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2A361" w14:textId="77777777" w:rsidR="00684847" w:rsidRPr="0037776A" w:rsidRDefault="00684847" w:rsidP="00684847">
      <w:pPr>
        <w:jc w:val="center"/>
        <w:rPr>
          <w:rFonts w:ascii="Palatino Linotype" w:hAnsi="Palatino Linotype"/>
        </w:rPr>
      </w:pPr>
    </w:p>
    <w:p w14:paraId="59329E46" w14:textId="77777777" w:rsidR="00684847" w:rsidRPr="0037776A" w:rsidRDefault="00684847" w:rsidP="00684847">
      <w:pPr>
        <w:jc w:val="center"/>
        <w:rPr>
          <w:rFonts w:ascii="Palatino Linotype" w:hAnsi="Palatino Linotype"/>
        </w:rPr>
      </w:pPr>
    </w:p>
    <w:p w14:paraId="05EEBBB3" w14:textId="77777777" w:rsidR="00684847" w:rsidRPr="0037776A" w:rsidRDefault="00684847" w:rsidP="00684847">
      <w:pPr>
        <w:jc w:val="center"/>
        <w:rPr>
          <w:rFonts w:ascii="Palatino Linotype" w:hAnsi="Palatino Linotype"/>
        </w:rPr>
      </w:pPr>
    </w:p>
    <w:p w14:paraId="32A37475" w14:textId="77777777" w:rsidR="00684847" w:rsidRPr="0037776A" w:rsidRDefault="00684847" w:rsidP="00684847">
      <w:pPr>
        <w:jc w:val="center"/>
        <w:rPr>
          <w:rFonts w:ascii="Palatino Linotype" w:hAnsi="Palatino Linotype"/>
        </w:rPr>
      </w:pPr>
    </w:p>
    <w:p w14:paraId="43B76959" w14:textId="77777777" w:rsidR="00684847" w:rsidRPr="0037776A" w:rsidRDefault="00684847" w:rsidP="00684847">
      <w:pPr>
        <w:jc w:val="center"/>
        <w:rPr>
          <w:rFonts w:ascii="Palatino Linotype" w:hAnsi="Palatino Linotype"/>
        </w:rPr>
      </w:pPr>
    </w:p>
    <w:p w14:paraId="6E5141B0" w14:textId="77777777" w:rsidR="00684847" w:rsidRPr="0037776A" w:rsidRDefault="00684847" w:rsidP="00684847">
      <w:pPr>
        <w:jc w:val="center"/>
        <w:rPr>
          <w:rFonts w:ascii="Palatino Linotype" w:hAnsi="Palatino Linotype"/>
        </w:rPr>
      </w:pPr>
    </w:p>
    <w:p w14:paraId="3E51EC48" w14:textId="77777777" w:rsidR="00684847" w:rsidRPr="0037776A" w:rsidRDefault="00684847" w:rsidP="00684847">
      <w:pPr>
        <w:jc w:val="center"/>
        <w:rPr>
          <w:rFonts w:ascii="Palatino Linotype" w:hAnsi="Palatino Linotype"/>
        </w:rPr>
      </w:pPr>
    </w:p>
    <w:p w14:paraId="67E25CFF" w14:textId="77777777" w:rsidR="00684847" w:rsidRPr="0037776A" w:rsidRDefault="00684847" w:rsidP="00684847">
      <w:pPr>
        <w:jc w:val="center"/>
        <w:rPr>
          <w:rFonts w:ascii="Palatino Linotype" w:hAnsi="Palatino Linotype"/>
        </w:rPr>
      </w:pPr>
    </w:p>
    <w:p w14:paraId="7216907B" w14:textId="77777777" w:rsidR="00F82512" w:rsidRPr="0037776A" w:rsidRDefault="00866213" w:rsidP="00684847">
      <w:pPr>
        <w:jc w:val="center"/>
        <w:rPr>
          <w:rFonts w:ascii="Palatino Linotype" w:hAnsi="Palatino Linotype"/>
        </w:rPr>
      </w:pPr>
      <w:r w:rsidRPr="0037776A">
        <w:rPr>
          <w:rFonts w:ascii="Palatino Linotype" w:hAnsi="Palatino Linotype"/>
          <w:noProof/>
        </w:rPr>
        <w:drawing>
          <wp:inline distT="0" distB="0" distL="0" distR="0" wp14:anchorId="19E48C07" wp14:editId="6FDCB438">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467015" cy="1097280"/>
                    </a:xfrm>
                    <a:prstGeom prst="rect">
                      <a:avLst/>
                    </a:prstGeom>
                  </pic:spPr>
                </pic:pic>
              </a:graphicData>
            </a:graphic>
          </wp:inline>
        </w:drawing>
      </w:r>
    </w:p>
    <w:p w14:paraId="66B1A376" w14:textId="77777777" w:rsidR="00684847" w:rsidRPr="0037776A" w:rsidRDefault="00684847" w:rsidP="00684847">
      <w:pPr>
        <w:pStyle w:val="Title"/>
        <w:pBdr>
          <w:bottom w:val="single" w:sz="24" w:space="1" w:color="00395D" w:themeColor="accent1"/>
        </w:pBdr>
        <w:rPr>
          <w:rFonts w:ascii="Palatino Linotype" w:hAnsi="Palatino Linotype"/>
          <w:sz w:val="22"/>
          <w:szCs w:val="22"/>
        </w:rPr>
      </w:pPr>
    </w:p>
    <w:p w14:paraId="47D8CB8B" w14:textId="77777777" w:rsidR="00684847" w:rsidRPr="0037776A" w:rsidRDefault="00684847" w:rsidP="00684847">
      <w:pPr>
        <w:jc w:val="center"/>
        <w:rPr>
          <w:rFonts w:ascii="Palatino Linotype" w:hAnsi="Palatino Linotype"/>
        </w:rPr>
      </w:pPr>
    </w:p>
    <w:p w14:paraId="63057FFE" w14:textId="77777777" w:rsidR="003459E8" w:rsidRDefault="00F45779" w:rsidP="0079355E">
      <w:pPr>
        <w:pStyle w:val="Title"/>
      </w:pPr>
      <w:r w:rsidRPr="0037776A">
        <w:t>WECC-014</w:t>
      </w:r>
      <w:r w:rsidR="003459E8">
        <w:t xml:space="preserve">2 </w:t>
      </w:r>
      <w:r w:rsidR="003459E8" w:rsidRPr="0079355E">
        <w:t>BAL</w:t>
      </w:r>
      <w:r w:rsidR="003459E8">
        <w:t>-002-WECC-3</w:t>
      </w:r>
    </w:p>
    <w:p w14:paraId="650C0DB6" w14:textId="77777777" w:rsidR="003459E8" w:rsidRDefault="003459E8" w:rsidP="0079355E">
      <w:pPr>
        <w:pStyle w:val="Subtitle"/>
      </w:pPr>
      <w:r>
        <w:t>Contingency Reserve</w:t>
      </w:r>
    </w:p>
    <w:p w14:paraId="1A76E22D" w14:textId="77777777" w:rsidR="00D07D6F" w:rsidRPr="00D07D6F" w:rsidRDefault="00D07D6F" w:rsidP="0079355E">
      <w:pPr>
        <w:pStyle w:val="Subtitle"/>
      </w:pPr>
      <w:r w:rsidRPr="00D07D6F">
        <w:t>Request to Retire</w:t>
      </w:r>
    </w:p>
    <w:p w14:paraId="5DCF90C4" w14:textId="5BC9546E" w:rsidR="00F45779" w:rsidRPr="0037776A" w:rsidDel="007C2371" w:rsidRDefault="00F45779" w:rsidP="00684847">
      <w:pPr>
        <w:pStyle w:val="Title"/>
        <w:rPr>
          <w:del w:id="0" w:author="Coleman, Chad" w:date="2025-01-27T09:11:00Z" w16du:dateUtc="2025-01-27T16:11:00Z"/>
          <w:rFonts w:ascii="Palatino Linotype" w:hAnsi="Palatino Linotype"/>
          <w:sz w:val="22"/>
          <w:szCs w:val="22"/>
        </w:rPr>
      </w:pPr>
    </w:p>
    <w:p w14:paraId="142AC05B" w14:textId="7D514B77" w:rsidR="00953500" w:rsidRPr="0037776A" w:rsidDel="007C2371" w:rsidRDefault="00AC35E8" w:rsidP="0079355E">
      <w:pPr>
        <w:pStyle w:val="Subtitle"/>
        <w:rPr>
          <w:del w:id="1" w:author="Coleman, Chad" w:date="2025-01-27T09:11:00Z" w16du:dateUtc="2025-01-27T16:11:00Z"/>
        </w:rPr>
      </w:pPr>
      <w:del w:id="2" w:author="Crane, Donovan" w:date="2025-01-17T13:34:00Z" w16du:dateUtc="2025-01-17T20:34:00Z">
        <w:r w:rsidDel="00337918">
          <w:delText>Posting for Comment 1</w:delText>
        </w:r>
      </w:del>
    </w:p>
    <w:p w14:paraId="17986954" w14:textId="77777777" w:rsidR="00F45779" w:rsidRPr="0037776A" w:rsidRDefault="00F45779">
      <w:pPr>
        <w:pStyle w:val="Subtitle"/>
        <w:rPr>
          <w:sz w:val="22"/>
          <w:szCs w:val="22"/>
        </w:rPr>
        <w:pPrChange w:id="3" w:author="Coleman, Chad" w:date="2025-01-27T09:11:00Z" w16du:dateUtc="2025-01-27T16:11:00Z">
          <w:pPr>
            <w:pStyle w:val="Title"/>
          </w:pPr>
        </w:pPrChange>
      </w:pPr>
    </w:p>
    <w:p w14:paraId="4D0D7C2E" w14:textId="77777777" w:rsidR="00902C28" w:rsidRPr="0079355E" w:rsidRDefault="00F45779" w:rsidP="0079355E">
      <w:pPr>
        <w:pStyle w:val="Subtitle"/>
      </w:pPr>
      <w:r w:rsidRPr="0079355E">
        <w:t>WECC-014</w:t>
      </w:r>
      <w:r w:rsidR="003459E8" w:rsidRPr="0079355E">
        <w:t>2</w:t>
      </w:r>
      <w:r w:rsidRPr="0079355E">
        <w:t xml:space="preserve"> Drafting Team</w:t>
      </w:r>
    </w:p>
    <w:p w14:paraId="7DF7FA3F" w14:textId="13657622" w:rsidR="00902C28" w:rsidRPr="0037776A" w:rsidRDefault="00337918" w:rsidP="00ED67D5">
      <w:pPr>
        <w:pStyle w:val="Subtitle"/>
      </w:pPr>
      <w:ins w:id="4" w:author="Crane, Donovan" w:date="2025-01-17T13:34:00Z" w16du:dateUtc="2025-01-17T20:34:00Z">
        <w:r>
          <w:t>01/21/2025</w:t>
        </w:r>
      </w:ins>
      <w:del w:id="5" w:author="Crane, Donovan" w:date="2025-01-17T13:34:00Z" w16du:dateUtc="2025-01-17T20:34:00Z">
        <w:r w:rsidR="00AC35E8" w:rsidRPr="00ED67D5" w:rsidDel="00337918">
          <w:delText>11/15/2024</w:delText>
        </w:r>
      </w:del>
      <w:r w:rsidR="00684847" w:rsidRPr="0037776A">
        <w:br w:type="page"/>
      </w:r>
    </w:p>
    <w:p w14:paraId="2D482F02" w14:textId="77777777" w:rsidR="005A31B4" w:rsidRPr="00416404" w:rsidRDefault="005A31B4" w:rsidP="0079355E">
      <w:pPr>
        <w:pStyle w:val="Introduction"/>
      </w:pPr>
      <w:bookmarkStart w:id="6" w:name="_Hlk45616700"/>
      <w:r w:rsidRPr="00416404">
        <w:lastRenderedPageBreak/>
        <w:t>Executive Summary</w:t>
      </w:r>
    </w:p>
    <w:p w14:paraId="45403DC3" w14:textId="389874F9" w:rsidR="001A4409" w:rsidRPr="0079355E" w:rsidRDefault="00814063" w:rsidP="00E541E6">
      <w:r w:rsidRPr="0079355E">
        <w:t xml:space="preserve">This document </w:t>
      </w:r>
      <w:r w:rsidR="00E645BC" w:rsidRPr="0079355E">
        <w:t xml:space="preserve">supports and requests </w:t>
      </w:r>
      <w:r w:rsidR="00A366AF" w:rsidRPr="0079355E">
        <w:t xml:space="preserve">full </w:t>
      </w:r>
      <w:r w:rsidR="004F59D2" w:rsidRPr="0079355E">
        <w:t xml:space="preserve">retirement of WECC Regional Reliability Standard </w:t>
      </w:r>
      <w:r w:rsidR="005373C8" w:rsidRPr="0079355E">
        <w:t xml:space="preserve">(RRS) </w:t>
      </w:r>
      <w:r w:rsidR="003459E8" w:rsidRPr="0079355E">
        <w:t>BAL-002-WECC-3, Contingency Reserve.</w:t>
      </w:r>
      <w:r w:rsidR="004F393C">
        <w:t xml:space="preserve"> </w:t>
      </w:r>
    </w:p>
    <w:p w14:paraId="13450DDB" w14:textId="74D3CE96" w:rsidR="00A759C6" w:rsidRPr="0079355E" w:rsidRDefault="00DE45D3" w:rsidP="00E541E6">
      <w:r w:rsidRPr="0079355E">
        <w:t xml:space="preserve">In </w:t>
      </w:r>
      <w:r w:rsidR="000B075F" w:rsidRPr="0079355E">
        <w:t xml:space="preserve">FERC </w:t>
      </w:r>
      <w:r w:rsidRPr="0079355E">
        <w:t xml:space="preserve">Order No. 672, </w:t>
      </w:r>
      <w:r w:rsidR="00A759C6" w:rsidRPr="0079355E">
        <w:t xml:space="preserve">when considering approval of </w:t>
      </w:r>
      <w:r w:rsidR="005373C8" w:rsidRPr="0079355E">
        <w:t xml:space="preserve">RRSs, </w:t>
      </w:r>
      <w:r w:rsidRPr="0079355E">
        <w:t>FERC agreed to accept two kinds of regional differences: (1) a regional difference that is more stringent than the continent-wide Reliability Standard, including a regional difference that addresses matters that the continent-wide Reliability Standard does not; and (2) a</w:t>
      </w:r>
      <w:r w:rsidR="00E8344B" w:rsidRPr="0079355E">
        <w:t>n</w:t>
      </w:r>
      <w:r w:rsidRPr="0079355E">
        <w:t xml:space="preserve"> </w:t>
      </w:r>
      <w:r w:rsidR="005373C8" w:rsidRPr="0079355E">
        <w:t xml:space="preserve">RRS </w:t>
      </w:r>
      <w:r w:rsidRPr="0079355E">
        <w:t>that is necessitated by a physical difference in the Bulk-Power System.</w:t>
      </w:r>
      <w:r w:rsidRPr="0079355E">
        <w:rPr>
          <w:rStyle w:val="FootnoteReference"/>
          <w:rFonts w:ascii="Palatino Linotype" w:hAnsi="Palatino Linotype"/>
        </w:rPr>
        <w:footnoteReference w:id="1"/>
      </w:r>
      <w:r w:rsidR="004F393C">
        <w:t xml:space="preserve"> </w:t>
      </w:r>
    </w:p>
    <w:p w14:paraId="4C8E3A1B" w14:textId="02989BBC" w:rsidR="00DE45D3" w:rsidRPr="0079355E" w:rsidRDefault="00E4196A" w:rsidP="00E541E6">
      <w:r w:rsidRPr="0079355E">
        <w:t xml:space="preserve">Order 672 </w:t>
      </w:r>
      <w:r w:rsidR="00DE45D3" w:rsidRPr="0079355E">
        <w:t xml:space="preserve">also </w:t>
      </w:r>
      <w:r w:rsidRPr="0079355E">
        <w:t xml:space="preserve">provides </w:t>
      </w:r>
      <w:r w:rsidR="00DE45D3" w:rsidRPr="0079355E">
        <w:t>authority to retire a</w:t>
      </w:r>
      <w:r w:rsidRPr="0079355E">
        <w:t>n RRS.</w:t>
      </w:r>
      <w:r w:rsidR="004F393C">
        <w:t xml:space="preserve"> </w:t>
      </w:r>
    </w:p>
    <w:p w14:paraId="6BCF8978" w14:textId="1648B862" w:rsidR="002B56E7" w:rsidRPr="0079355E" w:rsidRDefault="00E6464D" w:rsidP="00E541E6">
      <w:r w:rsidRPr="0079355E">
        <w:t xml:space="preserve">Since </w:t>
      </w:r>
      <w:r w:rsidR="00DE45D3" w:rsidRPr="0079355E">
        <w:t xml:space="preserve">the </w:t>
      </w:r>
      <w:r w:rsidR="004327C1" w:rsidRPr="0079355E">
        <w:t>start</w:t>
      </w:r>
      <w:r w:rsidR="00DE45D3" w:rsidRPr="0079355E">
        <w:t xml:space="preserve"> of BAL-002-WECC-3 and its predecessors (2007), the original standard and each </w:t>
      </w:r>
      <w:ins w:id="7" w:author="Crane, Donovan" w:date="2025-01-17T13:47:00Z" w16du:dateUtc="2025-01-17T20:47:00Z">
        <w:r w:rsidR="00BD2708">
          <w:t>subsequent</w:t>
        </w:r>
      </w:ins>
      <w:del w:id="8" w:author="Crane, Donovan" w:date="2025-01-17T13:47:00Z" w16du:dateUtc="2025-01-17T20:47:00Z">
        <w:r w:rsidR="002F4288" w:rsidRPr="0079355E" w:rsidDel="00BD2708">
          <w:delText>later</w:delText>
        </w:r>
      </w:del>
      <w:r w:rsidR="00DE45D3" w:rsidRPr="0079355E">
        <w:t xml:space="preserve"> iteration have </w:t>
      </w:r>
      <w:r w:rsidR="002B56E7" w:rsidRPr="0079355E">
        <w:t xml:space="preserve">continued </w:t>
      </w:r>
      <w:r w:rsidR="00386F3D" w:rsidRPr="0079355E">
        <w:t xml:space="preserve">as </w:t>
      </w:r>
      <w:r w:rsidRPr="0079355E">
        <w:t>more stringent than the continent-wide equivalent</w:t>
      </w:r>
      <w:r w:rsidR="007C33F6" w:rsidRPr="0079355E">
        <w:t>, NERC BAL-002-X, Disturbance Control Standard.</w:t>
      </w:r>
      <w:r w:rsidR="004F393C">
        <w:t xml:space="preserve"> </w:t>
      </w:r>
      <w:r w:rsidR="007C33F6" w:rsidRPr="0079355E">
        <w:t xml:space="preserve">Among other things, </w:t>
      </w:r>
      <w:r w:rsidR="002B56E7" w:rsidRPr="0079355E">
        <w:t xml:space="preserve">WECC’s </w:t>
      </w:r>
      <w:ins w:id="9" w:author="Crane, Donovan" w:date="2025-01-17T13:36:00Z" w16du:dateUtc="2025-01-17T20:36:00Z">
        <w:r w:rsidR="00337918" w:rsidRPr="00337918">
          <w:t>BAL-002-WECC has always required most WECC entities to hold more reserves</w:t>
        </w:r>
      </w:ins>
      <w:del w:id="10" w:author="Crane, Donovan" w:date="2025-01-17T13:36:00Z" w16du:dateUtc="2025-01-17T20:36:00Z">
        <w:r w:rsidR="002B56E7" w:rsidRPr="0079355E" w:rsidDel="00337918">
          <w:delText>BAL-002-WECC series has always required holding more reserves</w:delText>
        </w:r>
      </w:del>
      <w:r w:rsidR="002B56E7" w:rsidRPr="0079355E">
        <w:t xml:space="preserve"> than </w:t>
      </w:r>
      <w:r w:rsidR="007C33F6" w:rsidRPr="0079355E">
        <w:t xml:space="preserve">the </w:t>
      </w:r>
      <w:r w:rsidR="002B56E7" w:rsidRPr="0079355E">
        <w:t>continent-wide equivalent</w:t>
      </w:r>
      <w:r w:rsidR="007C33F6" w:rsidRPr="0079355E">
        <w:t>.</w:t>
      </w:r>
      <w:r w:rsidR="004F393C">
        <w:t xml:space="preserve"> </w:t>
      </w:r>
      <w:r w:rsidR="007C33F6" w:rsidRPr="0079355E">
        <w:t>Specifically, BAL-002-WECC-3, Requirement R1.1.1</w:t>
      </w:r>
      <w:r w:rsidR="0079355E">
        <w:t xml:space="preserve"> </w:t>
      </w:r>
      <w:r w:rsidR="007C33F6" w:rsidRPr="0079355E">
        <w:t xml:space="preserve">requires the applicable entity to hold </w:t>
      </w:r>
      <w:ins w:id="11" w:author="Crane, Donovan" w:date="2025-01-17T13:49:00Z" w16du:dateUtc="2025-01-17T20:49:00Z">
        <w:r w:rsidR="00BD2708">
          <w:t>the greater of</w:t>
        </w:r>
      </w:ins>
      <w:ins w:id="12" w:author="Crane, Donovan" w:date="2025-01-17T13:50:00Z" w16du:dateUtc="2025-01-17T20:50:00Z">
        <w:r w:rsidR="00BD2708">
          <w:t>,</w:t>
        </w:r>
      </w:ins>
      <w:ins w:id="13" w:author="Crane, Donovan" w:date="2025-01-17T13:51:00Z" w16du:dateUtc="2025-01-17T20:51:00Z">
        <w:r w:rsidR="00BD2708">
          <w:t xml:space="preserve"> </w:t>
        </w:r>
      </w:ins>
      <w:ins w:id="14" w:author="Crane, Donovan" w:date="2025-01-17T13:50:00Z" w16du:dateUtc="2025-01-17T20:50:00Z">
        <w:r w:rsidR="00BD2708">
          <w:t xml:space="preserve">either the amount of Contingency Reserve equal to the loss of the most severe single contingency or the amount of Contingency </w:t>
        </w:r>
      </w:ins>
      <w:ins w:id="15" w:author="Coleman, Chad" w:date="2025-01-27T09:12:00Z" w16du:dateUtc="2025-01-27T16:12:00Z">
        <w:r w:rsidR="007D3AC2">
          <w:t>R</w:t>
        </w:r>
      </w:ins>
      <w:ins w:id="16" w:author="Crane, Donovan" w:date="2025-01-17T13:50:00Z" w16du:dateUtc="2025-01-17T20:50:00Z">
        <w:del w:id="17" w:author="Coleman, Chad" w:date="2025-01-27T09:12:00Z" w16du:dateUtc="2025-01-27T16:12:00Z">
          <w:r w:rsidR="00BD2708" w:rsidDel="007D3AC2">
            <w:delText>r</w:delText>
          </w:r>
        </w:del>
        <w:r w:rsidR="00BD2708">
          <w:t>eserve equal to the sum of</w:t>
        </w:r>
      </w:ins>
      <w:del w:id="18" w:author="Crane, Donovan" w:date="2025-01-17T13:49:00Z" w16du:dateUtc="2025-01-17T20:49:00Z">
        <w:r w:rsidR="007C33F6" w:rsidRPr="0079355E" w:rsidDel="00BD2708">
          <w:delText>reserves based on</w:delText>
        </w:r>
      </w:del>
      <w:r w:rsidR="007C33F6" w:rsidRPr="0079355E">
        <w:t xml:space="preserve"> </w:t>
      </w:r>
      <w:r w:rsidR="007D3AC2">
        <w:t>3%</w:t>
      </w:r>
      <w:r w:rsidR="007C33F6" w:rsidRPr="0079355E">
        <w:t xml:space="preserve"> </w:t>
      </w:r>
      <w:r w:rsidR="00386F3D" w:rsidRPr="0079355E">
        <w:t>of</w:t>
      </w:r>
      <w:ins w:id="19" w:author="Crane, Donovan" w:date="2025-01-17T13:51:00Z" w16du:dateUtc="2025-01-17T20:51:00Z">
        <w:r w:rsidR="00BD2708">
          <w:t xml:space="preserve"> hourly integrated</w:t>
        </w:r>
      </w:ins>
      <w:r w:rsidR="00386F3D" w:rsidRPr="0079355E">
        <w:t xml:space="preserve"> </w:t>
      </w:r>
      <w:r w:rsidR="007C33F6" w:rsidRPr="0079355E">
        <w:t xml:space="preserve">load and </w:t>
      </w:r>
      <w:r w:rsidR="006E6A5A">
        <w:t>3%</w:t>
      </w:r>
      <w:r w:rsidR="007C33F6" w:rsidRPr="0079355E">
        <w:t xml:space="preserve"> </w:t>
      </w:r>
      <w:r w:rsidR="00386F3D" w:rsidRPr="0079355E">
        <w:t>of</w:t>
      </w:r>
      <w:ins w:id="20" w:author="Crane, Donovan" w:date="2025-01-17T13:51:00Z" w16du:dateUtc="2025-01-17T20:51:00Z">
        <w:r w:rsidR="00BD2708">
          <w:t xml:space="preserve"> hourly integrated</w:t>
        </w:r>
      </w:ins>
      <w:r w:rsidR="00386F3D" w:rsidRPr="0079355E">
        <w:t xml:space="preserve"> </w:t>
      </w:r>
      <w:r w:rsidR="007C33F6" w:rsidRPr="0079355E">
        <w:t>generation.</w:t>
      </w:r>
      <w:r w:rsidR="004F393C">
        <w:t xml:space="preserve"> </w:t>
      </w:r>
    </w:p>
    <w:p w14:paraId="7ECA142B" w14:textId="7067F2AB" w:rsidR="00562814" w:rsidRPr="0079355E" w:rsidRDefault="00A759C6" w:rsidP="00E541E6">
      <w:r w:rsidRPr="0079355E">
        <w:t xml:space="preserve">Though </w:t>
      </w:r>
      <w:r w:rsidR="007C33F6" w:rsidRPr="0079355E">
        <w:t>Requirement R1.1.1 was approved in BAL-002-WECC-1, that approval was predicated on distributing burden and the availability of deliverability.</w:t>
      </w:r>
      <w:r w:rsidR="007C33F6" w:rsidRPr="0079355E">
        <w:rPr>
          <w:rStyle w:val="FootnoteReference"/>
          <w:rFonts w:ascii="Palatino Linotype" w:hAnsi="Palatino Linotype"/>
        </w:rPr>
        <w:footnoteReference w:id="2"/>
      </w:r>
      <w:r w:rsidR="004F393C">
        <w:t xml:space="preserve"> </w:t>
      </w:r>
      <w:r w:rsidR="005E50C1" w:rsidRPr="0079355E">
        <w:t xml:space="preserve">There has never been a technical study proving that holding reserves </w:t>
      </w:r>
      <w:r w:rsidR="0079355E" w:rsidRPr="0079355E">
        <w:t>more than</w:t>
      </w:r>
      <w:r w:rsidR="005E50C1" w:rsidRPr="0079355E">
        <w:t xml:space="preserve"> that required under NERC BAL-002-X enhances the reliability of the Western Interconnection.</w:t>
      </w:r>
    </w:p>
    <w:p w14:paraId="3A458850" w14:textId="480F6D60" w:rsidR="005E50C1" w:rsidRPr="0079355E" w:rsidRDefault="005E50C1" w:rsidP="00E541E6">
      <w:r w:rsidRPr="0079355E">
        <w:t xml:space="preserve">By contrast, as variable generation is added to the Interconnection, there is increasing evidence that holding excess reserves may be </w:t>
      </w:r>
      <w:r w:rsidR="00562814" w:rsidRPr="0079355E">
        <w:t>inhibiting r</w:t>
      </w:r>
      <w:r w:rsidRPr="0079355E">
        <w:t xml:space="preserve">eliability across the </w:t>
      </w:r>
      <w:ins w:id="21" w:author="Coleman, Chad" w:date="2025-01-27T09:12:00Z" w16du:dateUtc="2025-01-27T16:12:00Z">
        <w:r w:rsidR="00E97951">
          <w:t>i</w:t>
        </w:r>
      </w:ins>
      <w:del w:id="22" w:author="Coleman, Chad" w:date="2025-01-27T09:12:00Z" w16du:dateUtc="2025-01-27T16:12:00Z">
        <w:r w:rsidRPr="0079355E" w:rsidDel="00E97951">
          <w:delText>I</w:delText>
        </w:r>
      </w:del>
      <w:r w:rsidRPr="0079355E">
        <w:t>nterconnection.</w:t>
      </w:r>
      <w:r w:rsidR="004F393C">
        <w:t xml:space="preserve"> </w:t>
      </w:r>
      <w:r w:rsidRPr="0079355E">
        <w:t>FERC’s recent Order 901</w:t>
      </w:r>
      <w:r w:rsidR="00367B30">
        <w:t xml:space="preserve"> echoes these concerns,</w:t>
      </w:r>
      <w:r w:rsidRPr="0079355E">
        <w:t xml:space="preserve"> addressing operational and performance concerns for variable resources. </w:t>
      </w:r>
    </w:p>
    <w:p w14:paraId="7FA85676" w14:textId="5FA6DB1B" w:rsidR="00E55F70" w:rsidRPr="0079355E" w:rsidRDefault="00A759C6" w:rsidP="00E541E6">
      <w:r w:rsidRPr="0079355E">
        <w:t xml:space="preserve">Restated, </w:t>
      </w:r>
      <w:r w:rsidR="00386F3D" w:rsidRPr="0079355E">
        <w:t xml:space="preserve">within the Western Interconnection, applicable entities are </w:t>
      </w:r>
      <w:r w:rsidRPr="0079355E">
        <w:t xml:space="preserve">holding </w:t>
      </w:r>
      <w:r w:rsidR="00237A80">
        <w:t xml:space="preserve">more </w:t>
      </w:r>
      <w:r w:rsidRPr="0079355E">
        <w:t xml:space="preserve">reserves </w:t>
      </w:r>
      <w:r w:rsidR="00526A63" w:rsidRPr="0079355E">
        <w:t>than</w:t>
      </w:r>
      <w:r w:rsidRPr="0079355E">
        <w:t xml:space="preserve"> the rest of the continent, even though there is no technical </w:t>
      </w:r>
      <w:r w:rsidR="004D5868" w:rsidRPr="0079355E">
        <w:t xml:space="preserve">basis </w:t>
      </w:r>
      <w:r w:rsidRPr="0079355E">
        <w:t>for doing so.</w:t>
      </w:r>
      <w:r w:rsidR="004F393C">
        <w:t xml:space="preserve"> </w:t>
      </w:r>
      <w:r w:rsidR="00E55F70" w:rsidRPr="0079355E">
        <w:t>In FERC Order 693</w:t>
      </w:r>
      <w:r w:rsidR="00CC0DE1">
        <w:t>,</w:t>
      </w:r>
      <w:r w:rsidR="002F7687" w:rsidRPr="0079355E">
        <w:t xml:space="preserve"> </w:t>
      </w:r>
      <w:r w:rsidR="00CC0DE1">
        <w:t>in which</w:t>
      </w:r>
      <w:r w:rsidR="00CC0DE1" w:rsidRPr="0079355E">
        <w:t xml:space="preserve"> </w:t>
      </w:r>
      <w:r w:rsidR="002F7687" w:rsidRPr="0079355E">
        <w:t>NERC BAL-002</w:t>
      </w:r>
      <w:r w:rsidR="004D5868" w:rsidRPr="0079355E">
        <w:t>-1</w:t>
      </w:r>
      <w:r w:rsidR="002F7687" w:rsidRPr="0079355E">
        <w:t xml:space="preserve"> was first approved, </w:t>
      </w:r>
      <w:r w:rsidR="00E55F70" w:rsidRPr="0079355E">
        <w:t xml:space="preserve">at P341, FERC states: </w:t>
      </w:r>
    </w:p>
    <w:p w14:paraId="66CEAFF3" w14:textId="603F27E4" w:rsidR="00E55F70" w:rsidRPr="0079355E" w:rsidRDefault="00E55F70" w:rsidP="00526A63">
      <w:pPr>
        <w:ind w:left="720"/>
      </w:pPr>
      <w:r w:rsidRPr="0079355E">
        <w:t>341. We believe a continent-wide contingency reserves policy would assure</w:t>
      </w:r>
      <w:r w:rsidR="00526A63">
        <w:t xml:space="preserve"> [sic]</w:t>
      </w:r>
      <w:r w:rsidRPr="0079355E">
        <w:t xml:space="preserve"> that there</w:t>
      </w:r>
      <w:r w:rsidR="00526A63">
        <w:t xml:space="preserve"> </w:t>
      </w:r>
      <w:r w:rsidRPr="0079355E">
        <w:t xml:space="preserve">are adequate magnitude and frequency responsive contingency reserves in each </w:t>
      </w:r>
      <w:r w:rsidR="00222D96">
        <w:t>B</w:t>
      </w:r>
      <w:r w:rsidRPr="0079355E">
        <w:t>alancing</w:t>
      </w:r>
      <w:r w:rsidR="002F7687" w:rsidRPr="0079355E">
        <w:t xml:space="preserve"> </w:t>
      </w:r>
      <w:r w:rsidR="00222D96">
        <w:lastRenderedPageBreak/>
        <w:t>A</w:t>
      </w:r>
      <w:r w:rsidRPr="0079355E">
        <w:t xml:space="preserve">uthority. This will improve performance so that no </w:t>
      </w:r>
      <w:r w:rsidR="00222D96">
        <w:t>B</w:t>
      </w:r>
      <w:r w:rsidRPr="0079355E">
        <w:t xml:space="preserve">alancing </w:t>
      </w:r>
      <w:r w:rsidR="00222D96">
        <w:t>A</w:t>
      </w:r>
      <w:r w:rsidRPr="0079355E">
        <w:t>uthority will be doing</w:t>
      </w:r>
      <w:r w:rsidR="002F7687" w:rsidRPr="0079355E">
        <w:rPr>
          <w:i/>
          <w:iCs/>
        </w:rPr>
        <w:t xml:space="preserve"> </w:t>
      </w:r>
      <w:r w:rsidRPr="0079355E">
        <w:rPr>
          <w:i/>
          <w:iCs/>
        </w:rPr>
        <w:t>less than its fair share.</w:t>
      </w:r>
      <w:r w:rsidR="002F7687" w:rsidRPr="0079355E">
        <w:t>”</w:t>
      </w:r>
      <w:r w:rsidR="00386F3D" w:rsidRPr="0079355E">
        <w:t xml:space="preserve"> (Emphasis added.)</w:t>
      </w:r>
    </w:p>
    <w:p w14:paraId="4B11F1E0" w14:textId="47280596" w:rsidR="002F7687" w:rsidRPr="0079355E" w:rsidRDefault="002F7687" w:rsidP="00E541E6">
      <w:r w:rsidRPr="0079355E">
        <w:t xml:space="preserve">By extension, retiring BAL-002-WECC-3 in favor of NERC BAL-002-3, </w:t>
      </w:r>
      <w:r w:rsidR="00F458EA" w:rsidRPr="0079355E">
        <w:t xml:space="preserve">ensures that </w:t>
      </w:r>
      <w:r w:rsidRPr="0079355E">
        <w:t xml:space="preserve">no </w:t>
      </w:r>
      <w:r w:rsidR="00222D96">
        <w:t>B</w:t>
      </w:r>
      <w:r w:rsidRPr="0079355E">
        <w:t xml:space="preserve">alancing </w:t>
      </w:r>
      <w:r w:rsidR="00222D96">
        <w:t>A</w:t>
      </w:r>
      <w:r w:rsidRPr="0079355E">
        <w:t xml:space="preserve">uthority will be doing </w:t>
      </w:r>
      <w:r w:rsidRPr="00D82C88">
        <w:rPr>
          <w:b/>
          <w:bCs/>
        </w:rPr>
        <w:t>more</w:t>
      </w:r>
      <w:r w:rsidRPr="00526A63">
        <w:rPr>
          <w:b/>
          <w:bCs/>
        </w:rPr>
        <w:t xml:space="preserve"> </w:t>
      </w:r>
      <w:r w:rsidRPr="0079680E">
        <w:t>than its fair share.</w:t>
      </w:r>
    </w:p>
    <w:p w14:paraId="12BF753E" w14:textId="09B85CA4" w:rsidR="00C90B25" w:rsidRPr="0079355E" w:rsidRDefault="00562814" w:rsidP="00E541E6">
      <w:pPr>
        <w:rPr>
          <w:b/>
          <w:bCs/>
          <w:sz w:val="20"/>
          <w:szCs w:val="20"/>
        </w:rPr>
      </w:pPr>
      <w:r w:rsidRPr="0079355E">
        <w:t>Further,</w:t>
      </w:r>
      <w:ins w:id="23" w:author="Crane, Donovan" w:date="2025-01-17T13:53:00Z" w16du:dateUtc="2025-01-17T20:53:00Z">
        <w:r w:rsidR="00BD2708">
          <w:t xml:space="preserve"> requiring Balancing Author</w:t>
        </w:r>
      </w:ins>
      <w:ins w:id="24" w:author="Crane, Donovan" w:date="2025-01-17T13:54:00Z" w16du:dateUtc="2025-01-17T20:54:00Z">
        <w:r w:rsidR="00BD2708">
          <w:t>ities to</w:t>
        </w:r>
      </w:ins>
      <w:r w:rsidRPr="0079355E">
        <w:t xml:space="preserve"> hold</w:t>
      </w:r>
      <w:del w:id="25" w:author="Crane, Donovan" w:date="2025-01-17T13:54:00Z" w16du:dateUtc="2025-01-17T20:54:00Z">
        <w:r w:rsidRPr="0079355E" w:rsidDel="00BD2708">
          <w:delText>ing</w:delText>
        </w:r>
      </w:del>
      <w:r w:rsidRPr="0079355E">
        <w:t xml:space="preserve"> that excess may be inhibiting the</w:t>
      </w:r>
      <w:ins w:id="26" w:author="Crane, Donovan" w:date="2025-01-17T13:54:00Z" w16du:dateUtc="2025-01-17T20:54:00Z">
        <w:r w:rsidR="00BD2708">
          <w:t xml:space="preserve"> integration and</w:t>
        </w:r>
      </w:ins>
      <w:r w:rsidRPr="0079355E">
        <w:t xml:space="preserve"> use of variable generation</w:t>
      </w:r>
      <w:ins w:id="27" w:author="Crane, Donovan" w:date="2025-01-17T13:54:00Z" w16du:dateUtc="2025-01-17T20:54:00Z">
        <w:r w:rsidR="00BD2708">
          <w:t>.</w:t>
        </w:r>
      </w:ins>
      <w:del w:id="28" w:author="Crane, Donovan" w:date="2025-01-17T13:54:00Z" w16du:dateUtc="2025-01-17T20:54:00Z">
        <w:r w:rsidRPr="0079355E" w:rsidDel="00BD2708">
          <w:delText xml:space="preserve"> by unnecessarily sequestering generation.</w:delText>
        </w:r>
      </w:del>
      <w:r w:rsidR="004F393C">
        <w:t xml:space="preserve"> </w:t>
      </w:r>
      <w:r w:rsidR="00A759C6" w:rsidRPr="0079355E">
        <w:t xml:space="preserve">As a result, BAL-002-WECC-3 creates a mandated scenario in which reserves are </w:t>
      </w:r>
      <w:r w:rsidR="00980D8F">
        <w:t xml:space="preserve">used </w:t>
      </w:r>
      <w:r w:rsidR="00A759C6" w:rsidRPr="0079355E">
        <w:t>inefficiently</w:t>
      </w:r>
      <w:del w:id="29" w:author="Coleman, Chad" w:date="2025-01-27T09:13:00Z" w16du:dateUtc="2025-01-27T16:13:00Z">
        <w:r w:rsidR="00A759C6" w:rsidRPr="0079355E" w:rsidDel="0033789B">
          <w:delText>,</w:delText>
        </w:r>
      </w:del>
      <w:r w:rsidR="00A759C6" w:rsidRPr="0079355E">
        <w:t xml:space="preserve"> </w:t>
      </w:r>
      <w:del w:id="30" w:author="Crane, Donovan" w:date="2025-01-21T13:42:00Z" w16du:dateUtc="2025-01-21T20:42:00Z">
        <w:r w:rsidR="007A6935" w:rsidRPr="0079355E" w:rsidDel="0029378A">
          <w:delText xml:space="preserve">artificially </w:delText>
        </w:r>
      </w:del>
      <w:ins w:id="31" w:author="Crane, Donovan" w:date="2025-01-21T13:42:00Z" w16du:dateUtc="2025-01-21T20:42:00Z">
        <w:r w:rsidR="0029378A">
          <w:t>and</w:t>
        </w:r>
        <w:r w:rsidR="0029378A" w:rsidRPr="0079355E">
          <w:t xml:space="preserve"> </w:t>
        </w:r>
      </w:ins>
      <w:r w:rsidR="007A6935" w:rsidRPr="0079355E">
        <w:t>withheld from the marketplace</w:t>
      </w:r>
      <w:del w:id="32" w:author="Crane, Donovan" w:date="2025-01-21T13:42:00Z" w16du:dateUtc="2025-01-21T20:42:00Z">
        <w:r w:rsidR="007A6935" w:rsidRPr="0079355E" w:rsidDel="0029378A">
          <w:delText>,</w:delText>
        </w:r>
      </w:del>
      <w:del w:id="33" w:author="Crane, Donovan" w:date="2025-01-21T13:41:00Z" w16du:dateUtc="2025-01-21T20:41:00Z">
        <w:r w:rsidR="007A6935" w:rsidRPr="0079355E" w:rsidDel="00AA1630">
          <w:delText xml:space="preserve"> and </w:delText>
        </w:r>
        <w:r w:rsidR="00A759C6" w:rsidRPr="0079355E" w:rsidDel="00AA1630">
          <w:delText xml:space="preserve">potentially driving up the cost of power </w:delText>
        </w:r>
        <w:r w:rsidRPr="0079355E" w:rsidDel="00AA1630">
          <w:delText>unreasonably</w:delText>
        </w:r>
      </w:del>
      <w:r w:rsidRPr="0079355E">
        <w:t>.</w:t>
      </w:r>
      <w:r w:rsidR="004F393C">
        <w:t xml:space="preserve"> </w:t>
      </w:r>
      <w:r w:rsidR="00C90B25" w:rsidRPr="0079355E">
        <w:rPr>
          <w:b/>
          <w:bCs/>
          <w:sz w:val="20"/>
          <w:szCs w:val="20"/>
        </w:rPr>
        <w:br w:type="page"/>
      </w:r>
    </w:p>
    <w:p w14:paraId="56018CDC" w14:textId="1DE98A59" w:rsidR="00C90B25" w:rsidRPr="00C90B25" w:rsidDel="0033789B" w:rsidRDefault="00C90B25" w:rsidP="00C90B25">
      <w:pPr>
        <w:rPr>
          <w:del w:id="34" w:author="Coleman, Chad" w:date="2025-01-27T09:13:00Z" w16du:dateUtc="2025-01-27T16:13:00Z"/>
          <w:rFonts w:ascii="Palatino Linotype" w:hAnsi="Palatino Linotype"/>
          <w:b/>
          <w:bCs/>
        </w:rPr>
      </w:pPr>
    </w:p>
    <w:bookmarkEnd w:id="6"/>
    <w:p w14:paraId="5631F892" w14:textId="1C33C2A0" w:rsidR="006714FC" w:rsidRDefault="009A35CF" w:rsidP="009A35CF">
      <w:pPr>
        <w:pStyle w:val="TOCHeading"/>
        <w:rPr>
          <w:noProof/>
        </w:rPr>
      </w:pPr>
      <w:r w:rsidRPr="0079355E">
        <w:t>Table of Contents</w:t>
      </w:r>
      <w:r w:rsidR="004F59D2" w:rsidRPr="0037776A">
        <w:rPr>
          <w:rFonts w:ascii="Palatino Linotype" w:hAnsi="Palatino Linotype"/>
          <w:sz w:val="22"/>
          <w:szCs w:val="22"/>
        </w:rPr>
        <w:t xml:space="preserve"> </w:t>
      </w:r>
      <w:r w:rsidR="00270EA9" w:rsidRPr="0037776A">
        <w:rPr>
          <w:rFonts w:ascii="Palatino Linotype" w:hAnsi="Palatino Linotype"/>
          <w:sz w:val="22"/>
          <w:szCs w:val="22"/>
        </w:rPr>
        <w:fldChar w:fldCharType="begin"/>
      </w:r>
      <w:r w:rsidR="00270EA9" w:rsidRPr="0037776A">
        <w:rPr>
          <w:rFonts w:ascii="Palatino Linotype" w:hAnsi="Palatino Linotype"/>
          <w:sz w:val="22"/>
          <w:szCs w:val="22"/>
        </w:rPr>
        <w:instrText xml:space="preserve"> TOC \o "1-3" \h \z \u </w:instrText>
      </w:r>
      <w:r w:rsidR="00270EA9" w:rsidRPr="0037776A">
        <w:rPr>
          <w:rFonts w:ascii="Palatino Linotype" w:hAnsi="Palatino Linotype"/>
          <w:sz w:val="22"/>
          <w:szCs w:val="22"/>
        </w:rPr>
        <w:fldChar w:fldCharType="separate"/>
      </w:r>
    </w:p>
    <w:p w14:paraId="5619D619" w14:textId="596E13D6" w:rsidR="006714FC" w:rsidRDefault="006714FC">
      <w:pPr>
        <w:pStyle w:val="TOC1"/>
        <w:rPr>
          <w:rFonts w:eastAsiaTheme="minorEastAsia"/>
          <w:b w:val="0"/>
          <w:kern w:val="2"/>
          <w:sz w:val="24"/>
          <w:szCs w:val="24"/>
          <w:lang w:bidi="he-IL"/>
          <w14:ligatures w14:val="standardContextual"/>
        </w:rPr>
      </w:pPr>
      <w:hyperlink w:anchor="_Toc181953044" w:history="1">
        <w:r w:rsidRPr="00C81D5D">
          <w:rPr>
            <w:rStyle w:val="Hyperlink"/>
          </w:rPr>
          <w:t>Introduction</w:t>
        </w:r>
        <w:r>
          <w:rPr>
            <w:webHidden/>
          </w:rPr>
          <w:tab/>
        </w:r>
        <w:r>
          <w:rPr>
            <w:webHidden/>
          </w:rPr>
          <w:fldChar w:fldCharType="begin"/>
        </w:r>
        <w:r>
          <w:rPr>
            <w:webHidden/>
          </w:rPr>
          <w:instrText xml:space="preserve"> PAGEREF _Toc181953044 \h </w:instrText>
        </w:r>
        <w:r>
          <w:rPr>
            <w:webHidden/>
          </w:rPr>
        </w:r>
        <w:r>
          <w:rPr>
            <w:webHidden/>
          </w:rPr>
          <w:fldChar w:fldCharType="separate"/>
        </w:r>
        <w:r>
          <w:rPr>
            <w:webHidden/>
          </w:rPr>
          <w:t>5</w:t>
        </w:r>
        <w:r>
          <w:rPr>
            <w:webHidden/>
          </w:rPr>
          <w:fldChar w:fldCharType="end"/>
        </w:r>
      </w:hyperlink>
    </w:p>
    <w:p w14:paraId="38376DDA" w14:textId="2B0439DD" w:rsidR="006714FC" w:rsidRDefault="006714FC">
      <w:pPr>
        <w:pStyle w:val="TOC1"/>
        <w:rPr>
          <w:rFonts w:eastAsiaTheme="minorEastAsia"/>
          <w:b w:val="0"/>
          <w:kern w:val="2"/>
          <w:sz w:val="24"/>
          <w:szCs w:val="24"/>
          <w:lang w:bidi="he-IL"/>
          <w14:ligatures w14:val="standardContextual"/>
        </w:rPr>
      </w:pPr>
      <w:hyperlink w:anchor="_Toc181953045" w:history="1">
        <w:r w:rsidRPr="00C81D5D">
          <w:rPr>
            <w:rStyle w:val="Hyperlink"/>
          </w:rPr>
          <w:t>Standard of Review</w:t>
        </w:r>
        <w:r>
          <w:rPr>
            <w:webHidden/>
          </w:rPr>
          <w:tab/>
        </w:r>
        <w:r>
          <w:rPr>
            <w:webHidden/>
          </w:rPr>
          <w:fldChar w:fldCharType="begin"/>
        </w:r>
        <w:r>
          <w:rPr>
            <w:webHidden/>
          </w:rPr>
          <w:instrText xml:space="preserve"> PAGEREF _Toc181953045 \h </w:instrText>
        </w:r>
        <w:r>
          <w:rPr>
            <w:webHidden/>
          </w:rPr>
        </w:r>
        <w:r>
          <w:rPr>
            <w:webHidden/>
          </w:rPr>
          <w:fldChar w:fldCharType="separate"/>
        </w:r>
        <w:r>
          <w:rPr>
            <w:webHidden/>
          </w:rPr>
          <w:t>6</w:t>
        </w:r>
        <w:r>
          <w:rPr>
            <w:webHidden/>
          </w:rPr>
          <w:fldChar w:fldCharType="end"/>
        </w:r>
      </w:hyperlink>
    </w:p>
    <w:p w14:paraId="417E05D5" w14:textId="7DDD5661" w:rsidR="006714FC" w:rsidRDefault="006714FC">
      <w:pPr>
        <w:pStyle w:val="TOC1"/>
        <w:rPr>
          <w:rFonts w:eastAsiaTheme="minorEastAsia"/>
          <w:b w:val="0"/>
          <w:kern w:val="2"/>
          <w:sz w:val="24"/>
          <w:szCs w:val="24"/>
          <w:lang w:bidi="he-IL"/>
          <w14:ligatures w14:val="standardContextual"/>
        </w:rPr>
      </w:pPr>
      <w:hyperlink w:anchor="_Toc181953046" w:history="1">
        <w:r w:rsidRPr="00C81D5D">
          <w:rPr>
            <w:rStyle w:val="Hyperlink"/>
          </w:rPr>
          <w:t>Procedural History</w:t>
        </w:r>
        <w:r>
          <w:rPr>
            <w:webHidden/>
          </w:rPr>
          <w:tab/>
        </w:r>
        <w:r>
          <w:rPr>
            <w:webHidden/>
          </w:rPr>
          <w:fldChar w:fldCharType="begin"/>
        </w:r>
        <w:r>
          <w:rPr>
            <w:webHidden/>
          </w:rPr>
          <w:instrText xml:space="preserve"> PAGEREF _Toc181953046 \h </w:instrText>
        </w:r>
        <w:r>
          <w:rPr>
            <w:webHidden/>
          </w:rPr>
        </w:r>
        <w:r>
          <w:rPr>
            <w:webHidden/>
          </w:rPr>
          <w:fldChar w:fldCharType="separate"/>
        </w:r>
        <w:r>
          <w:rPr>
            <w:webHidden/>
          </w:rPr>
          <w:t>7</w:t>
        </w:r>
        <w:r>
          <w:rPr>
            <w:webHidden/>
          </w:rPr>
          <w:fldChar w:fldCharType="end"/>
        </w:r>
      </w:hyperlink>
    </w:p>
    <w:p w14:paraId="1AB29AB7" w14:textId="561B0D60" w:rsidR="006714FC" w:rsidRDefault="006714FC">
      <w:pPr>
        <w:pStyle w:val="TOC1"/>
        <w:rPr>
          <w:rFonts w:eastAsiaTheme="minorEastAsia"/>
          <w:b w:val="0"/>
          <w:kern w:val="2"/>
          <w:sz w:val="24"/>
          <w:szCs w:val="24"/>
          <w:lang w:bidi="he-IL"/>
          <w14:ligatures w14:val="standardContextual"/>
        </w:rPr>
      </w:pPr>
      <w:hyperlink w:anchor="_Toc181953047" w:history="1">
        <w:r w:rsidRPr="00C81D5D">
          <w:rPr>
            <w:rStyle w:val="Hyperlink"/>
          </w:rPr>
          <w:t>Development History (Pre-1996 to 2024)</w:t>
        </w:r>
        <w:r>
          <w:rPr>
            <w:webHidden/>
          </w:rPr>
          <w:tab/>
        </w:r>
        <w:r>
          <w:rPr>
            <w:webHidden/>
          </w:rPr>
          <w:fldChar w:fldCharType="begin"/>
        </w:r>
        <w:r>
          <w:rPr>
            <w:webHidden/>
          </w:rPr>
          <w:instrText xml:space="preserve"> PAGEREF _Toc181953047 \h </w:instrText>
        </w:r>
        <w:r>
          <w:rPr>
            <w:webHidden/>
          </w:rPr>
        </w:r>
        <w:r>
          <w:rPr>
            <w:webHidden/>
          </w:rPr>
          <w:fldChar w:fldCharType="separate"/>
        </w:r>
        <w:r>
          <w:rPr>
            <w:webHidden/>
          </w:rPr>
          <w:t>8</w:t>
        </w:r>
        <w:r>
          <w:rPr>
            <w:webHidden/>
          </w:rPr>
          <w:fldChar w:fldCharType="end"/>
        </w:r>
      </w:hyperlink>
    </w:p>
    <w:p w14:paraId="50E62C41" w14:textId="0D44C311" w:rsidR="006714FC" w:rsidRDefault="006714FC">
      <w:pPr>
        <w:pStyle w:val="TOC1"/>
        <w:rPr>
          <w:rFonts w:eastAsiaTheme="minorEastAsia"/>
          <w:b w:val="0"/>
          <w:kern w:val="2"/>
          <w:sz w:val="24"/>
          <w:szCs w:val="24"/>
          <w:lang w:bidi="he-IL"/>
          <w14:ligatures w14:val="standardContextual"/>
        </w:rPr>
      </w:pPr>
      <w:hyperlink w:anchor="_Toc181953048" w:history="1">
        <w:r w:rsidRPr="00C81D5D">
          <w:rPr>
            <w:rStyle w:val="Hyperlink"/>
          </w:rPr>
          <w:t>Structural Overview of BAL-002-WECC-3</w:t>
        </w:r>
        <w:r>
          <w:rPr>
            <w:webHidden/>
          </w:rPr>
          <w:tab/>
        </w:r>
        <w:r>
          <w:rPr>
            <w:webHidden/>
          </w:rPr>
          <w:fldChar w:fldCharType="begin"/>
        </w:r>
        <w:r>
          <w:rPr>
            <w:webHidden/>
          </w:rPr>
          <w:instrText xml:space="preserve"> PAGEREF _Toc181953048 \h </w:instrText>
        </w:r>
        <w:r>
          <w:rPr>
            <w:webHidden/>
          </w:rPr>
        </w:r>
        <w:r>
          <w:rPr>
            <w:webHidden/>
          </w:rPr>
          <w:fldChar w:fldCharType="separate"/>
        </w:r>
        <w:r>
          <w:rPr>
            <w:webHidden/>
          </w:rPr>
          <w:t>11</w:t>
        </w:r>
        <w:r>
          <w:rPr>
            <w:webHidden/>
          </w:rPr>
          <w:fldChar w:fldCharType="end"/>
        </w:r>
      </w:hyperlink>
    </w:p>
    <w:p w14:paraId="293CA849" w14:textId="15A9A475" w:rsidR="006714FC" w:rsidRDefault="006714FC">
      <w:pPr>
        <w:pStyle w:val="TOC2"/>
        <w:rPr>
          <w:rFonts w:eastAsiaTheme="minorEastAsia"/>
          <w:kern w:val="2"/>
          <w:sz w:val="24"/>
          <w:szCs w:val="24"/>
          <w:lang w:bidi="he-IL"/>
          <w14:ligatures w14:val="standardContextual"/>
        </w:rPr>
      </w:pPr>
      <w:hyperlink w:anchor="_Toc181953049" w:history="1">
        <w:r w:rsidRPr="00C81D5D">
          <w:rPr>
            <w:rStyle w:val="Hyperlink"/>
          </w:rPr>
          <w:t>Purpose</w:t>
        </w:r>
        <w:r>
          <w:rPr>
            <w:webHidden/>
          </w:rPr>
          <w:tab/>
        </w:r>
        <w:r>
          <w:rPr>
            <w:webHidden/>
          </w:rPr>
          <w:fldChar w:fldCharType="begin"/>
        </w:r>
        <w:r>
          <w:rPr>
            <w:webHidden/>
          </w:rPr>
          <w:instrText xml:space="preserve"> PAGEREF _Toc181953049 \h </w:instrText>
        </w:r>
        <w:r>
          <w:rPr>
            <w:webHidden/>
          </w:rPr>
        </w:r>
        <w:r>
          <w:rPr>
            <w:webHidden/>
          </w:rPr>
          <w:fldChar w:fldCharType="separate"/>
        </w:r>
        <w:r>
          <w:rPr>
            <w:webHidden/>
          </w:rPr>
          <w:t>11</w:t>
        </w:r>
        <w:r>
          <w:rPr>
            <w:webHidden/>
          </w:rPr>
          <w:fldChar w:fldCharType="end"/>
        </w:r>
      </w:hyperlink>
    </w:p>
    <w:p w14:paraId="1710B6DD" w14:textId="5E02542A" w:rsidR="006714FC" w:rsidRDefault="006714FC">
      <w:pPr>
        <w:pStyle w:val="TOC2"/>
        <w:rPr>
          <w:rFonts w:eastAsiaTheme="minorEastAsia"/>
          <w:kern w:val="2"/>
          <w:sz w:val="24"/>
          <w:szCs w:val="24"/>
          <w:lang w:bidi="he-IL"/>
          <w14:ligatures w14:val="standardContextual"/>
        </w:rPr>
      </w:pPr>
      <w:hyperlink w:anchor="_Toc181953050" w:history="1">
        <w:r w:rsidRPr="00C81D5D">
          <w:rPr>
            <w:rStyle w:val="Hyperlink"/>
          </w:rPr>
          <w:t>Applicability</w:t>
        </w:r>
        <w:r>
          <w:rPr>
            <w:webHidden/>
          </w:rPr>
          <w:tab/>
        </w:r>
        <w:r>
          <w:rPr>
            <w:webHidden/>
          </w:rPr>
          <w:fldChar w:fldCharType="begin"/>
        </w:r>
        <w:r>
          <w:rPr>
            <w:webHidden/>
          </w:rPr>
          <w:instrText xml:space="preserve"> PAGEREF _Toc181953050 \h </w:instrText>
        </w:r>
        <w:r>
          <w:rPr>
            <w:webHidden/>
          </w:rPr>
        </w:r>
        <w:r>
          <w:rPr>
            <w:webHidden/>
          </w:rPr>
          <w:fldChar w:fldCharType="separate"/>
        </w:r>
        <w:r>
          <w:rPr>
            <w:webHidden/>
          </w:rPr>
          <w:t>11</w:t>
        </w:r>
        <w:r>
          <w:rPr>
            <w:webHidden/>
          </w:rPr>
          <w:fldChar w:fldCharType="end"/>
        </w:r>
      </w:hyperlink>
    </w:p>
    <w:p w14:paraId="7743F48E" w14:textId="42044E90" w:rsidR="006714FC" w:rsidRDefault="006714FC">
      <w:pPr>
        <w:pStyle w:val="TOC2"/>
        <w:rPr>
          <w:rFonts w:eastAsiaTheme="minorEastAsia"/>
          <w:kern w:val="2"/>
          <w:sz w:val="24"/>
          <w:szCs w:val="24"/>
          <w:lang w:bidi="he-IL"/>
          <w14:ligatures w14:val="standardContextual"/>
        </w:rPr>
      </w:pPr>
      <w:hyperlink w:anchor="_Toc181953051" w:history="1">
        <w:r w:rsidRPr="00C81D5D">
          <w:rPr>
            <w:rStyle w:val="Hyperlink"/>
          </w:rPr>
          <w:t>Requirements</w:t>
        </w:r>
        <w:r>
          <w:rPr>
            <w:webHidden/>
          </w:rPr>
          <w:tab/>
        </w:r>
        <w:r>
          <w:rPr>
            <w:webHidden/>
          </w:rPr>
          <w:fldChar w:fldCharType="begin"/>
        </w:r>
        <w:r>
          <w:rPr>
            <w:webHidden/>
          </w:rPr>
          <w:instrText xml:space="preserve"> PAGEREF _Toc181953051 \h </w:instrText>
        </w:r>
        <w:r>
          <w:rPr>
            <w:webHidden/>
          </w:rPr>
        </w:r>
        <w:r>
          <w:rPr>
            <w:webHidden/>
          </w:rPr>
          <w:fldChar w:fldCharType="separate"/>
        </w:r>
        <w:r>
          <w:rPr>
            <w:webHidden/>
          </w:rPr>
          <w:t>11</w:t>
        </w:r>
        <w:r>
          <w:rPr>
            <w:webHidden/>
          </w:rPr>
          <w:fldChar w:fldCharType="end"/>
        </w:r>
      </w:hyperlink>
    </w:p>
    <w:p w14:paraId="0509D53D" w14:textId="689074DA" w:rsidR="006714FC" w:rsidRDefault="006714FC">
      <w:pPr>
        <w:pStyle w:val="TOC3"/>
        <w:rPr>
          <w:rFonts w:eastAsiaTheme="minorEastAsia"/>
          <w:kern w:val="2"/>
          <w:sz w:val="24"/>
          <w:szCs w:val="24"/>
          <w:lang w:bidi="he-IL"/>
          <w14:ligatures w14:val="standardContextual"/>
        </w:rPr>
      </w:pPr>
      <w:hyperlink w:anchor="_Toc181953052" w:history="1">
        <w:r w:rsidRPr="00C81D5D">
          <w:rPr>
            <w:rStyle w:val="Hyperlink"/>
          </w:rPr>
          <w:t>Requirement R1</w:t>
        </w:r>
        <w:r>
          <w:rPr>
            <w:webHidden/>
          </w:rPr>
          <w:tab/>
        </w:r>
        <w:r>
          <w:rPr>
            <w:webHidden/>
          </w:rPr>
          <w:fldChar w:fldCharType="begin"/>
        </w:r>
        <w:r>
          <w:rPr>
            <w:webHidden/>
          </w:rPr>
          <w:instrText xml:space="preserve"> PAGEREF _Toc181953052 \h </w:instrText>
        </w:r>
        <w:r>
          <w:rPr>
            <w:webHidden/>
          </w:rPr>
        </w:r>
        <w:r>
          <w:rPr>
            <w:webHidden/>
          </w:rPr>
          <w:fldChar w:fldCharType="separate"/>
        </w:r>
        <w:r>
          <w:rPr>
            <w:webHidden/>
          </w:rPr>
          <w:t>11</w:t>
        </w:r>
        <w:r>
          <w:rPr>
            <w:webHidden/>
          </w:rPr>
          <w:fldChar w:fldCharType="end"/>
        </w:r>
      </w:hyperlink>
    </w:p>
    <w:p w14:paraId="65463D21" w14:textId="6CA337D7" w:rsidR="006714FC" w:rsidRDefault="006714FC">
      <w:pPr>
        <w:pStyle w:val="TOC3"/>
        <w:rPr>
          <w:rFonts w:eastAsiaTheme="minorEastAsia"/>
          <w:kern w:val="2"/>
          <w:sz w:val="24"/>
          <w:szCs w:val="24"/>
          <w:lang w:bidi="he-IL"/>
          <w14:ligatures w14:val="standardContextual"/>
        </w:rPr>
      </w:pPr>
      <w:hyperlink w:anchor="_Toc181953053" w:history="1">
        <w:r w:rsidRPr="00C81D5D">
          <w:rPr>
            <w:rStyle w:val="Hyperlink"/>
          </w:rPr>
          <w:t>Requirement R2</w:t>
        </w:r>
        <w:r>
          <w:rPr>
            <w:webHidden/>
          </w:rPr>
          <w:tab/>
        </w:r>
        <w:r>
          <w:rPr>
            <w:webHidden/>
          </w:rPr>
          <w:fldChar w:fldCharType="begin"/>
        </w:r>
        <w:r>
          <w:rPr>
            <w:webHidden/>
          </w:rPr>
          <w:instrText xml:space="preserve"> PAGEREF _Toc181953053 \h </w:instrText>
        </w:r>
        <w:r>
          <w:rPr>
            <w:webHidden/>
          </w:rPr>
        </w:r>
        <w:r>
          <w:rPr>
            <w:webHidden/>
          </w:rPr>
          <w:fldChar w:fldCharType="separate"/>
        </w:r>
        <w:r>
          <w:rPr>
            <w:webHidden/>
          </w:rPr>
          <w:t>11</w:t>
        </w:r>
        <w:r>
          <w:rPr>
            <w:webHidden/>
          </w:rPr>
          <w:fldChar w:fldCharType="end"/>
        </w:r>
      </w:hyperlink>
    </w:p>
    <w:p w14:paraId="52A40F20" w14:textId="3058192A" w:rsidR="006714FC" w:rsidRDefault="006714FC">
      <w:pPr>
        <w:pStyle w:val="TOC3"/>
        <w:rPr>
          <w:rFonts w:eastAsiaTheme="minorEastAsia"/>
          <w:kern w:val="2"/>
          <w:sz w:val="24"/>
          <w:szCs w:val="24"/>
          <w:lang w:bidi="he-IL"/>
          <w14:ligatures w14:val="standardContextual"/>
        </w:rPr>
      </w:pPr>
      <w:hyperlink w:anchor="_Toc181953054" w:history="1">
        <w:r w:rsidRPr="00C81D5D">
          <w:rPr>
            <w:rStyle w:val="Hyperlink"/>
          </w:rPr>
          <w:t>Requirement R3</w:t>
        </w:r>
        <w:r>
          <w:rPr>
            <w:webHidden/>
          </w:rPr>
          <w:tab/>
        </w:r>
        <w:r>
          <w:rPr>
            <w:webHidden/>
          </w:rPr>
          <w:fldChar w:fldCharType="begin"/>
        </w:r>
        <w:r>
          <w:rPr>
            <w:webHidden/>
          </w:rPr>
          <w:instrText xml:space="preserve"> PAGEREF _Toc181953054 \h </w:instrText>
        </w:r>
        <w:r>
          <w:rPr>
            <w:webHidden/>
          </w:rPr>
        </w:r>
        <w:r>
          <w:rPr>
            <w:webHidden/>
          </w:rPr>
          <w:fldChar w:fldCharType="separate"/>
        </w:r>
        <w:r>
          <w:rPr>
            <w:webHidden/>
          </w:rPr>
          <w:t>12</w:t>
        </w:r>
        <w:r>
          <w:rPr>
            <w:webHidden/>
          </w:rPr>
          <w:fldChar w:fldCharType="end"/>
        </w:r>
      </w:hyperlink>
    </w:p>
    <w:p w14:paraId="7AE52D4A" w14:textId="1211709C" w:rsidR="006714FC" w:rsidRDefault="006714FC">
      <w:pPr>
        <w:pStyle w:val="TOC3"/>
        <w:rPr>
          <w:rFonts w:eastAsiaTheme="minorEastAsia"/>
          <w:kern w:val="2"/>
          <w:sz w:val="24"/>
          <w:szCs w:val="24"/>
          <w:lang w:bidi="he-IL"/>
          <w14:ligatures w14:val="standardContextual"/>
        </w:rPr>
      </w:pPr>
      <w:hyperlink w:anchor="_Toc181953055" w:history="1">
        <w:r w:rsidRPr="00C81D5D">
          <w:rPr>
            <w:rStyle w:val="Hyperlink"/>
          </w:rPr>
          <w:t>Requirement R4</w:t>
        </w:r>
        <w:r>
          <w:rPr>
            <w:webHidden/>
          </w:rPr>
          <w:tab/>
        </w:r>
        <w:r>
          <w:rPr>
            <w:webHidden/>
          </w:rPr>
          <w:fldChar w:fldCharType="begin"/>
        </w:r>
        <w:r>
          <w:rPr>
            <w:webHidden/>
          </w:rPr>
          <w:instrText xml:space="preserve"> PAGEREF _Toc181953055 \h </w:instrText>
        </w:r>
        <w:r>
          <w:rPr>
            <w:webHidden/>
          </w:rPr>
        </w:r>
        <w:r>
          <w:rPr>
            <w:webHidden/>
          </w:rPr>
          <w:fldChar w:fldCharType="separate"/>
        </w:r>
        <w:r>
          <w:rPr>
            <w:webHidden/>
          </w:rPr>
          <w:t>12</w:t>
        </w:r>
        <w:r>
          <w:rPr>
            <w:webHidden/>
          </w:rPr>
          <w:fldChar w:fldCharType="end"/>
        </w:r>
      </w:hyperlink>
    </w:p>
    <w:p w14:paraId="45077AF3" w14:textId="4254E727" w:rsidR="006714FC" w:rsidRDefault="006714FC">
      <w:pPr>
        <w:pStyle w:val="TOC1"/>
        <w:rPr>
          <w:rFonts w:eastAsiaTheme="minorEastAsia"/>
          <w:b w:val="0"/>
          <w:kern w:val="2"/>
          <w:sz w:val="24"/>
          <w:szCs w:val="24"/>
          <w:lang w:bidi="he-IL"/>
          <w14:ligatures w14:val="standardContextual"/>
        </w:rPr>
      </w:pPr>
      <w:hyperlink w:anchor="_Toc181953056" w:history="1">
        <w:r w:rsidRPr="00C81D5D">
          <w:rPr>
            <w:rStyle w:val="Hyperlink"/>
          </w:rPr>
          <w:t>Reliability will be Maintained</w:t>
        </w:r>
        <w:r>
          <w:rPr>
            <w:webHidden/>
          </w:rPr>
          <w:tab/>
        </w:r>
        <w:r>
          <w:rPr>
            <w:webHidden/>
          </w:rPr>
          <w:fldChar w:fldCharType="begin"/>
        </w:r>
        <w:r>
          <w:rPr>
            <w:webHidden/>
          </w:rPr>
          <w:instrText xml:space="preserve"> PAGEREF _Toc181953056 \h </w:instrText>
        </w:r>
        <w:r>
          <w:rPr>
            <w:webHidden/>
          </w:rPr>
        </w:r>
        <w:r>
          <w:rPr>
            <w:webHidden/>
          </w:rPr>
          <w:fldChar w:fldCharType="separate"/>
        </w:r>
        <w:r>
          <w:rPr>
            <w:webHidden/>
          </w:rPr>
          <w:t>13</w:t>
        </w:r>
        <w:r>
          <w:rPr>
            <w:webHidden/>
          </w:rPr>
          <w:fldChar w:fldCharType="end"/>
        </w:r>
      </w:hyperlink>
    </w:p>
    <w:p w14:paraId="4B049AE9" w14:textId="72E54679" w:rsidR="006714FC" w:rsidRDefault="006714FC">
      <w:pPr>
        <w:pStyle w:val="TOC1"/>
        <w:rPr>
          <w:rFonts w:eastAsiaTheme="minorEastAsia"/>
          <w:b w:val="0"/>
          <w:kern w:val="2"/>
          <w:sz w:val="24"/>
          <w:szCs w:val="24"/>
          <w:lang w:bidi="he-IL"/>
          <w14:ligatures w14:val="standardContextual"/>
        </w:rPr>
      </w:pPr>
      <w:hyperlink w:anchor="_Toc181953057" w:history="1">
        <w:r w:rsidRPr="00C81D5D">
          <w:rPr>
            <w:rStyle w:val="Hyperlink"/>
          </w:rPr>
          <w:t>Vital Public Interests will be Enhanced</w:t>
        </w:r>
        <w:r w:rsidRPr="00C81D5D">
          <w:rPr>
            <w:rStyle w:val="Hyperlink"/>
            <w:vertAlign w:val="superscript"/>
          </w:rPr>
          <w:t xml:space="preserve"> </w:t>
        </w:r>
        <w:r>
          <w:rPr>
            <w:webHidden/>
          </w:rPr>
          <w:tab/>
        </w:r>
        <w:r>
          <w:rPr>
            <w:webHidden/>
          </w:rPr>
          <w:fldChar w:fldCharType="begin"/>
        </w:r>
        <w:r>
          <w:rPr>
            <w:webHidden/>
          </w:rPr>
          <w:instrText xml:space="preserve"> PAGEREF _Toc181953057 \h </w:instrText>
        </w:r>
        <w:r>
          <w:rPr>
            <w:webHidden/>
          </w:rPr>
        </w:r>
        <w:r>
          <w:rPr>
            <w:webHidden/>
          </w:rPr>
          <w:fldChar w:fldCharType="separate"/>
        </w:r>
        <w:r>
          <w:rPr>
            <w:webHidden/>
          </w:rPr>
          <w:t>18</w:t>
        </w:r>
        <w:r>
          <w:rPr>
            <w:webHidden/>
          </w:rPr>
          <w:fldChar w:fldCharType="end"/>
        </w:r>
      </w:hyperlink>
    </w:p>
    <w:p w14:paraId="0AB7C64C" w14:textId="1E6081E7" w:rsidR="006714FC" w:rsidRDefault="006714FC">
      <w:pPr>
        <w:pStyle w:val="TOC2"/>
        <w:rPr>
          <w:rFonts w:eastAsiaTheme="minorEastAsia"/>
          <w:kern w:val="2"/>
          <w:sz w:val="24"/>
          <w:szCs w:val="24"/>
          <w:lang w:bidi="he-IL"/>
          <w14:ligatures w14:val="standardContextual"/>
        </w:rPr>
      </w:pPr>
      <w:hyperlink w:anchor="_Toc181953058" w:history="1">
        <w:r w:rsidRPr="00C81D5D">
          <w:rPr>
            <w:rStyle w:val="Hyperlink"/>
          </w:rPr>
          <w:t>Market Timing Issues</w:t>
        </w:r>
        <w:r>
          <w:rPr>
            <w:webHidden/>
          </w:rPr>
          <w:tab/>
        </w:r>
        <w:r>
          <w:rPr>
            <w:webHidden/>
          </w:rPr>
          <w:fldChar w:fldCharType="begin"/>
        </w:r>
        <w:r>
          <w:rPr>
            <w:webHidden/>
          </w:rPr>
          <w:instrText xml:space="preserve"> PAGEREF _Toc181953058 \h </w:instrText>
        </w:r>
        <w:r>
          <w:rPr>
            <w:webHidden/>
          </w:rPr>
        </w:r>
        <w:r>
          <w:rPr>
            <w:webHidden/>
          </w:rPr>
          <w:fldChar w:fldCharType="separate"/>
        </w:r>
        <w:r>
          <w:rPr>
            <w:webHidden/>
          </w:rPr>
          <w:t>18</w:t>
        </w:r>
        <w:r>
          <w:rPr>
            <w:webHidden/>
          </w:rPr>
          <w:fldChar w:fldCharType="end"/>
        </w:r>
      </w:hyperlink>
    </w:p>
    <w:p w14:paraId="473F096E" w14:textId="01DD96B9" w:rsidR="006714FC" w:rsidRDefault="006714FC">
      <w:pPr>
        <w:pStyle w:val="TOC2"/>
        <w:rPr>
          <w:rFonts w:eastAsiaTheme="minorEastAsia"/>
          <w:kern w:val="2"/>
          <w:sz w:val="24"/>
          <w:szCs w:val="24"/>
          <w:lang w:bidi="he-IL"/>
          <w14:ligatures w14:val="standardContextual"/>
        </w:rPr>
      </w:pPr>
      <w:hyperlink w:anchor="_Toc181953059" w:history="1">
        <w:r w:rsidRPr="00C81D5D">
          <w:rPr>
            <w:rStyle w:val="Hyperlink"/>
          </w:rPr>
          <w:t>Capacity Could be Better Utilized than Simply Holding Reserve</w:t>
        </w:r>
        <w:r>
          <w:rPr>
            <w:webHidden/>
          </w:rPr>
          <w:tab/>
        </w:r>
        <w:r>
          <w:rPr>
            <w:webHidden/>
          </w:rPr>
          <w:fldChar w:fldCharType="begin"/>
        </w:r>
        <w:r>
          <w:rPr>
            <w:webHidden/>
          </w:rPr>
          <w:instrText xml:space="preserve"> PAGEREF _Toc181953059 \h </w:instrText>
        </w:r>
        <w:r>
          <w:rPr>
            <w:webHidden/>
          </w:rPr>
        </w:r>
        <w:r>
          <w:rPr>
            <w:webHidden/>
          </w:rPr>
          <w:fldChar w:fldCharType="separate"/>
        </w:r>
        <w:r>
          <w:rPr>
            <w:webHidden/>
          </w:rPr>
          <w:t>20</w:t>
        </w:r>
        <w:r>
          <w:rPr>
            <w:webHidden/>
          </w:rPr>
          <w:fldChar w:fldCharType="end"/>
        </w:r>
      </w:hyperlink>
    </w:p>
    <w:p w14:paraId="5859A729" w14:textId="489FDEE5" w:rsidR="006714FC" w:rsidRDefault="006714FC">
      <w:pPr>
        <w:pStyle w:val="TOC1"/>
        <w:rPr>
          <w:rFonts w:eastAsiaTheme="minorEastAsia"/>
          <w:b w:val="0"/>
          <w:kern w:val="2"/>
          <w:sz w:val="24"/>
          <w:szCs w:val="24"/>
          <w:lang w:bidi="he-IL"/>
          <w14:ligatures w14:val="standardContextual"/>
        </w:rPr>
      </w:pPr>
      <w:hyperlink w:anchor="_Toc181953060" w:history="1">
        <w:r w:rsidRPr="00C81D5D">
          <w:rPr>
            <w:rStyle w:val="Hyperlink"/>
          </w:rPr>
          <w:t>Conclusion</w:t>
        </w:r>
        <w:r>
          <w:rPr>
            <w:webHidden/>
          </w:rPr>
          <w:tab/>
        </w:r>
        <w:r>
          <w:rPr>
            <w:webHidden/>
          </w:rPr>
          <w:fldChar w:fldCharType="begin"/>
        </w:r>
        <w:r>
          <w:rPr>
            <w:webHidden/>
          </w:rPr>
          <w:instrText xml:space="preserve"> PAGEREF _Toc181953060 \h </w:instrText>
        </w:r>
        <w:r>
          <w:rPr>
            <w:webHidden/>
          </w:rPr>
        </w:r>
        <w:r>
          <w:rPr>
            <w:webHidden/>
          </w:rPr>
          <w:fldChar w:fldCharType="separate"/>
        </w:r>
        <w:r>
          <w:rPr>
            <w:webHidden/>
          </w:rPr>
          <w:t>22</w:t>
        </w:r>
        <w:r>
          <w:rPr>
            <w:webHidden/>
          </w:rPr>
          <w:fldChar w:fldCharType="end"/>
        </w:r>
      </w:hyperlink>
    </w:p>
    <w:p w14:paraId="5BFCEE66" w14:textId="77777777" w:rsidR="00902C28" w:rsidRPr="00416404" w:rsidRDefault="00270EA9" w:rsidP="00E541E6">
      <w:pPr>
        <w:pStyle w:val="Heading1"/>
      </w:pPr>
      <w:r w:rsidRPr="0037776A">
        <w:rPr>
          <w:rFonts w:ascii="Palatino Linotype" w:hAnsi="Palatino Linotype"/>
          <w:sz w:val="22"/>
          <w:szCs w:val="22"/>
        </w:rPr>
        <w:fldChar w:fldCharType="end"/>
      </w:r>
      <w:r w:rsidR="004D404D" w:rsidRPr="0037776A">
        <w:rPr>
          <w:rFonts w:ascii="Palatino Linotype" w:hAnsi="Palatino Linotype"/>
          <w:sz w:val="22"/>
          <w:szCs w:val="22"/>
        </w:rPr>
        <w:br w:type="page"/>
      </w:r>
      <w:bookmarkStart w:id="35" w:name="_Toc181953044"/>
      <w:r w:rsidR="0095525B" w:rsidRPr="00E541E6">
        <w:lastRenderedPageBreak/>
        <w:t>Introduction</w:t>
      </w:r>
      <w:bookmarkEnd w:id="35"/>
    </w:p>
    <w:p w14:paraId="11529886" w14:textId="1CFE6C42" w:rsidR="00C90B25" w:rsidRPr="00E541E6" w:rsidRDefault="00C90B25" w:rsidP="00E541E6">
      <w:r w:rsidRPr="00E541E6">
        <w:t>Per</w:t>
      </w:r>
      <w:r w:rsidR="00C85BE9" w:rsidRPr="00E541E6">
        <w:t xml:space="preserve"> the</w:t>
      </w:r>
      <w:r w:rsidRPr="00E541E6">
        <w:t xml:space="preserve"> Standard Authorization Request (SAR)</w:t>
      </w:r>
      <w:r w:rsidR="007A6935" w:rsidRPr="00E541E6">
        <w:t xml:space="preserve"> for WECC-0142,</w:t>
      </w:r>
      <w:r w:rsidRPr="00E541E6">
        <w:rPr>
          <w:rStyle w:val="FootnoteReference"/>
          <w:rFonts w:ascii="Palatino Linotype" w:hAnsi="Palatino Linotype"/>
        </w:rPr>
        <w:footnoteReference w:id="3"/>
      </w:r>
      <w:r w:rsidRPr="00ED67D5">
        <w:rPr>
          <w:rStyle w:val="Hyperlink"/>
          <w:rFonts w:ascii="Palatino Linotype" w:hAnsi="Palatino Linotype"/>
          <w:u w:val="none"/>
        </w:rPr>
        <w:t xml:space="preserve"> </w:t>
      </w:r>
      <w:r w:rsidR="00B739A4" w:rsidRPr="00E541E6">
        <w:t>this document</w:t>
      </w:r>
      <w:r w:rsidR="00150B76" w:rsidRPr="00E541E6">
        <w:t xml:space="preserve"> explores </w:t>
      </w:r>
      <w:r w:rsidR="00C85BE9" w:rsidRPr="00E541E6">
        <w:t>the </w:t>
      </w:r>
      <w:r w:rsidR="00150B76" w:rsidRPr="00E541E6">
        <w:t xml:space="preserve">full retirement of WECC </w:t>
      </w:r>
      <w:r w:rsidR="005373C8" w:rsidRPr="00E541E6">
        <w:t xml:space="preserve">RRS </w:t>
      </w:r>
      <w:r w:rsidR="00EA147F" w:rsidRPr="00E541E6">
        <w:t>BAL-002-WECC-3, Contingency Reserve.</w:t>
      </w:r>
    </w:p>
    <w:p w14:paraId="7532F3E2" w14:textId="1698A5FF" w:rsidR="00951263" w:rsidRPr="00E541E6" w:rsidRDefault="00C90B25" w:rsidP="00E541E6">
      <w:r w:rsidRPr="00E541E6">
        <w:t>The following will show that</w:t>
      </w:r>
      <w:r w:rsidR="002D12E9">
        <w:t>,</w:t>
      </w:r>
      <w:r w:rsidRPr="00E541E6">
        <w:t xml:space="preserve"> if the standard is retired, reliability will </w:t>
      </w:r>
      <w:r w:rsidR="003F3130" w:rsidRPr="00E541E6">
        <w:t xml:space="preserve">continue to be maintained through </w:t>
      </w:r>
      <w:r w:rsidR="00562814" w:rsidRPr="00E541E6">
        <w:t xml:space="preserve">NERC </w:t>
      </w:r>
      <w:r w:rsidR="003F3130" w:rsidRPr="00E541E6">
        <w:t>BAL-002-3</w:t>
      </w:r>
      <w:r w:rsidR="003A6360" w:rsidRPr="00E541E6">
        <w:t xml:space="preserve">, and may be enhanced as </w:t>
      </w:r>
      <w:del w:id="36" w:author="Crane, Donovan" w:date="2025-01-17T13:58:00Z" w16du:dateUtc="2025-01-17T20:58:00Z">
        <w:r w:rsidR="003A6360" w:rsidRPr="00E541E6" w:rsidDel="00426B74">
          <w:delText xml:space="preserve">otherwise sequestered </w:delText>
        </w:r>
      </w:del>
      <w:r w:rsidR="003A6360" w:rsidRPr="00E541E6">
        <w:t>resources</w:t>
      </w:r>
      <w:ins w:id="37" w:author="Crane, Donovan" w:date="2025-01-17T13:58:00Z" w16du:dateUtc="2025-01-17T20:58:00Z">
        <w:r w:rsidR="00426B74">
          <w:t xml:space="preserve"> being held for contingency reserves</w:t>
        </w:r>
      </w:ins>
      <w:r w:rsidR="003A6360" w:rsidRPr="00E541E6">
        <w:t xml:space="preserve"> may </w:t>
      </w:r>
      <w:del w:id="38" w:author="Coleman, Chad" w:date="2025-01-27T09:14:00Z" w16du:dateUtc="2025-01-27T16:14:00Z">
        <w:r w:rsidR="003A6360" w:rsidRPr="00E541E6" w:rsidDel="0083066E">
          <w:delText xml:space="preserve">more efficiently </w:delText>
        </w:r>
      </w:del>
      <w:del w:id="39" w:author="Crane, Donovan" w:date="2025-01-17T13:58:00Z" w16du:dateUtc="2025-01-17T20:58:00Z">
        <w:r w:rsidR="003A6360" w:rsidRPr="00E541E6" w:rsidDel="00426B74">
          <w:delText xml:space="preserve">backstop </w:delText>
        </w:r>
      </w:del>
      <w:ins w:id="40" w:author="Crane, Donovan" w:date="2025-01-17T13:58:00Z" w16du:dateUtc="2025-01-17T20:58:00Z">
        <w:r w:rsidR="00426B74">
          <w:t>be</w:t>
        </w:r>
      </w:ins>
      <w:ins w:id="41" w:author="Crane, Donovan" w:date="2025-01-17T13:59:00Z" w16du:dateUtc="2025-01-17T20:59:00Z">
        <w:r w:rsidR="00426B74">
          <w:t xml:space="preserve"> used</w:t>
        </w:r>
      </w:ins>
      <w:ins w:id="42" w:author="Coleman, Chad" w:date="2025-01-27T09:14:00Z" w16du:dateUtc="2025-01-27T16:14:00Z">
        <w:r w:rsidR="0083066E" w:rsidRPr="0083066E">
          <w:t xml:space="preserve"> more efficiently</w:t>
        </w:r>
      </w:ins>
      <w:ins w:id="43" w:author="Crane, Donovan" w:date="2025-01-17T13:59:00Z" w16du:dateUtc="2025-01-17T20:59:00Z">
        <w:r w:rsidR="00426B74">
          <w:t xml:space="preserve"> to support</w:t>
        </w:r>
      </w:ins>
      <w:ins w:id="44" w:author="Crane, Donovan" w:date="2025-01-17T13:58:00Z" w16du:dateUtc="2025-01-17T20:58:00Z">
        <w:r w:rsidR="00426B74" w:rsidRPr="00E541E6">
          <w:t xml:space="preserve"> </w:t>
        </w:r>
      </w:ins>
      <w:r w:rsidR="003A6360" w:rsidRPr="00E541E6">
        <w:t>variable generation</w:t>
      </w:r>
      <w:r w:rsidR="003F3130" w:rsidRPr="00E541E6">
        <w:t>.</w:t>
      </w:r>
    </w:p>
    <w:p w14:paraId="167230D7" w14:textId="77777777" w:rsidR="00951263" w:rsidRPr="00E541E6" w:rsidRDefault="00C90B25" w:rsidP="00E541E6">
      <w:r w:rsidRPr="00E541E6">
        <w:t xml:space="preserve">By </w:t>
      </w:r>
      <w:r w:rsidR="00951263" w:rsidRPr="00E541E6">
        <w:t>retiring BAL-002-WECC-3 in favor of NERC BAL-002-3:</w:t>
      </w:r>
    </w:p>
    <w:p w14:paraId="7CD9E4E3" w14:textId="77777777" w:rsidR="00951263" w:rsidRPr="00E541E6" w:rsidRDefault="00951263" w:rsidP="00951263">
      <w:pPr>
        <w:pStyle w:val="ListParagraph"/>
        <w:numPr>
          <w:ilvl w:val="0"/>
          <w:numId w:val="27"/>
        </w:numPr>
        <w:rPr>
          <w:rFonts w:ascii="Palatino Linotype" w:hAnsi="Palatino Linotype"/>
        </w:rPr>
      </w:pPr>
      <w:r w:rsidRPr="00E541E6">
        <w:rPr>
          <w:rFonts w:ascii="Palatino Linotype" w:hAnsi="Palatino Linotype"/>
        </w:rPr>
        <w:t>Dispatchable resources can be used to support variable generation, addressing issues raised by FERC in Order 901.</w:t>
      </w:r>
    </w:p>
    <w:p w14:paraId="01C53355" w14:textId="0DE84B09" w:rsidR="00951263" w:rsidRPr="00E541E6" w:rsidRDefault="00951263" w:rsidP="00951263">
      <w:pPr>
        <w:pStyle w:val="ListParagraph"/>
        <w:numPr>
          <w:ilvl w:val="0"/>
          <w:numId w:val="27"/>
        </w:numPr>
        <w:rPr>
          <w:rFonts w:ascii="Palatino Linotype" w:hAnsi="Palatino Linotype"/>
        </w:rPr>
      </w:pPr>
      <w:r w:rsidRPr="00E541E6">
        <w:rPr>
          <w:rFonts w:ascii="Palatino Linotype" w:hAnsi="Palatino Linotype"/>
        </w:rPr>
        <w:t>A more efficient use of resources should negate any current negative impacts on the market, thereby enhancing vital public interests.</w:t>
      </w:r>
    </w:p>
    <w:p w14:paraId="7C477EE7" w14:textId="3AC2D412" w:rsidR="003A6360" w:rsidRPr="00E541E6" w:rsidRDefault="003A6360" w:rsidP="003A6360">
      <w:pPr>
        <w:rPr>
          <w:rFonts w:ascii="Palatino Linotype" w:hAnsi="Palatino Linotype"/>
        </w:rPr>
      </w:pPr>
      <w:r w:rsidRPr="00E541E6">
        <w:rPr>
          <w:rFonts w:ascii="Palatino Linotype" w:hAnsi="Palatino Linotype"/>
        </w:rPr>
        <w:t xml:space="preserve">As the </w:t>
      </w:r>
      <w:r w:rsidR="00084245" w:rsidRPr="00E541E6">
        <w:rPr>
          <w:rFonts w:ascii="Palatino Linotype" w:hAnsi="Palatino Linotype"/>
        </w:rPr>
        <w:t>Procedural</w:t>
      </w:r>
      <w:ins w:id="45" w:author="Coleman, Chad" w:date="2025-01-27T09:15:00Z" w16du:dateUtc="2025-01-27T16:15:00Z">
        <w:r w:rsidR="006024D7">
          <w:rPr>
            <w:rFonts w:ascii="Palatino Linotype" w:hAnsi="Palatino Linotype"/>
          </w:rPr>
          <w:t xml:space="preserve"> History</w:t>
        </w:r>
      </w:ins>
      <w:r w:rsidR="00084245" w:rsidRPr="00E541E6">
        <w:rPr>
          <w:rFonts w:ascii="Palatino Linotype" w:hAnsi="Palatino Linotype"/>
        </w:rPr>
        <w:t xml:space="preserve"> and </w:t>
      </w:r>
      <w:del w:id="46" w:author="Coleman, Chad" w:date="2025-01-27T09:16:00Z" w16du:dateUtc="2025-01-27T16:16:00Z">
        <w:r w:rsidR="00084245" w:rsidRPr="00E541E6" w:rsidDel="00FF2FBA">
          <w:rPr>
            <w:rFonts w:ascii="Palatino Linotype" w:hAnsi="Palatino Linotype"/>
          </w:rPr>
          <w:delText xml:space="preserve">Historic </w:delText>
        </w:r>
      </w:del>
      <w:r w:rsidRPr="00E541E6">
        <w:rPr>
          <w:rFonts w:ascii="Palatino Linotype" w:hAnsi="Palatino Linotype"/>
        </w:rPr>
        <w:t xml:space="preserve">Development </w:t>
      </w:r>
      <w:ins w:id="47" w:author="Coleman, Chad" w:date="2025-01-27T09:16:00Z" w16du:dateUtc="2025-01-27T16:16:00Z">
        <w:r w:rsidR="00FF2FBA">
          <w:rPr>
            <w:rFonts w:ascii="Palatino Linotype" w:hAnsi="Palatino Linotype"/>
          </w:rPr>
          <w:t xml:space="preserve">History </w:t>
        </w:r>
      </w:ins>
      <w:r w:rsidRPr="00E541E6">
        <w:rPr>
          <w:rFonts w:ascii="Palatino Linotype" w:hAnsi="Palatino Linotype"/>
        </w:rPr>
        <w:t>sections</w:t>
      </w:r>
      <w:r w:rsidR="004B1B5A">
        <w:rPr>
          <w:rFonts w:ascii="Palatino Linotype" w:hAnsi="Palatino Linotype"/>
        </w:rPr>
        <w:t xml:space="preserve"> note</w:t>
      </w:r>
      <w:r w:rsidRPr="00E541E6">
        <w:rPr>
          <w:rFonts w:ascii="Palatino Linotype" w:hAnsi="Palatino Linotype"/>
        </w:rPr>
        <w:t>, BAL-002-WECC-3 is an evolution of pre-standards originating in the 1990s.</w:t>
      </w:r>
      <w:r w:rsidR="004F393C">
        <w:rPr>
          <w:rFonts w:ascii="Palatino Linotype" w:hAnsi="Palatino Linotype"/>
        </w:rPr>
        <w:t xml:space="preserve"> </w:t>
      </w:r>
      <w:r w:rsidR="004B1B5A">
        <w:rPr>
          <w:rFonts w:ascii="Palatino Linotype" w:hAnsi="Palatino Linotype"/>
        </w:rPr>
        <w:t>Never</w:t>
      </w:r>
      <w:r w:rsidRPr="00E541E6">
        <w:rPr>
          <w:rFonts w:ascii="Palatino Linotype" w:hAnsi="Palatino Linotype"/>
        </w:rPr>
        <w:t xml:space="preserve"> during the estimated 30 years of its existence has there been a technical justification for the values and procedures required in the standard.</w:t>
      </w:r>
      <w:r w:rsidR="004F393C">
        <w:rPr>
          <w:rFonts w:ascii="Palatino Linotype" w:hAnsi="Palatino Linotype"/>
        </w:rPr>
        <w:t xml:space="preserve"> </w:t>
      </w:r>
      <w:r w:rsidRPr="00E541E6">
        <w:rPr>
          <w:rFonts w:ascii="Palatino Linotype" w:hAnsi="Palatino Linotype"/>
        </w:rPr>
        <w:t>Rather, the stated values and procedures are the result of generalized negotiations taking place between the parties.</w:t>
      </w:r>
      <w:r w:rsidR="004F393C">
        <w:rPr>
          <w:rFonts w:ascii="Palatino Linotype" w:hAnsi="Palatino Linotype"/>
        </w:rPr>
        <w:t xml:space="preserve"> </w:t>
      </w:r>
      <w:r w:rsidR="007C14A1">
        <w:rPr>
          <w:rFonts w:ascii="Palatino Linotype" w:hAnsi="Palatino Linotype"/>
        </w:rPr>
        <w:t>Because</w:t>
      </w:r>
      <w:r w:rsidR="00A203C1" w:rsidRPr="00E541E6" w:rsidDel="00A203C1">
        <w:rPr>
          <w:rFonts w:ascii="Palatino Linotype" w:hAnsi="Palatino Linotype"/>
        </w:rPr>
        <w:t xml:space="preserve"> </w:t>
      </w:r>
      <w:r w:rsidRPr="00E541E6">
        <w:rPr>
          <w:rFonts w:ascii="Palatino Linotype" w:hAnsi="Palatino Linotype"/>
        </w:rPr>
        <w:t xml:space="preserve">these values and procedures are negotiated, the content of BAL-002-WECC-3 </w:t>
      </w:r>
      <w:r w:rsidR="007C7AD9" w:rsidRPr="00E541E6">
        <w:rPr>
          <w:rFonts w:ascii="Palatino Linotype" w:hAnsi="Palatino Linotype"/>
        </w:rPr>
        <w:t>is</w:t>
      </w:r>
      <w:r w:rsidRPr="00E541E6">
        <w:rPr>
          <w:rFonts w:ascii="Palatino Linotype" w:hAnsi="Palatino Linotype"/>
        </w:rPr>
        <w:t xml:space="preserve"> the lowest common denominator and does not meet the requirements of FERC Order 672.</w:t>
      </w:r>
      <w:r w:rsidR="001718EA" w:rsidRPr="00E541E6">
        <w:rPr>
          <w:rStyle w:val="FootnoteReference"/>
          <w:rFonts w:ascii="Palatino Linotype" w:hAnsi="Palatino Linotype"/>
        </w:rPr>
        <w:footnoteReference w:id="4"/>
      </w:r>
      <w:r w:rsidRPr="00E541E6">
        <w:rPr>
          <w:rFonts w:ascii="Palatino Linotype" w:hAnsi="Palatino Linotype"/>
        </w:rPr>
        <w:t xml:space="preserve"> </w:t>
      </w:r>
    </w:p>
    <w:p w14:paraId="647E8F0F" w14:textId="16C40D9D" w:rsidR="0082243A" w:rsidRPr="00E541E6" w:rsidRDefault="000E18C9" w:rsidP="000E18C9">
      <w:r w:rsidRPr="00E541E6">
        <w:t xml:space="preserve">Because </w:t>
      </w:r>
      <w:r w:rsidR="00492E6C" w:rsidRPr="00E541E6">
        <w:t xml:space="preserve">BAL-002-WECC-2a, Contingency Reserve, Request to Retire </w:t>
      </w:r>
      <w:r w:rsidR="00666D6A" w:rsidRPr="00E541E6">
        <w:t>R</w:t>
      </w:r>
      <w:r w:rsidR="00492E6C" w:rsidRPr="00E541E6">
        <w:t xml:space="preserve">equirement R2 </w:t>
      </w:r>
      <w:r w:rsidR="00951263" w:rsidRPr="00E541E6">
        <w:t xml:space="preserve">provided </w:t>
      </w:r>
      <w:r w:rsidRPr="00E541E6">
        <w:t>the technical support for retiring Requirement R2, arguments in</w:t>
      </w:r>
      <w:r w:rsidR="00951263" w:rsidRPr="00E541E6">
        <w:t xml:space="preserve"> that filing are not revisited here.</w:t>
      </w:r>
      <w:r w:rsidR="00492E6C" w:rsidRPr="00E541E6">
        <w:rPr>
          <w:rStyle w:val="FootnoteReference"/>
        </w:rPr>
        <w:footnoteReference w:id="5"/>
      </w:r>
      <w:r w:rsidR="004F393C">
        <w:t xml:space="preserve"> </w:t>
      </w:r>
    </w:p>
    <w:p w14:paraId="66430FCF" w14:textId="77777777" w:rsidR="0082243A" w:rsidRDefault="0082243A">
      <w:pPr>
        <w:rPr>
          <w:sz w:val="24"/>
          <w:szCs w:val="24"/>
        </w:rPr>
      </w:pPr>
      <w:r>
        <w:rPr>
          <w:sz w:val="24"/>
          <w:szCs w:val="24"/>
        </w:rPr>
        <w:br w:type="page"/>
      </w:r>
    </w:p>
    <w:p w14:paraId="35C25E7A" w14:textId="59CFFB6E" w:rsidR="001E3907" w:rsidRPr="00416404" w:rsidRDefault="001E3907" w:rsidP="0079355E">
      <w:pPr>
        <w:pStyle w:val="Heading1"/>
        <w:tabs>
          <w:tab w:val="left" w:pos="8400"/>
        </w:tabs>
        <w:rPr>
          <w:sz w:val="26"/>
          <w:szCs w:val="26"/>
        </w:rPr>
      </w:pPr>
      <w:bookmarkStart w:id="48" w:name="_Toc181953045"/>
      <w:bookmarkStart w:id="49" w:name="_Hlk169707788"/>
      <w:r w:rsidRPr="00416404">
        <w:rPr>
          <w:sz w:val="26"/>
          <w:szCs w:val="26"/>
        </w:rPr>
        <w:lastRenderedPageBreak/>
        <w:t>Standard of Review</w:t>
      </w:r>
      <w:bookmarkEnd w:id="48"/>
    </w:p>
    <w:bookmarkEnd w:id="49"/>
    <w:p w14:paraId="7CAF45D5" w14:textId="7A4B0FFB" w:rsidR="00DD4EF2" w:rsidRPr="00E541E6" w:rsidRDefault="00106706" w:rsidP="001E3907">
      <w:r>
        <w:t>While</w:t>
      </w:r>
      <w:r w:rsidRPr="00E541E6">
        <w:t xml:space="preserve"> </w:t>
      </w:r>
      <w:r w:rsidR="00DD4EF2" w:rsidRPr="00E541E6">
        <w:t xml:space="preserve">the Commission may approve </w:t>
      </w:r>
      <w:r w:rsidR="003F3130" w:rsidRPr="00E541E6">
        <w:t>a</w:t>
      </w:r>
      <w:r w:rsidR="005373C8" w:rsidRPr="00E541E6">
        <w:t xml:space="preserve">n RRS </w:t>
      </w:r>
      <w:r w:rsidR="00DD4EF2" w:rsidRPr="00E541E6">
        <w:t xml:space="preserve">that </w:t>
      </w:r>
      <w:r w:rsidR="003F3130" w:rsidRPr="00E541E6">
        <w:t xml:space="preserve">is </w:t>
      </w:r>
      <w:r w:rsidR="00DD4EF2" w:rsidRPr="00E541E6">
        <w:t xml:space="preserve">more stringent than </w:t>
      </w:r>
      <w:r w:rsidR="003F3130" w:rsidRPr="00E541E6">
        <w:t xml:space="preserve">a parallel </w:t>
      </w:r>
      <w:r w:rsidR="00DD4EF2" w:rsidRPr="00E541E6">
        <w:t xml:space="preserve">continent-wide standard, the Commission may also retire </w:t>
      </w:r>
      <w:r w:rsidR="003F3130" w:rsidRPr="00E541E6">
        <w:t>such a standard.</w:t>
      </w:r>
      <w:r w:rsidR="00C11E66" w:rsidRPr="00E541E6">
        <w:rPr>
          <w:rStyle w:val="FootnoteReference"/>
        </w:rPr>
        <w:footnoteReference w:id="6"/>
      </w:r>
      <w:r w:rsidR="00DD4EF2" w:rsidRPr="00E541E6">
        <w:t xml:space="preserve"> </w:t>
      </w:r>
    </w:p>
    <w:p w14:paraId="6B170293" w14:textId="324DA680" w:rsidR="00DD4EF2" w:rsidRPr="00E541E6" w:rsidRDefault="00DD4EF2" w:rsidP="00C11E66">
      <w:pPr>
        <w:autoSpaceDE w:val="0"/>
        <w:autoSpaceDN w:val="0"/>
        <w:adjustRightInd w:val="0"/>
        <w:ind w:left="720"/>
        <w:rPr>
          <w:rFonts w:cs="TimesNewRomanPSMT"/>
        </w:rPr>
      </w:pPr>
      <w:r w:rsidRPr="00E541E6">
        <w:rPr>
          <w:rFonts w:cs="TimesNewRomanPSMT"/>
        </w:rPr>
        <w:t xml:space="preserve">“While a Regional Entity may propose regional Reliability Standards that address specific, unique regional conditions and circumstances, </w:t>
      </w:r>
      <w:r w:rsidRPr="00E541E6">
        <w:rPr>
          <w:rFonts w:cs="TimesNewRomanPSMT"/>
          <w:i/>
          <w:iCs/>
        </w:rPr>
        <w:t>such regional Reliability Standards can be retired if those justifications are no longer relevant.</w:t>
      </w:r>
      <w:r w:rsidRPr="00E541E6">
        <w:rPr>
          <w:rFonts w:cs="TimesNewRomanPSMT"/>
        </w:rPr>
        <w:t xml:space="preserve"> Accordingly, the Commission may approve retirement of a more stringent regional requirement “if the Regional Entity demonstrates that the continent-wide Reliability Standard is sufficient to ensure the reliability of that region.”</w:t>
      </w:r>
      <w:r w:rsidRPr="00E541E6">
        <w:rPr>
          <w:rStyle w:val="FootnoteReference"/>
          <w:rFonts w:cs="TimesNewRomanPSMT"/>
        </w:rPr>
        <w:footnoteReference w:id="7"/>
      </w:r>
      <w:r w:rsidR="000E18C9" w:rsidRPr="00E541E6">
        <w:rPr>
          <w:rFonts w:cs="TimesNewRomanPSMT"/>
        </w:rPr>
        <w:t xml:space="preserve"> (Emphasis added.)</w:t>
      </w:r>
      <w:r w:rsidRPr="00E541E6">
        <w:rPr>
          <w:rFonts w:cs="TimesNewRomanPSMT"/>
        </w:rPr>
        <w:t xml:space="preserve"> </w:t>
      </w:r>
    </w:p>
    <w:p w14:paraId="6CCAA787" w14:textId="1EB7A455" w:rsidR="00C11E66" w:rsidRPr="00E541E6" w:rsidRDefault="00C11E66" w:rsidP="00C11E66">
      <w:r w:rsidRPr="00E541E6">
        <w:t xml:space="preserve">In doing so, the </w:t>
      </w:r>
      <w:r w:rsidR="001E3907" w:rsidRPr="00E541E6">
        <w:t xml:space="preserve">Commission must give due weight to the technical expertise of a Regional Entity, like WECC, that is organized on an </w:t>
      </w:r>
      <w:r w:rsidR="001D5BFC">
        <w:t>i</w:t>
      </w:r>
      <w:r w:rsidR="001E3907" w:rsidRPr="00E541E6">
        <w:t xml:space="preserve">nterconnection-wide basis with respect to </w:t>
      </w:r>
      <w:r w:rsidR="00093A94">
        <w:t>the</w:t>
      </w:r>
      <w:r w:rsidR="001E3907" w:rsidRPr="00E541E6">
        <w:t xml:space="preserve"> regional difference</w:t>
      </w:r>
      <w:r w:rsidR="00CF2A7B" w:rsidRPr="00E541E6">
        <w:t xml:space="preserve">s </w:t>
      </w:r>
      <w:r w:rsidR="001E3907" w:rsidRPr="00E541E6">
        <w:t xml:space="preserve">applicable </w:t>
      </w:r>
      <w:r w:rsidR="00CF2A7B" w:rsidRPr="00E541E6">
        <w:t xml:space="preserve">to the Western </w:t>
      </w:r>
      <w:r w:rsidR="001E3907" w:rsidRPr="00E541E6">
        <w:t>Interconnection.</w:t>
      </w:r>
    </w:p>
    <w:p w14:paraId="3589D610" w14:textId="77777777" w:rsidR="000E18C9" w:rsidRPr="00E541E6" w:rsidRDefault="00C11E66" w:rsidP="00C11E66">
      <w:r w:rsidRPr="00E541E6">
        <w:t xml:space="preserve">The technical qualifications of the subject matter experts compiling this paper are </w:t>
      </w:r>
      <w:r w:rsidR="009501BE" w:rsidRPr="00E541E6">
        <w:t xml:space="preserve">provided with this filing, as presented and approved by the WECC Standards Committee (WSC). </w:t>
      </w:r>
    </w:p>
    <w:p w14:paraId="03E5EC92" w14:textId="77777777" w:rsidR="0082243A" w:rsidRDefault="0082243A">
      <w:pPr>
        <w:rPr>
          <w:rFonts w:ascii="Palatino Linotype" w:hAnsi="Palatino Linotype"/>
          <w:sz w:val="24"/>
          <w:szCs w:val="24"/>
        </w:rPr>
      </w:pPr>
      <w:r>
        <w:rPr>
          <w:rFonts w:ascii="Palatino Linotype" w:hAnsi="Palatino Linotype"/>
          <w:sz w:val="24"/>
          <w:szCs w:val="24"/>
        </w:rPr>
        <w:br w:type="page"/>
      </w:r>
    </w:p>
    <w:p w14:paraId="26B15ED4" w14:textId="77777777" w:rsidR="001E3907" w:rsidRPr="00416404" w:rsidRDefault="001E3907" w:rsidP="001E3907">
      <w:pPr>
        <w:pStyle w:val="Heading1"/>
        <w:rPr>
          <w:sz w:val="26"/>
          <w:szCs w:val="26"/>
        </w:rPr>
      </w:pPr>
      <w:bookmarkStart w:id="50" w:name="_Toc181953046"/>
      <w:r w:rsidRPr="00416404">
        <w:rPr>
          <w:sz w:val="26"/>
          <w:szCs w:val="26"/>
        </w:rPr>
        <w:lastRenderedPageBreak/>
        <w:t xml:space="preserve">Procedural </w:t>
      </w:r>
      <w:r w:rsidR="00BE650B">
        <w:rPr>
          <w:sz w:val="26"/>
          <w:szCs w:val="26"/>
        </w:rPr>
        <w:t>History</w:t>
      </w:r>
      <w:bookmarkEnd w:id="50"/>
      <w:r w:rsidR="00BE650B">
        <w:rPr>
          <w:sz w:val="26"/>
          <w:szCs w:val="26"/>
        </w:rPr>
        <w:t xml:space="preserve"> </w:t>
      </w:r>
    </w:p>
    <w:p w14:paraId="7D8FB0EC" w14:textId="062821F5" w:rsidR="00D32F97" w:rsidRDefault="00D32F97" w:rsidP="00E541E6">
      <w:bookmarkStart w:id="51" w:name="_Hlk69293403"/>
      <w:r>
        <w:t>In 1996, the Western Systems Coordinating Council (WSCC)</w:t>
      </w:r>
      <w:r w:rsidRPr="00492E6C">
        <w:rPr>
          <w:rStyle w:val="FootnoteReference"/>
          <w:sz w:val="24"/>
          <w:szCs w:val="24"/>
        </w:rPr>
        <w:footnoteReference w:id="8"/>
      </w:r>
      <w:r w:rsidRPr="00492E6C">
        <w:t xml:space="preserve"> </w:t>
      </w:r>
      <w:r>
        <w:t>adopted the WSCC Reliability Criteria, Minimum Operating Reliability Criteria (MORC).</w:t>
      </w:r>
      <w:r w:rsidR="004F393C">
        <w:t xml:space="preserve"> </w:t>
      </w:r>
      <w:r>
        <w:t xml:space="preserve">The MORC prescribed levels of reserves that </w:t>
      </w:r>
      <w:r w:rsidR="004545FE">
        <w:t>became</w:t>
      </w:r>
      <w:r>
        <w:t xml:space="preserve"> BAL-002-WECC-3</w:t>
      </w:r>
      <w:r w:rsidR="007F0127">
        <w:t>, effective 2021</w:t>
      </w:r>
      <w:r>
        <w:t>.</w:t>
      </w:r>
      <w:r w:rsidR="004F393C">
        <w:t xml:space="preserve"> </w:t>
      </w:r>
    </w:p>
    <w:p w14:paraId="0C8339A2" w14:textId="64018A22" w:rsidR="0058017A" w:rsidRPr="00492E6C" w:rsidRDefault="00BA02FE" w:rsidP="00E541E6">
      <w:r>
        <w:t xml:space="preserve">In 1999, </w:t>
      </w:r>
      <w:r w:rsidR="007F0127">
        <w:t xml:space="preserve">the MORC </w:t>
      </w:r>
      <w:r w:rsidR="005C0522">
        <w:t>became</w:t>
      </w:r>
      <w:r w:rsidR="00D62149" w:rsidRPr="00492E6C">
        <w:t xml:space="preserve"> the </w:t>
      </w:r>
      <w:r w:rsidR="001276B4" w:rsidRPr="00492E6C">
        <w:t xml:space="preserve">WECC </w:t>
      </w:r>
      <w:r w:rsidR="0058017A" w:rsidRPr="00492E6C">
        <w:t>Reliability Management System (RMS)</w:t>
      </w:r>
      <w:r w:rsidR="007F0127">
        <w:t xml:space="preserve">, </w:t>
      </w:r>
      <w:r w:rsidR="001276B4" w:rsidRPr="00492E6C">
        <w:t xml:space="preserve">a contract-based system of accountability </w:t>
      </w:r>
      <w:r w:rsidR="00C22E5F">
        <w:t>that pre-dated</w:t>
      </w:r>
      <w:r w:rsidR="001276B4" w:rsidRPr="00492E6C">
        <w:t xml:space="preserve"> mandatory standards.</w:t>
      </w:r>
      <w:r w:rsidR="004F393C">
        <w:t xml:space="preserve"> </w:t>
      </w:r>
    </w:p>
    <w:p w14:paraId="2146C4E9" w14:textId="4F3873D6" w:rsidR="009626C3" w:rsidRDefault="001276B4" w:rsidP="00E541E6">
      <w:r w:rsidRPr="00492E6C">
        <w:t xml:space="preserve">As the industry approached </w:t>
      </w:r>
      <w:r w:rsidR="00D62149" w:rsidRPr="00492E6C">
        <w:t xml:space="preserve">the onset of mandatory standards (2007) and </w:t>
      </w:r>
      <w:r w:rsidRPr="00492E6C">
        <w:t>memorialization of legacy operating practices, the content of the RMS</w:t>
      </w:r>
      <w:r w:rsidR="009626C3">
        <w:t xml:space="preserve"> </w:t>
      </w:r>
      <w:r w:rsidRPr="00492E6C">
        <w:t xml:space="preserve">was </w:t>
      </w:r>
      <w:r w:rsidR="00325535">
        <w:t>adapted</w:t>
      </w:r>
      <w:r w:rsidR="00325535" w:rsidRPr="00492E6C">
        <w:t xml:space="preserve"> </w:t>
      </w:r>
      <w:r w:rsidR="0058017A" w:rsidRPr="00492E6C">
        <w:t xml:space="preserve">and approved as </w:t>
      </w:r>
      <w:bookmarkStart w:id="52" w:name="_Hlk179467701"/>
      <w:r w:rsidR="0058017A" w:rsidRPr="00492E6C">
        <w:t>BAL-STD-002-0</w:t>
      </w:r>
      <w:r w:rsidR="003F3130">
        <w:t>,</w:t>
      </w:r>
      <w:r w:rsidR="0058017A" w:rsidRPr="00492E6C">
        <w:t xml:space="preserve"> Operating Reserves</w:t>
      </w:r>
      <w:bookmarkEnd w:id="52"/>
      <w:r w:rsidR="0058017A" w:rsidRPr="00492E6C">
        <w:t xml:space="preserve"> (2007)</w:t>
      </w:r>
      <w:r w:rsidR="009626C3">
        <w:t>.</w:t>
      </w:r>
      <w:r w:rsidR="004F393C">
        <w:t xml:space="preserve"> </w:t>
      </w:r>
      <w:r w:rsidR="009626C3">
        <w:t xml:space="preserve">That standard </w:t>
      </w:r>
      <w:r w:rsidR="004752AA">
        <w:t xml:space="preserve">was </w:t>
      </w:r>
      <w:r w:rsidR="009626C3">
        <w:t>an attempt to translate the substantive content of the RMS into the sought-after NERC/FERC format of today’s reliability standards.</w:t>
      </w:r>
      <w:r w:rsidR="004F393C">
        <w:t xml:space="preserve"> </w:t>
      </w:r>
      <w:r w:rsidR="009626C3">
        <w:t xml:space="preserve">The </w:t>
      </w:r>
      <w:r w:rsidR="009626C3" w:rsidRPr="00381A70">
        <w:rPr>
          <w:i/>
          <w:iCs/>
        </w:rPr>
        <w:t>content</w:t>
      </w:r>
      <w:r w:rsidR="009626C3">
        <w:t xml:space="preserve"> was accepted “as is” with its origins in the 1996 MORC</w:t>
      </w:r>
      <w:r w:rsidR="003F3130">
        <w:t>; albeit, the early standard was remanded for remediation</w:t>
      </w:r>
      <w:r w:rsidR="00F928B1">
        <w:t xml:space="preserve">, largely on </w:t>
      </w:r>
      <w:r w:rsidR="00F928B1" w:rsidRPr="00381A70">
        <w:rPr>
          <w:i/>
          <w:iCs/>
        </w:rPr>
        <w:t>format</w:t>
      </w:r>
      <w:r w:rsidR="00F928B1">
        <w:t xml:space="preserve"> and structural grounds.</w:t>
      </w:r>
      <w:r w:rsidR="004F393C">
        <w:t xml:space="preserve"> </w:t>
      </w:r>
    </w:p>
    <w:p w14:paraId="28A85A57" w14:textId="0A3EDA0D" w:rsidR="009626C3" w:rsidRDefault="009626C3" w:rsidP="00E541E6">
      <w:r>
        <w:t xml:space="preserve">In 2013, FERC accepted remediations </w:t>
      </w:r>
      <w:r w:rsidR="00F80604">
        <w:t xml:space="preserve">to </w:t>
      </w:r>
      <w:r w:rsidR="0058017A" w:rsidRPr="00492E6C">
        <w:t>BAL-002-WECC-</w:t>
      </w:r>
      <w:r w:rsidR="002027A2" w:rsidRPr="00492E6C">
        <w:t>2.</w:t>
      </w:r>
    </w:p>
    <w:p w14:paraId="5D9E82A3" w14:textId="77777777" w:rsidR="00BE650B" w:rsidRDefault="00BE650B" w:rsidP="00E541E6">
      <w:r>
        <w:t xml:space="preserve">In 2017, an interpretation was added (BAL-002-WECC-2a), and later incorporated into BAL-002-WECC-3, in which Requirement R2 was approved for retirement, with an effective date of </w:t>
      </w:r>
      <w:r w:rsidR="007F0127">
        <w:t>August 15, 2019</w:t>
      </w:r>
      <w:r>
        <w:t>.</w:t>
      </w:r>
    </w:p>
    <w:p w14:paraId="2506888C" w14:textId="5C7E1919" w:rsidR="0082243A" w:rsidRDefault="00BE650B" w:rsidP="00E541E6">
      <w:r>
        <w:t>In 202</w:t>
      </w:r>
      <w:ins w:id="53" w:author="Crane, Donovan" w:date="2025-01-21T13:54:00Z" w16du:dateUtc="2025-01-21T20:54:00Z">
        <w:r w:rsidR="00AE1B12">
          <w:t>5</w:t>
        </w:r>
      </w:ins>
      <w:del w:id="54" w:author="Crane, Donovan" w:date="2025-01-21T13:54:00Z" w16du:dateUtc="2025-01-21T20:54:00Z">
        <w:r w:rsidDel="00AE1B12">
          <w:delText>4</w:delText>
        </w:r>
      </w:del>
      <w:r>
        <w:t xml:space="preserve">, </w:t>
      </w:r>
      <w:r w:rsidR="0004577F">
        <w:t xml:space="preserve">the Western Interconnection still adheres to </w:t>
      </w:r>
      <w:del w:id="55" w:author="Crane, Donovan" w:date="2025-01-21T13:51:00Z" w16du:dateUtc="2025-01-21T20:51:00Z">
        <w:r w:rsidR="0004577F" w:rsidDel="0029378A">
          <w:delText>the 1996 levels for reserves</w:delText>
        </w:r>
      </w:del>
      <w:ins w:id="56" w:author="Crane, Donovan" w:date="2025-01-21T13:51:00Z" w16du:dateUtc="2025-01-21T20:51:00Z">
        <w:r w:rsidR="0029378A">
          <w:t>similar levels of reserves as</w:t>
        </w:r>
      </w:ins>
      <w:ins w:id="57" w:author="Crane, Donovan" w:date="2025-01-21T13:53:00Z" w16du:dateUtc="2025-01-21T20:53:00Z">
        <w:r w:rsidR="00AE1B12">
          <w:t xml:space="preserve"> </w:t>
        </w:r>
      </w:ins>
      <w:ins w:id="58" w:author="Crane, Donovan" w:date="2025-01-21T13:55:00Z" w16du:dateUtc="2025-01-21T20:55:00Z">
        <w:r w:rsidR="00AE1B12">
          <w:t>it did</w:t>
        </w:r>
      </w:ins>
      <w:ins w:id="59" w:author="Crane, Donovan" w:date="2025-01-21T13:56:00Z" w16du:dateUtc="2025-01-21T20:56:00Z">
        <w:r w:rsidR="00AE1B12">
          <w:t xml:space="preserve"> in</w:t>
        </w:r>
      </w:ins>
      <w:ins w:id="60" w:author="Crane, Donovan" w:date="2025-01-21T13:51:00Z" w16du:dateUtc="2025-01-21T20:51:00Z">
        <w:r w:rsidR="0029378A">
          <w:t xml:space="preserve"> 1996</w:t>
        </w:r>
      </w:ins>
      <w:r w:rsidR="0004577F">
        <w:t>.</w:t>
      </w:r>
      <w:r w:rsidR="004F393C">
        <w:t xml:space="preserve"> </w:t>
      </w:r>
      <w:r w:rsidR="0004577F">
        <w:t>This means that</w:t>
      </w:r>
      <w:r w:rsidR="00F2210E">
        <w:t>,</w:t>
      </w:r>
      <w:r w:rsidR="0004577F">
        <w:t xml:space="preserve"> for </w:t>
      </w:r>
      <w:ins w:id="61" w:author="Crane, Donovan" w:date="2025-01-21T13:54:00Z" w16du:dateUtc="2025-01-21T20:54:00Z">
        <w:r w:rsidR="00AE1B12">
          <w:t xml:space="preserve">over </w:t>
        </w:r>
      </w:ins>
      <w:r w:rsidR="0004577F">
        <w:t xml:space="preserve">28 years, the Western Interconnection has held </w:t>
      </w:r>
      <w:r w:rsidR="0012305B">
        <w:t xml:space="preserve">more </w:t>
      </w:r>
      <w:r w:rsidR="0004577F">
        <w:t xml:space="preserve">reserves </w:t>
      </w:r>
      <w:r w:rsidR="00FA2822">
        <w:t>than</w:t>
      </w:r>
      <w:r w:rsidR="0004577F">
        <w:t xml:space="preserve"> the rest of the continent </w:t>
      </w:r>
      <w:r w:rsidR="000338CF">
        <w:t>(NERC BAL-002-3)</w:t>
      </w:r>
      <w:r w:rsidR="0012305B">
        <w:t xml:space="preserve"> </w:t>
      </w:r>
      <w:r w:rsidR="0004577F">
        <w:t xml:space="preserve">even though there has never been technical </w:t>
      </w:r>
      <w:r w:rsidR="000338CF">
        <w:t>justification</w:t>
      </w:r>
      <w:r w:rsidR="0004577F">
        <w:t xml:space="preserve"> to do so.</w:t>
      </w:r>
      <w:r w:rsidR="004F393C">
        <w:t xml:space="preserve"> </w:t>
      </w:r>
    </w:p>
    <w:p w14:paraId="06B13AD4" w14:textId="77777777" w:rsidR="0082243A" w:rsidRDefault="0082243A">
      <w:pPr>
        <w:rPr>
          <w:sz w:val="24"/>
          <w:szCs w:val="24"/>
        </w:rPr>
      </w:pPr>
      <w:r>
        <w:rPr>
          <w:sz w:val="24"/>
          <w:szCs w:val="24"/>
        </w:rPr>
        <w:br w:type="page"/>
      </w:r>
    </w:p>
    <w:p w14:paraId="582A93EE" w14:textId="30DBDBE0" w:rsidR="005A31B4" w:rsidRPr="00D76F79" w:rsidRDefault="00D76F79" w:rsidP="00D76F79">
      <w:pPr>
        <w:pStyle w:val="Heading1"/>
        <w:spacing w:before="0"/>
        <w:contextualSpacing w:val="0"/>
        <w:rPr>
          <w:sz w:val="24"/>
          <w:szCs w:val="24"/>
        </w:rPr>
      </w:pPr>
      <w:bookmarkStart w:id="62" w:name="_Toc181953047"/>
      <w:bookmarkEnd w:id="51"/>
      <w:r>
        <w:rPr>
          <w:sz w:val="24"/>
          <w:szCs w:val="24"/>
        </w:rPr>
        <w:lastRenderedPageBreak/>
        <w:t>Development History (</w:t>
      </w:r>
      <w:r w:rsidR="00BC3ED9">
        <w:rPr>
          <w:sz w:val="24"/>
          <w:szCs w:val="24"/>
        </w:rPr>
        <w:t xml:space="preserve">Before </w:t>
      </w:r>
      <w:r>
        <w:rPr>
          <w:sz w:val="24"/>
          <w:szCs w:val="24"/>
        </w:rPr>
        <w:t>1996 to 2024)</w:t>
      </w:r>
      <w:bookmarkEnd w:id="62"/>
      <w:r w:rsidR="005A31B4" w:rsidRPr="00D76F79">
        <w:rPr>
          <w:sz w:val="24"/>
          <w:szCs w:val="24"/>
        </w:rPr>
        <w:t xml:space="preserve"> </w:t>
      </w:r>
    </w:p>
    <w:p w14:paraId="747A0526" w14:textId="6ABE05CD" w:rsidR="00BE650B" w:rsidRDefault="0079355E" w:rsidP="00E541E6">
      <w:bookmarkStart w:id="63" w:name="_Hlk169700326"/>
      <w:r>
        <w:t xml:space="preserve">Before </w:t>
      </w:r>
      <w:r w:rsidR="00695636" w:rsidRPr="00D76F79">
        <w:t xml:space="preserve">1996, members of the </w:t>
      </w:r>
      <w:r w:rsidR="00D62149">
        <w:t xml:space="preserve">WSCC </w:t>
      </w:r>
      <w:r w:rsidR="00695636" w:rsidRPr="00D76F79">
        <w:t xml:space="preserve">voluntarily operated the Western Interconnection </w:t>
      </w:r>
      <w:r w:rsidR="00244B31">
        <w:t>according to</w:t>
      </w:r>
      <w:r w:rsidR="00244B31" w:rsidRPr="00D76F79">
        <w:t xml:space="preserve"> </w:t>
      </w:r>
      <w:r w:rsidR="00695636" w:rsidRPr="00D76F79">
        <w:t>the</w:t>
      </w:r>
      <w:r w:rsidR="00580F99">
        <w:t xml:space="preserve"> MORC.</w:t>
      </w:r>
      <w:r w:rsidR="00695636" w:rsidRPr="00D76F79">
        <w:rPr>
          <w:rStyle w:val="FootnoteReference"/>
          <w:sz w:val="24"/>
          <w:szCs w:val="24"/>
        </w:rPr>
        <w:footnoteReference w:id="9"/>
      </w:r>
      <w:r w:rsidR="004F393C">
        <w:rPr>
          <w:rStyle w:val="FootnoteReference"/>
          <w:sz w:val="24"/>
          <w:szCs w:val="24"/>
        </w:rPr>
        <w:t xml:space="preserve"> </w:t>
      </w:r>
      <w:r w:rsidR="00695636" w:rsidRPr="00D76F79">
        <w:t xml:space="preserve">Although the MORC contained provisions for generation control, </w:t>
      </w:r>
      <w:r w:rsidR="00932964" w:rsidRPr="00D76F79">
        <w:t xml:space="preserve">generation </w:t>
      </w:r>
      <w:r w:rsidR="00695636" w:rsidRPr="00D76F79">
        <w:t xml:space="preserve">performance, and Contingency Reserve, the MORC provided no technical support for the </w:t>
      </w:r>
      <w:r w:rsidR="00BE650B">
        <w:t xml:space="preserve">reserve </w:t>
      </w:r>
      <w:r w:rsidR="00560AA4" w:rsidRPr="00D76F79">
        <w:t xml:space="preserve">thresholds and characteristics </w:t>
      </w:r>
      <w:r w:rsidR="00695636" w:rsidRPr="00D76F79">
        <w:t>it set.</w:t>
      </w:r>
      <w:r w:rsidR="00695636" w:rsidRPr="00D76F79">
        <w:rPr>
          <w:rStyle w:val="FootnoteReference"/>
          <w:sz w:val="24"/>
          <w:szCs w:val="24"/>
        </w:rPr>
        <w:footnoteReference w:id="10"/>
      </w:r>
      <w:r w:rsidR="004F393C">
        <w:t xml:space="preserve"> </w:t>
      </w:r>
      <w:r w:rsidR="00326A48">
        <w:t xml:space="preserve">Rather, the operating thresholds </w:t>
      </w:r>
      <w:r w:rsidR="00F928B1">
        <w:t xml:space="preserve">were </w:t>
      </w:r>
      <w:r w:rsidR="00326A48">
        <w:t>established by negotiation</w:t>
      </w:r>
      <w:r w:rsidR="004F393C">
        <w:t>—</w:t>
      </w:r>
      <w:r w:rsidR="00326A48">
        <w:t>not technical analysis.</w:t>
      </w:r>
      <w:r w:rsidR="004F393C">
        <w:t xml:space="preserve"> </w:t>
      </w:r>
      <w:r w:rsidR="00F928B1">
        <w:t xml:space="preserve">If this approach were adopted today, </w:t>
      </w:r>
      <w:r w:rsidR="00EA29F5">
        <w:t>FERC would likely</w:t>
      </w:r>
      <w:r w:rsidR="00EE67E9">
        <w:t xml:space="preserve"> deny </w:t>
      </w:r>
      <w:r w:rsidR="00F928B1">
        <w:t xml:space="preserve">approval of the standard as </w:t>
      </w:r>
      <w:r w:rsidR="005373C8">
        <w:t xml:space="preserve">contrary to </w:t>
      </w:r>
      <w:r w:rsidR="00F928B1">
        <w:t>FERC Order 672, P329</w:t>
      </w:r>
      <w:r w:rsidR="005373C8">
        <w:t>.</w:t>
      </w:r>
      <w:r w:rsidR="005373C8">
        <w:rPr>
          <w:rStyle w:val="FootnoteReference"/>
          <w:sz w:val="24"/>
          <w:szCs w:val="24"/>
        </w:rPr>
        <w:footnoteReference w:id="11"/>
      </w:r>
      <w:r w:rsidR="004F393C">
        <w:t xml:space="preserve"> </w:t>
      </w:r>
    </w:p>
    <w:p w14:paraId="789DD9AE" w14:textId="3B29E515" w:rsidR="00BA02FE" w:rsidRDefault="00BA02FE" w:rsidP="00E541E6">
      <w:r w:rsidRPr="00D76F79">
        <w:t>In July and August of 1996, the Western Interconnection experienced two widespread outages resulting from improper vegetation management.</w:t>
      </w:r>
      <w:r w:rsidR="004F393C">
        <w:t xml:space="preserve"> </w:t>
      </w:r>
      <w:r w:rsidRPr="00D76F79">
        <w:t>The result</w:t>
      </w:r>
      <w:ins w:id="64" w:author="Coleman, Chad" w:date="2025-01-27T09:20:00Z" w16du:dateUtc="2025-01-27T16:20:00Z">
        <w:r w:rsidR="00100593">
          <w:t>ing</w:t>
        </w:r>
      </w:ins>
      <w:del w:id="65" w:author="Coleman, Chad" w:date="2025-01-27T09:20:00Z" w16du:dateUtc="2025-01-27T16:20:00Z">
        <w:r w:rsidRPr="00D76F79" w:rsidDel="00100593">
          <w:delText>ant</w:delText>
        </w:r>
      </w:del>
      <w:r w:rsidRPr="00D76F79">
        <w:t xml:space="preserve"> outage reports</w:t>
      </w:r>
      <w:r w:rsidRPr="00D76F79">
        <w:rPr>
          <w:rStyle w:val="FootnoteReference"/>
          <w:sz w:val="24"/>
          <w:szCs w:val="24"/>
        </w:rPr>
        <w:footnoteReference w:id="12"/>
      </w:r>
      <w:r w:rsidRPr="00D76F79">
        <w:t xml:space="preserve"> </w:t>
      </w:r>
      <w:r w:rsidRPr="00D76F79">
        <w:rPr>
          <w:vertAlign w:val="superscript"/>
        </w:rPr>
        <w:footnoteReference w:id="13"/>
      </w:r>
      <w:r w:rsidRPr="00D76F79">
        <w:t xml:space="preserve"> made </w:t>
      </w:r>
      <w:r w:rsidR="0079355E">
        <w:t>several</w:t>
      </w:r>
      <w:r w:rsidRPr="00D76F79">
        <w:t xml:space="preserve"> recommendations that would later be adopted in the 1999 WECC RMS.</w:t>
      </w:r>
      <w:r w:rsidRPr="00D76F79">
        <w:rPr>
          <w:rStyle w:val="FootnoteReference"/>
          <w:sz w:val="24"/>
          <w:szCs w:val="24"/>
        </w:rPr>
        <w:footnoteReference w:id="14"/>
      </w:r>
      <w:r w:rsidRPr="00D76F79">
        <w:t xml:space="preserve"> </w:t>
      </w:r>
      <w:r w:rsidR="0082243A" w:rsidRPr="00D76F79">
        <w:rPr>
          <w:rStyle w:val="FootnoteReference"/>
          <w:sz w:val="24"/>
          <w:szCs w:val="24"/>
        </w:rPr>
        <w:footnoteReference w:id="15"/>
      </w:r>
      <w:r w:rsidR="004F393C">
        <w:t xml:space="preserve"> </w:t>
      </w:r>
      <w:r w:rsidRPr="00D76F79">
        <w:t xml:space="preserve">The </w:t>
      </w:r>
      <w:r w:rsidR="001F77A8">
        <w:t xml:space="preserve">WECC Operating Committee’s </w:t>
      </w:r>
      <w:r w:rsidRPr="00D76F79">
        <w:t>recommendation produced portions of the RMS that later evolved into WECC Standard BAL-STD-002-0</w:t>
      </w:r>
      <w:r>
        <w:t xml:space="preserve">, </w:t>
      </w:r>
      <w:r w:rsidRPr="00D76F79">
        <w:t>Operating Reserves</w:t>
      </w:r>
      <w:del w:id="66" w:author="Coleman, Chad" w:date="2025-01-27T09:21:00Z" w16du:dateUtc="2025-01-27T16:21:00Z">
        <w:r w:rsidRPr="00D76F79" w:rsidDel="006E1EC0">
          <w:delText>,</w:delText>
        </w:r>
      </w:del>
      <w:r w:rsidRPr="00D76F79">
        <w:t xml:space="preserve"> </w:t>
      </w:r>
      <w:ins w:id="67" w:author="Coleman, Chad" w:date="2025-01-27T09:21:00Z" w16du:dateUtc="2025-01-27T16:21:00Z">
        <w:r w:rsidR="006E1EC0">
          <w:t xml:space="preserve">and, </w:t>
        </w:r>
      </w:ins>
      <w:r w:rsidRPr="00D76F79">
        <w:t>ultimately</w:t>
      </w:r>
      <w:ins w:id="68" w:author="Coleman, Chad" w:date="2025-01-27T09:21:00Z" w16du:dateUtc="2025-01-27T16:21:00Z">
        <w:r w:rsidR="006E1EC0">
          <w:t>,</w:t>
        </w:r>
      </w:ins>
      <w:r w:rsidRPr="00D76F79">
        <w:t xml:space="preserve"> </w:t>
      </w:r>
      <w:del w:id="69" w:author="Coleman, Chad" w:date="2025-01-27T09:21:00Z" w16du:dateUtc="2025-01-27T16:21:00Z">
        <w:r w:rsidRPr="00D76F79" w:rsidDel="006E1EC0">
          <w:delText xml:space="preserve">becoming </w:delText>
        </w:r>
      </w:del>
      <w:r w:rsidRPr="00D76F79">
        <w:t>BAL-002-WECC-3.</w:t>
      </w:r>
      <w:r w:rsidR="004F393C">
        <w:t xml:space="preserve"> </w:t>
      </w:r>
      <w:r w:rsidRPr="00D76F79">
        <w:t xml:space="preserve">Like the other </w:t>
      </w:r>
      <w:r w:rsidR="00326A48">
        <w:lastRenderedPageBreak/>
        <w:t>initial s</w:t>
      </w:r>
      <w:r w:rsidRPr="00D76F79">
        <w:t>tandards, the language of the original standard was a translation of the language contained in the RMS.</w:t>
      </w:r>
      <w:r w:rsidRPr="00D76F79">
        <w:rPr>
          <w:rStyle w:val="FootnoteReference"/>
          <w:sz w:val="24"/>
          <w:szCs w:val="24"/>
        </w:rPr>
        <w:footnoteReference w:id="16"/>
      </w:r>
      <w:r w:rsidR="004F393C">
        <w:t xml:space="preserve"> </w:t>
      </w:r>
    </w:p>
    <w:p w14:paraId="5AB4F1EE" w14:textId="793F737F" w:rsidR="00326A48" w:rsidRPr="00D76F79" w:rsidRDefault="00326A48" w:rsidP="00E541E6">
      <w:r>
        <w:t>I</w:t>
      </w:r>
      <w:r w:rsidRPr="00D76F79">
        <w:t xml:space="preserve">n March 1997, noting that federal remedial legislation could take years to </w:t>
      </w:r>
      <w:r w:rsidR="006B0C72">
        <w:t>enact</w:t>
      </w:r>
      <w:r w:rsidRPr="00D76F79">
        <w:t>, the WSCC trustees created the WSCC RMS Policy Group</w:t>
      </w:r>
      <w:r w:rsidRPr="00D76F79">
        <w:rPr>
          <w:rStyle w:val="FootnoteReference"/>
          <w:sz w:val="24"/>
          <w:szCs w:val="24"/>
        </w:rPr>
        <w:footnoteReference w:id="17"/>
      </w:r>
      <w:r w:rsidRPr="00D76F79">
        <w:t xml:space="preserve"> establishing a contract-based operational system known as the RMS.</w:t>
      </w:r>
      <w:r w:rsidRPr="00D76F79">
        <w:rPr>
          <w:rStyle w:val="FootnoteReference"/>
          <w:sz w:val="24"/>
          <w:szCs w:val="24"/>
        </w:rPr>
        <w:footnoteReference w:id="18"/>
      </w:r>
      <w:r w:rsidR="0082243A">
        <w:t xml:space="preserve"> </w:t>
      </w:r>
      <w:r w:rsidRPr="00D76F79">
        <w:rPr>
          <w:rStyle w:val="FootnoteReference"/>
          <w:sz w:val="24"/>
          <w:szCs w:val="24"/>
        </w:rPr>
        <w:footnoteReference w:id="19"/>
      </w:r>
      <w:r w:rsidR="004F393C">
        <w:t xml:space="preserve"> </w:t>
      </w:r>
      <w:r w:rsidRPr="00D76F79">
        <w:t xml:space="preserve">In establishing the RMS, the WSCC RMS Policy Group reviewed all NERC and WECC reliability criteria, identified specific criteria deemed critical for reliability management, then </w:t>
      </w:r>
      <w:r w:rsidR="006B0C72">
        <w:t>moved</w:t>
      </w:r>
      <w:r w:rsidR="006B0C72" w:rsidRPr="00D76F79">
        <w:t xml:space="preserve"> </w:t>
      </w:r>
      <w:r w:rsidRPr="00D76F79">
        <w:t>th</w:t>
      </w:r>
      <w:r w:rsidR="008803D3">
        <w:t>ose</w:t>
      </w:r>
      <w:r w:rsidRPr="00D76F79">
        <w:t xml:space="preserve"> criteria into the RMS </w:t>
      </w:r>
      <w:r w:rsidR="0095155B">
        <w:t>through</w:t>
      </w:r>
      <w:r w:rsidR="0095155B" w:rsidRPr="00D76F79">
        <w:t xml:space="preserve"> </w:t>
      </w:r>
      <w:r w:rsidRPr="00D76F79">
        <w:t>a three-phase implementation plan.</w:t>
      </w:r>
      <w:r w:rsidRPr="00D76F79">
        <w:rPr>
          <w:rStyle w:val="FootnoteReference"/>
          <w:sz w:val="24"/>
          <w:szCs w:val="24"/>
        </w:rPr>
        <w:footnoteReference w:id="20"/>
      </w:r>
    </w:p>
    <w:p w14:paraId="6AB20BE7" w14:textId="123EC899" w:rsidR="00326A48" w:rsidRPr="00D76F79" w:rsidRDefault="00326A48" w:rsidP="00E541E6">
      <w:r w:rsidRPr="00D76F79">
        <w:t>On April 14, 1999, FERC</w:t>
      </w:r>
      <w:r w:rsidR="00F80604">
        <w:t xml:space="preserve"> </w:t>
      </w:r>
      <w:r w:rsidRPr="00D76F79">
        <w:t>asserted jurisdiction over the RMS.</w:t>
      </w:r>
    </w:p>
    <w:p w14:paraId="4B7F91F5" w14:textId="38282EB8" w:rsidR="00326A48" w:rsidRPr="00D76F79" w:rsidRDefault="00326A48" w:rsidP="00E541E6">
      <w:r w:rsidRPr="00D76F79">
        <w:t>Between September 1998 and February 2000 (phase two of the three</w:t>
      </w:r>
      <w:r w:rsidR="0095155B">
        <w:t>-</w:t>
      </w:r>
      <w:r w:rsidRPr="00D76F79">
        <w:t xml:space="preserve">phase RMS implementation), the WSCC </w:t>
      </w:r>
      <w:r w:rsidR="001131D7">
        <w:t>turned</w:t>
      </w:r>
      <w:r w:rsidR="001131D7" w:rsidRPr="00D76F79">
        <w:t xml:space="preserve"> </w:t>
      </w:r>
      <w:r w:rsidRPr="00D76F79">
        <w:t>the content of the RMS into the first mandatory reliability standards (</w:t>
      </w:r>
      <w:r w:rsidR="008F739B">
        <w:t>aka</w:t>
      </w:r>
      <w:r w:rsidR="001F77A8">
        <w:t xml:space="preserve"> </w:t>
      </w:r>
      <w:r w:rsidRPr="00D76F79">
        <w:t>Version Zero, 2007).</w:t>
      </w:r>
      <w:r w:rsidR="004F393C">
        <w:t xml:space="preserve"> </w:t>
      </w:r>
      <w:r w:rsidRPr="00D76F79">
        <w:t>BAL-SDT-002-0, Contingency Reserve was part of that translation.</w:t>
      </w:r>
    </w:p>
    <w:p w14:paraId="7C50E8E7" w14:textId="2110C35D" w:rsidR="000B075F" w:rsidRDefault="00326A48" w:rsidP="000D4B1A">
      <w:r w:rsidRPr="00D76F79">
        <w:t xml:space="preserve">On December 22, 2006, WECC submitted a request to NERC to approve, and </w:t>
      </w:r>
      <w:r w:rsidR="000F3107" w:rsidRPr="00D76F79">
        <w:t>send</w:t>
      </w:r>
      <w:r w:rsidRPr="00D76F79">
        <w:t xml:space="preserve"> to FERC for approval, eight proposed</w:t>
      </w:r>
      <w:r w:rsidR="005373C8">
        <w:t xml:space="preserve"> RRSs.</w:t>
      </w:r>
      <w:r w:rsidR="004F393C">
        <w:t xml:space="preserve"> </w:t>
      </w:r>
      <w:r w:rsidRPr="00D76F79">
        <w:t xml:space="preserve">WECC referred to the eight proposed standards as its Tier One </w:t>
      </w:r>
      <w:r w:rsidRPr="00D76F79">
        <w:lastRenderedPageBreak/>
        <w:t>standards originating from the RMS because the proposed standards were translations of standards that were already mandatory within the Western Interconnection as part of the RMS.</w:t>
      </w:r>
      <w:r w:rsidRPr="00D76F79">
        <w:rPr>
          <w:rStyle w:val="FootnoteReference"/>
          <w:sz w:val="24"/>
          <w:szCs w:val="24"/>
        </w:rPr>
        <w:footnoteReference w:id="21"/>
      </w:r>
    </w:p>
    <w:p w14:paraId="780F3333" w14:textId="7161C555" w:rsidR="00326A48" w:rsidRPr="00D76F79" w:rsidRDefault="00326A48" w:rsidP="000D4B1A">
      <w:pPr>
        <w:rPr>
          <w:rFonts w:cs="Times New Roman"/>
        </w:rPr>
      </w:pPr>
      <w:r w:rsidRPr="00D76F79">
        <w:rPr>
          <w:rFonts w:cs="Times New Roman"/>
        </w:rPr>
        <w:t>Those eight standards</w:t>
      </w:r>
      <w:r w:rsidR="004F393C">
        <w:rPr>
          <w:rFonts w:cs="Times New Roman"/>
        </w:rPr>
        <w:t>—</w:t>
      </w:r>
      <w:r w:rsidRPr="00D76F79">
        <w:rPr>
          <w:rFonts w:cs="Times New Roman"/>
        </w:rPr>
        <w:t>that included Tier One WECC-BAL-STD-002-0 (Operating Reserves)</w:t>
      </w:r>
      <w:ins w:id="72" w:author="Coleman, Chad" w:date="2025-01-27T09:22:00Z" w16du:dateUtc="2025-01-27T16:22:00Z">
        <w:r w:rsidR="00963F93">
          <w:rPr>
            <w:rFonts w:cs="Times New Roman"/>
          </w:rPr>
          <w:t>—</w:t>
        </w:r>
      </w:ins>
      <w:del w:id="73" w:author="Coleman, Chad" w:date="2025-01-27T09:22:00Z" w16du:dateUtc="2025-01-27T16:22:00Z">
        <w:r w:rsidRPr="00D76F79" w:rsidDel="00963F93">
          <w:rPr>
            <w:rFonts w:cs="Times New Roman"/>
          </w:rPr>
          <w:delText xml:space="preserve"> - </w:delText>
        </w:r>
      </w:del>
      <w:r w:rsidRPr="00D76F79">
        <w:rPr>
          <w:rFonts w:cs="Times New Roman"/>
        </w:rPr>
        <w:t xml:space="preserve">were </w:t>
      </w:r>
      <w:r w:rsidR="00262B82">
        <w:rPr>
          <w:rFonts w:cs="Times New Roman"/>
        </w:rPr>
        <w:t>near-</w:t>
      </w:r>
      <w:r w:rsidRPr="00D76F79">
        <w:rPr>
          <w:rFonts w:cs="Times New Roman"/>
        </w:rPr>
        <w:t>exact translations of existing WECC criteria that FERC earlier accepted as part of the WECC RMS program.</w:t>
      </w:r>
      <w:r w:rsidRPr="00D76F79">
        <w:rPr>
          <w:rStyle w:val="FootnoteReference"/>
          <w:rFonts w:cs="Times New Roman"/>
          <w:sz w:val="24"/>
          <w:szCs w:val="24"/>
        </w:rPr>
        <w:footnoteReference w:id="22"/>
      </w:r>
      <w:r w:rsidR="004F393C">
        <w:rPr>
          <w:rFonts w:cs="Times New Roman"/>
        </w:rPr>
        <w:t xml:space="preserve"> </w:t>
      </w:r>
      <w:r w:rsidR="00246C2D">
        <w:rPr>
          <w:rFonts w:cs="Times New Roman"/>
        </w:rPr>
        <w:t>Because the content was a near</w:t>
      </w:r>
      <w:r w:rsidR="00262B82">
        <w:rPr>
          <w:rFonts w:cs="Times New Roman"/>
        </w:rPr>
        <w:t>-</w:t>
      </w:r>
      <w:r w:rsidR="00246C2D">
        <w:rPr>
          <w:rFonts w:cs="Times New Roman"/>
        </w:rPr>
        <w:t>exact translation, the format did not match that required by NERC/FERC.</w:t>
      </w:r>
      <w:r w:rsidR="004F393C">
        <w:rPr>
          <w:rFonts w:cs="Times New Roman"/>
        </w:rPr>
        <w:t xml:space="preserve"> </w:t>
      </w:r>
      <w:r w:rsidR="00246C2D">
        <w:rPr>
          <w:rFonts w:cs="Times New Roman"/>
        </w:rPr>
        <w:t>This would later lead to a remand of BAL-002-WECC</w:t>
      </w:r>
      <w:r w:rsidR="004D5868">
        <w:rPr>
          <w:rFonts w:cs="Times New Roman"/>
        </w:rPr>
        <w:t>-1</w:t>
      </w:r>
      <w:r w:rsidR="00246C2D">
        <w:rPr>
          <w:rFonts w:cs="Times New Roman"/>
        </w:rPr>
        <w:t xml:space="preserve"> to ensure conformity.</w:t>
      </w:r>
      <w:r w:rsidRPr="00D76F79">
        <w:rPr>
          <w:rFonts w:cs="Times New Roman"/>
        </w:rPr>
        <w:t xml:space="preserve"> </w:t>
      </w:r>
    </w:p>
    <w:p w14:paraId="7A2C2B80" w14:textId="78951E56" w:rsidR="00326A48" w:rsidRPr="00D76F79" w:rsidRDefault="00326A48" w:rsidP="000D4B1A">
      <w:r w:rsidRPr="00D76F79">
        <w:rPr>
          <w:rFonts w:cs="Times New Roman"/>
        </w:rPr>
        <w:t xml:space="preserve">On January 9, 2007, NERC provided WECC with a report of its preliminary findings </w:t>
      </w:r>
      <w:r w:rsidR="008A1B31" w:rsidRPr="00D76F79">
        <w:rPr>
          <w:rFonts w:cs="Times New Roman"/>
        </w:rPr>
        <w:t>about</w:t>
      </w:r>
      <w:r w:rsidRPr="00D76F79">
        <w:rPr>
          <w:rFonts w:cs="Times New Roman"/>
        </w:rPr>
        <w:t xml:space="preserve"> the request </w:t>
      </w:r>
      <w:r w:rsidR="000F3107">
        <w:rPr>
          <w:rFonts w:cs="Times New Roman"/>
        </w:rPr>
        <w:t xml:space="preserve">from </w:t>
      </w:r>
      <w:r w:rsidR="000F3107" w:rsidRPr="00D76F79">
        <w:rPr>
          <w:rFonts w:cs="Times New Roman"/>
        </w:rPr>
        <w:t xml:space="preserve">December 22, 2006, </w:t>
      </w:r>
      <w:r w:rsidRPr="00D76F79">
        <w:rPr>
          <w:rFonts w:cs="Times New Roman"/>
        </w:rPr>
        <w:t>and provided WECC with a list of required remediations.</w:t>
      </w:r>
      <w:r w:rsidRPr="00D76F79">
        <w:rPr>
          <w:rStyle w:val="FootnoteReference"/>
          <w:rFonts w:cs="Times New Roman"/>
          <w:sz w:val="24"/>
          <w:szCs w:val="24"/>
        </w:rPr>
        <w:footnoteReference w:id="23"/>
      </w:r>
      <w:r w:rsidR="004F393C">
        <w:rPr>
          <w:rFonts w:cs="Times New Roman"/>
        </w:rPr>
        <w:t xml:space="preserve"> </w:t>
      </w:r>
      <w:r w:rsidRPr="00D76F79">
        <w:rPr>
          <w:rFonts w:cs="Times New Roman"/>
        </w:rPr>
        <w:t>The request largely addressed styles, formats, and corrections to compliance sections.</w:t>
      </w:r>
      <w:r w:rsidR="004F393C">
        <w:rPr>
          <w:rFonts w:cs="Times New Roman"/>
        </w:rPr>
        <w:t xml:space="preserve"> </w:t>
      </w:r>
      <w:r w:rsidRPr="00D76F79">
        <w:rPr>
          <w:rFonts w:cs="Times New Roman"/>
        </w:rPr>
        <w:t xml:space="preserve">The NERC Board of Trustees approved the Tier One request subject to remediation and </w:t>
      </w:r>
      <w:r w:rsidR="00791B1A" w:rsidRPr="00D76F79">
        <w:rPr>
          <w:rFonts w:cs="Times New Roman"/>
        </w:rPr>
        <w:t>sent</w:t>
      </w:r>
      <w:r w:rsidRPr="00D76F79">
        <w:rPr>
          <w:rFonts w:cs="Times New Roman"/>
        </w:rPr>
        <w:t xml:space="preserve"> the eight proposed standards to FERC with a request for approval.</w:t>
      </w:r>
      <w:r w:rsidR="004F393C">
        <w:rPr>
          <w:rFonts w:cs="Times New Roman"/>
        </w:rPr>
        <w:t xml:space="preserve"> </w:t>
      </w:r>
    </w:p>
    <w:p w14:paraId="693F01D8" w14:textId="737251DD" w:rsidR="00E541E6" w:rsidRDefault="00326A48" w:rsidP="000D4B1A">
      <w:r w:rsidRPr="00D76F79">
        <w:t>In June 2007, FERC approved WECC’s submittal of eight reliability-crucial Tier One standards</w:t>
      </w:r>
      <w:ins w:id="74" w:author="Coleman, Chad" w:date="2025-01-27T09:22:00Z" w16du:dateUtc="2025-01-27T16:22:00Z">
        <w:r w:rsidR="008521E5">
          <w:t>,</w:t>
        </w:r>
      </w:ins>
      <w:r w:rsidRPr="00D76F79">
        <w:t xml:space="preserve"> thereby transitioning from the RMS system to that of FERC-approved NERC Reliability Standards.</w:t>
      </w:r>
      <w:r w:rsidRPr="00D76F79">
        <w:rPr>
          <w:rStyle w:val="FootnoteReference"/>
          <w:sz w:val="24"/>
          <w:szCs w:val="24"/>
        </w:rPr>
        <w:footnoteReference w:id="24"/>
      </w:r>
      <w:r w:rsidR="004F393C">
        <w:t xml:space="preserve"> </w:t>
      </w:r>
      <w:r w:rsidR="00F80604">
        <w:t>A</w:t>
      </w:r>
      <w:r w:rsidRPr="00D76F79">
        <w:t xml:space="preserve">lthough </w:t>
      </w:r>
      <w:r w:rsidR="00791B1A">
        <w:t>earlier</w:t>
      </w:r>
      <w:r w:rsidR="000B075F">
        <w:t xml:space="preserve"> versions lacked technical support, </w:t>
      </w:r>
      <w:r w:rsidRPr="00D76F79">
        <w:t xml:space="preserve">FERC agreed with </w:t>
      </w:r>
    </w:p>
    <w:p w14:paraId="4C91D269" w14:textId="3C95DB01" w:rsidR="005373C8" w:rsidRDefault="00326A48" w:rsidP="00E541E6">
      <w:pPr>
        <w:ind w:left="720" w:right="720"/>
      </w:pPr>
      <w:r w:rsidRPr="00D76F79">
        <w:t>“WECC, W</w:t>
      </w:r>
      <w:r w:rsidR="000B075F">
        <w:t>IRAB [W</w:t>
      </w:r>
      <w:r w:rsidR="004B4E2E">
        <w:t>estern Interconnection Regional Advisory Board</w:t>
      </w:r>
      <w:r w:rsidR="000B075F">
        <w:t xml:space="preserve">] </w:t>
      </w:r>
      <w:r w:rsidRPr="00D76F79">
        <w:t>and NERC that approval of [</w:t>
      </w:r>
      <w:r w:rsidR="00CD4B16">
        <w:t>WECC’s early BAL</w:t>
      </w:r>
      <w:r w:rsidRPr="00D76F79">
        <w:t xml:space="preserve">] under section 215 would enhance reliability in the Western Interconnection </w:t>
      </w:r>
      <w:r w:rsidRPr="00E541E6">
        <w:rPr>
          <w:b/>
          <w:bCs/>
        </w:rPr>
        <w:t>by making WECC’s current practices binding</w:t>
      </w:r>
      <w:r w:rsidRPr="00E541E6">
        <w:t xml:space="preserve"> </w:t>
      </w:r>
      <w:r w:rsidRPr="00D76F79">
        <w:t xml:space="preserve">on all relevant entities in the region and </w:t>
      </w:r>
      <w:r w:rsidRPr="00E541E6">
        <w:rPr>
          <w:b/>
          <w:bCs/>
        </w:rPr>
        <w:t>by strengthening WECC’s compliance and enforcement authority.</w:t>
      </w:r>
      <w:r w:rsidRPr="00D76F79">
        <w:t>”</w:t>
      </w:r>
      <w:r w:rsidRPr="00D76F79">
        <w:rPr>
          <w:rStyle w:val="FootnoteReference"/>
          <w:sz w:val="24"/>
          <w:szCs w:val="24"/>
        </w:rPr>
        <w:footnoteReference w:id="25"/>
      </w:r>
      <w:r w:rsidR="004F393C">
        <w:t xml:space="preserve"> </w:t>
      </w:r>
    </w:p>
    <w:p w14:paraId="5B402326" w14:textId="77777777" w:rsidR="001E3907" w:rsidRPr="00416404" w:rsidRDefault="001E3907" w:rsidP="001E3907">
      <w:pPr>
        <w:pStyle w:val="Heading1"/>
        <w:rPr>
          <w:sz w:val="26"/>
          <w:szCs w:val="26"/>
        </w:rPr>
      </w:pPr>
      <w:bookmarkStart w:id="75" w:name="_Toc181953048"/>
      <w:r w:rsidRPr="00416404">
        <w:rPr>
          <w:sz w:val="26"/>
          <w:szCs w:val="26"/>
        </w:rPr>
        <w:lastRenderedPageBreak/>
        <w:t>Structural Overview</w:t>
      </w:r>
      <w:r w:rsidR="00580F99">
        <w:rPr>
          <w:sz w:val="26"/>
          <w:szCs w:val="26"/>
        </w:rPr>
        <w:t xml:space="preserve"> of BAL-002-WECC-3</w:t>
      </w:r>
      <w:bookmarkEnd w:id="75"/>
    </w:p>
    <w:p w14:paraId="46914C9C" w14:textId="77777777" w:rsidR="00DD39C7" w:rsidRPr="00DD39C7" w:rsidRDefault="00DD39C7" w:rsidP="00E541E6">
      <w:pPr>
        <w:pStyle w:val="Heading2"/>
      </w:pPr>
      <w:bookmarkStart w:id="76" w:name="_Toc181953049"/>
      <w:r w:rsidRPr="00DD39C7">
        <w:t>Purpose</w:t>
      </w:r>
      <w:bookmarkEnd w:id="76"/>
      <w:r w:rsidRPr="00DD39C7">
        <w:t xml:space="preserve"> </w:t>
      </w:r>
    </w:p>
    <w:p w14:paraId="4F34DFE0" w14:textId="76D90869" w:rsidR="001E3907" w:rsidRPr="00E40DAA" w:rsidRDefault="001E3907" w:rsidP="00E541E6">
      <w:r w:rsidRPr="00E40DAA">
        <w:t xml:space="preserve">The Purpose of currently effective </w:t>
      </w:r>
      <w:r w:rsidR="005373C8">
        <w:t xml:space="preserve">RRS </w:t>
      </w:r>
      <w:r w:rsidRPr="00E40DAA">
        <w:t>BAL-002-WECC-</w:t>
      </w:r>
      <w:r>
        <w:t>3</w:t>
      </w:r>
      <w:r w:rsidR="004F393C">
        <w:t>—</w:t>
      </w:r>
      <w:r w:rsidRPr="00E40DAA">
        <w:t>Contingency Reserve is to provide a</w:t>
      </w:r>
      <w:r w:rsidR="005373C8">
        <w:t xml:space="preserve">n RRS </w:t>
      </w:r>
      <w:r w:rsidR="00CD4B16">
        <w:t>specifying “</w:t>
      </w:r>
      <w:r w:rsidRPr="00E40DAA">
        <w:t>the quantity and types of Contingency Reserve required to ensure reliability under normal and abnormal conditions.</w:t>
      </w:r>
      <w:r w:rsidR="00CD4B16">
        <w:t>”</w:t>
      </w:r>
      <w:r w:rsidR="00CD4B16">
        <w:rPr>
          <w:rStyle w:val="FootnoteReference"/>
          <w:rFonts w:ascii="Palatino Linotype" w:hAnsi="Palatino Linotype"/>
          <w:sz w:val="24"/>
          <w:szCs w:val="24"/>
        </w:rPr>
        <w:footnoteReference w:id="26"/>
      </w:r>
      <w:r w:rsidR="004F393C">
        <w:t xml:space="preserve"> </w:t>
      </w:r>
    </w:p>
    <w:p w14:paraId="3A7D8119" w14:textId="0BB9B837" w:rsidR="001E3907" w:rsidRPr="00E40DAA" w:rsidRDefault="00791B1A" w:rsidP="00E541E6">
      <w:r>
        <w:t xml:space="preserve">The </w:t>
      </w:r>
      <w:r w:rsidR="001E3907" w:rsidRPr="00E40DAA">
        <w:t xml:space="preserve">NERC Glossary </w:t>
      </w:r>
      <w:r>
        <w:t xml:space="preserve">defines </w:t>
      </w:r>
      <w:r w:rsidRPr="00E40DAA">
        <w:t xml:space="preserve">Contingency Reserve </w:t>
      </w:r>
      <w:r w:rsidR="001E3907" w:rsidRPr="00E40DAA">
        <w:t>as:</w:t>
      </w:r>
    </w:p>
    <w:p w14:paraId="4BBC0830" w14:textId="77777777" w:rsidR="0034367F" w:rsidRDefault="0034367F" w:rsidP="00E541E6">
      <w:r>
        <w:t>“</w:t>
      </w:r>
      <w:r w:rsidRPr="0034367F">
        <w:t>The provision of capacity that may be deployed by the Balancing Authority to respond to a Balancing Contingency Event and other contingency requirements (such as Energy Emergency Alerts as specified in the associated EOP standard). A Balancing Authority may include in its restoration of Contingency Reserve readiness to reduce Firm Demand and include it if, and only if, the Balancing Authority:</w:t>
      </w:r>
    </w:p>
    <w:p w14:paraId="1746E168" w14:textId="2D9D533D" w:rsidR="0034367F" w:rsidRDefault="0034367F" w:rsidP="00E541E6">
      <w:pPr>
        <w:pStyle w:val="ListBullet"/>
      </w:pPr>
      <w:r w:rsidRPr="0034367F">
        <w:t xml:space="preserve">is experiencing a Reliability Coordinator declared Energy Emergency Alert </w:t>
      </w:r>
      <w:del w:id="77" w:author="Coleman, Chad" w:date="2025-01-27T09:29:00Z" w16du:dateUtc="2025-01-27T16:29:00Z">
        <w:r w:rsidRPr="0034367F" w:rsidDel="009D7F22">
          <w:delText>level, and</w:delText>
        </w:r>
      </w:del>
      <w:ins w:id="78" w:author="Coleman, Chad" w:date="2025-01-27T09:29:00Z" w16du:dateUtc="2025-01-27T16:29:00Z">
        <w:r w:rsidR="009D7F22" w:rsidRPr="0034367F">
          <w:t>level and</w:t>
        </w:r>
      </w:ins>
      <w:r w:rsidRPr="0034367F">
        <w:t xml:space="preserve"> is utilizing its Contingency Reserve to mitigate an operating emergency in accordance with its emergency Operating Plan.</w:t>
      </w:r>
    </w:p>
    <w:p w14:paraId="16158F29" w14:textId="673F7F7B" w:rsidR="0034367F" w:rsidRDefault="0034367F" w:rsidP="00E541E6">
      <w:pPr>
        <w:pStyle w:val="ListBullet"/>
      </w:pPr>
      <w:r w:rsidRPr="0034367F">
        <w:t>is utilizing its Contingency Reserve to mitigate an operating emergency in accordance with its emergency Operating Plan.</w:t>
      </w:r>
      <w:r>
        <w:t>”</w:t>
      </w:r>
      <w:r w:rsidRPr="0034367F">
        <w:t xml:space="preserve"> </w:t>
      </w:r>
    </w:p>
    <w:p w14:paraId="68CA4B75" w14:textId="3CFECD44" w:rsidR="00DD39C7" w:rsidRPr="00DD39C7" w:rsidRDefault="00DD39C7" w:rsidP="00E541E6">
      <w:pPr>
        <w:pStyle w:val="Heading2"/>
      </w:pPr>
      <w:bookmarkStart w:id="79" w:name="_Toc181953050"/>
      <w:r w:rsidRPr="00DD39C7">
        <w:t>Applicability</w:t>
      </w:r>
      <w:bookmarkEnd w:id="79"/>
    </w:p>
    <w:p w14:paraId="33BDA83D" w14:textId="6EDCC9E7" w:rsidR="00DD39C7" w:rsidRDefault="00DD39C7" w:rsidP="00E541E6">
      <w:r>
        <w:t xml:space="preserve">BAL-002-WECC-3 </w:t>
      </w:r>
      <w:r w:rsidR="00193989">
        <w:t>applies</w:t>
      </w:r>
      <w:r>
        <w:t xml:space="preserve"> to Balancing Authorities (BA), unless the BA is a member of a Reserve Sharing Group (RSG), in which case the RSG becomes the applicable entity. </w:t>
      </w:r>
    </w:p>
    <w:p w14:paraId="0DEBF2BF" w14:textId="77777777" w:rsidR="00DD39C7" w:rsidRPr="00DD39C7" w:rsidRDefault="00DD39C7" w:rsidP="00E541E6">
      <w:pPr>
        <w:pStyle w:val="Heading2"/>
      </w:pPr>
      <w:bookmarkStart w:id="80" w:name="_Toc181953051"/>
      <w:r w:rsidRPr="00DD39C7">
        <w:t>Requirements</w:t>
      </w:r>
      <w:bookmarkEnd w:id="80"/>
    </w:p>
    <w:p w14:paraId="2FCC40E9" w14:textId="77777777" w:rsidR="001E3907" w:rsidRPr="00E40DAA" w:rsidRDefault="001E3907" w:rsidP="00E541E6">
      <w:r w:rsidRPr="00E40DAA">
        <w:t>The standard consists of four requirements.</w:t>
      </w:r>
    </w:p>
    <w:p w14:paraId="49E2F4F9" w14:textId="77777777" w:rsidR="00416404" w:rsidRDefault="001E3907" w:rsidP="00ED67D5">
      <w:pPr>
        <w:pStyle w:val="Heading3"/>
      </w:pPr>
      <w:bookmarkStart w:id="81" w:name="_Toc181953052"/>
      <w:r w:rsidRPr="00416404">
        <w:t>Requirement R1</w:t>
      </w:r>
      <w:bookmarkEnd w:id="81"/>
      <w:r w:rsidRPr="00416404">
        <w:t xml:space="preserve"> </w:t>
      </w:r>
    </w:p>
    <w:p w14:paraId="22DCD57E" w14:textId="4D0F26FA" w:rsidR="001E3907" w:rsidRPr="00416404" w:rsidRDefault="00416404" w:rsidP="00E541E6">
      <w:pPr>
        <w:pStyle w:val="ListBullet"/>
      </w:pPr>
      <w:r>
        <w:t>P</w:t>
      </w:r>
      <w:r w:rsidR="001E3907" w:rsidRPr="00416404">
        <w:t xml:space="preserve">rovides that each </w:t>
      </w:r>
      <w:r w:rsidR="00F80604">
        <w:t xml:space="preserve">BA and RSG </w:t>
      </w:r>
      <w:r w:rsidR="0079355E">
        <w:t>must</w:t>
      </w:r>
      <w:r w:rsidR="001E3907" w:rsidRPr="00416404">
        <w:t xml:space="preserve"> maintain a minimum amount of Contingency Reserve</w:t>
      </w:r>
      <w:r w:rsidR="00CD4B16">
        <w:t>, except within the first sixty minutes following an event requiring the activation of Contingency Reserves</w:t>
      </w:r>
      <w:r w:rsidR="001E3907" w:rsidRPr="00416404">
        <w:t xml:space="preserve">, and that the Contingency Reserve </w:t>
      </w:r>
      <w:r w:rsidR="0079355E">
        <w:t>must</w:t>
      </w:r>
      <w:r w:rsidR="001E3907" w:rsidRPr="00416404">
        <w:t xml:space="preserve"> consist of any combination of a list of specified reserve types.</w:t>
      </w:r>
    </w:p>
    <w:p w14:paraId="0CF6FEDF" w14:textId="77777777" w:rsidR="00DD39C7" w:rsidRDefault="001E3907" w:rsidP="00ED67D5">
      <w:pPr>
        <w:pStyle w:val="Heading3"/>
      </w:pPr>
      <w:bookmarkStart w:id="82" w:name="_Toc181953053"/>
      <w:r w:rsidRPr="00416404">
        <w:t>Requirement R2</w:t>
      </w:r>
      <w:bookmarkEnd w:id="82"/>
    </w:p>
    <w:p w14:paraId="536061A4" w14:textId="19AE6D95" w:rsidR="001C4E12" w:rsidRPr="001C4E12" w:rsidRDefault="00DD39C7" w:rsidP="00E541E6">
      <w:pPr>
        <w:pStyle w:val="ListBullet"/>
        <w:rPr>
          <w:b/>
          <w:bCs/>
        </w:rPr>
      </w:pPr>
      <w:r w:rsidRPr="004D5868">
        <w:t>Reserved.</w:t>
      </w:r>
      <w:r w:rsidR="004F393C">
        <w:t xml:space="preserve"> </w:t>
      </w:r>
      <w:r w:rsidR="001E3907" w:rsidRPr="004D5868">
        <w:t>R</w:t>
      </w:r>
      <w:r w:rsidR="00580F99" w:rsidRPr="004D5868">
        <w:t>etired, subject to cyclical field tests.</w:t>
      </w:r>
    </w:p>
    <w:p w14:paraId="5AEAB68C" w14:textId="683EFC42" w:rsidR="00DD39C7" w:rsidRPr="001C4E12" w:rsidRDefault="001E3907" w:rsidP="00ED67D5">
      <w:pPr>
        <w:pStyle w:val="Heading3"/>
      </w:pPr>
      <w:bookmarkStart w:id="83" w:name="_Toc181953054"/>
      <w:r w:rsidRPr="001C4E12">
        <w:lastRenderedPageBreak/>
        <w:t>Requirement</w:t>
      </w:r>
      <w:r w:rsidR="00416404" w:rsidRPr="001C4E12">
        <w:t xml:space="preserve"> </w:t>
      </w:r>
      <w:r w:rsidRPr="001C4E12">
        <w:t>R3</w:t>
      </w:r>
      <w:bookmarkEnd w:id="83"/>
    </w:p>
    <w:p w14:paraId="796A122A" w14:textId="51AACE84" w:rsidR="00416404" w:rsidRPr="0036725A" w:rsidRDefault="00DD39C7" w:rsidP="008521E5">
      <w:pPr>
        <w:pStyle w:val="ListBullet"/>
        <w:rPr>
          <w:b/>
          <w:bCs/>
        </w:rPr>
      </w:pPr>
      <w:r w:rsidRPr="00DD39C7">
        <w:t xml:space="preserve">Each Sink BA and RSG </w:t>
      </w:r>
      <w:r w:rsidR="0079355E">
        <w:t>must</w:t>
      </w:r>
      <w:r w:rsidRPr="00DD39C7">
        <w:t xml:space="preserve"> maintain an amount o</w:t>
      </w:r>
      <w:r w:rsidRPr="0036725A">
        <w:t>f Operating Reserve, in addition to the minimum Contingency Reserve in Requirement R1, equal to the amount of Operating Reserve–Supplemental for any Interchange Transaction designated as part of the Source Balancing Authority’s Operating Reserve–Supplemental or source Reserve Sharing Group’s Operating Reserve–Supplemental, except within the first sixty minutes following an event requiring the activation of Contingency Reserve.</w:t>
      </w:r>
    </w:p>
    <w:p w14:paraId="7547D861" w14:textId="77777777" w:rsidR="00DD39C7" w:rsidRPr="0036725A" w:rsidRDefault="00DD39C7" w:rsidP="00ED67D5">
      <w:pPr>
        <w:pStyle w:val="Heading3"/>
      </w:pPr>
      <w:bookmarkStart w:id="84" w:name="_Toc181953055"/>
      <w:r w:rsidRPr="0036725A">
        <w:t>Requirement R4</w:t>
      </w:r>
      <w:bookmarkEnd w:id="84"/>
    </w:p>
    <w:p w14:paraId="6044FCA5" w14:textId="54C13EB9" w:rsidR="00DD39C7" w:rsidRPr="008521E5" w:rsidDel="008521E5" w:rsidRDefault="00DD39C7">
      <w:pPr>
        <w:pStyle w:val="ListBullet"/>
        <w:rPr>
          <w:del w:id="85" w:author="Coleman, Chad" w:date="2025-01-27T09:23:00Z" w16du:dateUtc="2025-01-27T16:23:00Z"/>
        </w:rPr>
      </w:pPr>
      <w:r w:rsidRPr="008521E5">
        <w:t xml:space="preserve">Each Source BA and RSG </w:t>
      </w:r>
      <w:r w:rsidR="0079355E" w:rsidRPr="008521E5">
        <w:t>must</w:t>
      </w:r>
      <w:r w:rsidRPr="008521E5">
        <w:t xml:space="preserve"> maintain an amount of Operating Reserve, in addition to the minimum Contingency Reserve amounts identified in Requirement R1, equal to the amount and type of Operating Reserves for any Operating Reserve transactions for which it is the Source BA or RSG.</w:t>
      </w:r>
    </w:p>
    <w:p w14:paraId="519D2613" w14:textId="77777777" w:rsidR="00DD39C7" w:rsidRPr="008521E5" w:rsidRDefault="00DD39C7">
      <w:pPr>
        <w:pStyle w:val="ListBullet"/>
        <w:rPr>
          <w:rFonts w:ascii="Palatino Linotype" w:hAnsi="Palatino Linotype"/>
          <w:sz w:val="24"/>
          <w:szCs w:val="24"/>
          <w:highlight w:val="yellow"/>
        </w:rPr>
        <w:pPrChange w:id="86" w:author="Coleman, Chad" w:date="2025-01-27T09:23:00Z" w16du:dateUtc="2025-01-27T16:23:00Z">
          <w:pPr/>
        </w:pPrChange>
      </w:pPr>
      <w:r w:rsidRPr="008521E5">
        <w:rPr>
          <w:rFonts w:ascii="Palatino Linotype" w:hAnsi="Palatino Linotype"/>
          <w:sz w:val="24"/>
          <w:szCs w:val="24"/>
          <w:highlight w:val="yellow"/>
        </w:rPr>
        <w:br w:type="page"/>
      </w:r>
    </w:p>
    <w:p w14:paraId="14CA8278" w14:textId="77777777" w:rsidR="001C7585" w:rsidRPr="00416404" w:rsidRDefault="00B25756" w:rsidP="00E541E6">
      <w:pPr>
        <w:pStyle w:val="Heading1"/>
      </w:pPr>
      <w:bookmarkStart w:id="87" w:name="_Toc181953056"/>
      <w:bookmarkEnd w:id="63"/>
      <w:r w:rsidRPr="00E541E6">
        <w:lastRenderedPageBreak/>
        <w:t>Reliability</w:t>
      </w:r>
      <w:r w:rsidRPr="00416404">
        <w:t xml:space="preserve"> will be Maintained</w:t>
      </w:r>
      <w:bookmarkEnd w:id="87"/>
      <w:r w:rsidR="000D7B97" w:rsidRPr="00416404">
        <w:t xml:space="preserve"> </w:t>
      </w:r>
    </w:p>
    <w:p w14:paraId="37FBE7B9" w14:textId="328D8311" w:rsidR="003A0E64" w:rsidRPr="00BA5F45" w:rsidRDefault="00DE7640" w:rsidP="00E541E6">
      <w:r>
        <w:t>Upon retirement of BAL-002-WECC-3</w:t>
      </w:r>
      <w:r w:rsidR="0034367F">
        <w:t xml:space="preserve">, reliability </w:t>
      </w:r>
      <w:r w:rsidR="003A0E64" w:rsidRPr="00BA5F45">
        <w:t>will be maintained by NERC BAL-002-3, Disturbance Control Standard</w:t>
      </w:r>
      <w:r w:rsidR="004F393C">
        <w:t>—</w:t>
      </w:r>
      <w:r w:rsidR="003A0E64" w:rsidRPr="00BA5F45">
        <w:t>Contingency Reserve for Recovery from a Balancing Contingency Event</w:t>
      </w:r>
      <w:r w:rsidR="00DD39C7" w:rsidRPr="00BA5F45">
        <w:t xml:space="preserve">, </w:t>
      </w:r>
      <w:r w:rsidR="00ED46B5">
        <w:t xml:space="preserve">reinforced </w:t>
      </w:r>
      <w:r w:rsidR="00DD39C7" w:rsidRPr="00BA5F45">
        <w:t xml:space="preserve">by the enhanced availability of resources currently unavailable under </w:t>
      </w:r>
      <w:r w:rsidR="00F80604">
        <w:t xml:space="preserve">BAL-002-WECC-3. </w:t>
      </w:r>
    </w:p>
    <w:p w14:paraId="55F56B8A" w14:textId="2372E184" w:rsidR="006B1CDD" w:rsidRPr="0079355E" w:rsidRDefault="00721FF9" w:rsidP="0079355E">
      <w:pPr>
        <w:pStyle w:val="Introduction"/>
        <w:spacing w:before="240" w:after="120" w:line="276" w:lineRule="auto"/>
        <w:rPr>
          <w:bCs/>
        </w:rPr>
      </w:pPr>
      <w:r w:rsidRPr="0079355E">
        <w:rPr>
          <w:bCs/>
        </w:rPr>
        <w:t xml:space="preserve">Replacing BAL-002-WECC-3 with NERC BAL-002-3 Mitigates Reliability Gaps </w:t>
      </w:r>
      <w:r w:rsidR="00F80604" w:rsidRPr="0079355E">
        <w:rPr>
          <w:bCs/>
        </w:rPr>
        <w:t xml:space="preserve">associated with </w:t>
      </w:r>
      <w:r w:rsidRPr="0079355E">
        <w:rPr>
          <w:bCs/>
        </w:rPr>
        <w:t>Variable Generation</w:t>
      </w:r>
    </w:p>
    <w:p w14:paraId="3E2D82EB" w14:textId="0EF690FA" w:rsidR="00721FF9" w:rsidRPr="00721FF9" w:rsidRDefault="00721FF9" w:rsidP="004F393C">
      <w:bookmarkStart w:id="88" w:name="_Hlk178932640"/>
      <w:r w:rsidRPr="00721FF9">
        <w:t xml:space="preserve">As highlighted by FERC in its Order 901, with the growing amount of variable generation replacing </w:t>
      </w:r>
      <w:r w:rsidR="0096241C">
        <w:t xml:space="preserve">more responsive and </w:t>
      </w:r>
      <w:r w:rsidRPr="00721FF9">
        <w:t xml:space="preserve">dispatchable resources, the industry </w:t>
      </w:r>
      <w:r w:rsidR="00450DA8">
        <w:t xml:space="preserve">faces </w:t>
      </w:r>
      <w:r w:rsidRPr="00721FF9">
        <w:t>the dilemma of how to support these new resources.</w:t>
      </w:r>
      <w:r w:rsidRPr="00721FF9">
        <w:rPr>
          <w:vertAlign w:val="superscript"/>
        </w:rPr>
        <w:footnoteReference w:id="27"/>
      </w:r>
      <w:r w:rsidR="004F393C">
        <w:t xml:space="preserve"> </w:t>
      </w:r>
      <w:r w:rsidRPr="00721FF9">
        <w:t>Unlike tradition</w:t>
      </w:r>
      <w:r w:rsidR="000343FB">
        <w:t>al</w:t>
      </w:r>
      <w:r w:rsidRPr="00721FF9">
        <w:t xml:space="preserve"> resources, much of the new variable generation cannot be </w:t>
      </w:r>
      <w:r w:rsidR="0096241C">
        <w:t xml:space="preserve">quickly </w:t>
      </w:r>
      <w:r w:rsidRPr="00721FF9">
        <w:t>dispatched</w:t>
      </w:r>
      <w:r w:rsidR="0096241C">
        <w:t>, t</w:t>
      </w:r>
      <w:r w:rsidRPr="00721FF9">
        <w:t>hus creating a gap in reliability.</w:t>
      </w:r>
      <w:r w:rsidR="004F393C">
        <w:t xml:space="preserve"> </w:t>
      </w:r>
      <w:r w:rsidRPr="00721FF9">
        <w:t>FERC acknowledged that gap</w:t>
      </w:r>
      <w:r w:rsidR="000343FB">
        <w:t>,</w:t>
      </w:r>
      <w:r w:rsidRPr="00721FF9">
        <w:t xml:space="preserve"> noting that neither business-as usual nor existing reliability standards will remedy this concern.</w:t>
      </w:r>
      <w:r w:rsidR="004F393C">
        <w:t xml:space="preserve"> </w:t>
      </w:r>
      <w:r w:rsidRPr="00721FF9">
        <w:t>Finally, FERC also recognizes the value that steps taken must apply on a continent-wide basis.</w:t>
      </w:r>
      <w:r w:rsidRPr="00721FF9">
        <w:rPr>
          <w:vertAlign w:val="superscript"/>
        </w:rPr>
        <w:footnoteReference w:id="28"/>
      </w:r>
      <w:r w:rsidR="004F393C">
        <w:t xml:space="preserve"> </w:t>
      </w:r>
    </w:p>
    <w:p w14:paraId="73043B8C" w14:textId="77777777" w:rsidR="00721FF9" w:rsidRPr="00721FF9" w:rsidRDefault="00721FF9" w:rsidP="004F393C">
      <w:r w:rsidRPr="00721FF9">
        <w:t xml:space="preserve">Replacing BAL-002-WECC-3 with the continent-wide NERC BAL-002-3 takes immediate steps towards meeting FERC’s concerns. </w:t>
      </w:r>
    </w:p>
    <w:p w14:paraId="046D6352" w14:textId="77777777" w:rsidR="00721FF9" w:rsidRPr="00721FF9" w:rsidRDefault="00721FF9" w:rsidP="004F393C">
      <w:r w:rsidRPr="00721FF9">
        <w:t>In Order 901, FERC states:</w:t>
      </w:r>
    </w:p>
    <w:p w14:paraId="73880532" w14:textId="5518311F" w:rsidR="00721FF9" w:rsidRPr="004F393C" w:rsidRDefault="00721FF9" w:rsidP="0096241C">
      <w:pPr>
        <w:ind w:left="720"/>
        <w:rPr>
          <w:rFonts w:ascii="Palatino Linotype" w:hAnsi="Palatino Linotype"/>
        </w:rPr>
      </w:pPr>
      <w:r w:rsidRPr="004F393C">
        <w:rPr>
          <w:rFonts w:ascii="Palatino Linotype" w:hAnsi="Palatino Linotype"/>
        </w:rPr>
        <w:t>“[W]e continue to find that as the resource mix trends towards higher penetrations of IBRs, the need to reliably integrate these resources into the Bulk-Power System is expected to grow, and that the currently effective Reliability Standards do not adequately address IBR reliability risks.</w:t>
      </w:r>
      <w:r w:rsidR="004F393C">
        <w:rPr>
          <w:rFonts w:ascii="Palatino Linotype" w:hAnsi="Palatino Linotype"/>
        </w:rPr>
        <w:t xml:space="preserve"> </w:t>
      </w:r>
      <w:r w:rsidRPr="004F393C">
        <w:rPr>
          <w:rFonts w:ascii="Palatino Linotype" w:hAnsi="Palatino Linotype"/>
          <w:i/>
          <w:iCs/>
        </w:rPr>
        <w:t>The continuing risks that the increasing penetration of IBRs pose to the reliable operation of the Bulk-Power System underscore the need for mandatory Reliability Standards to address these issues on a nationwide basis.</w:t>
      </w:r>
      <w:r w:rsidRPr="004F393C">
        <w:rPr>
          <w:rFonts w:ascii="Palatino Linotype" w:hAnsi="Palatino Linotype"/>
        </w:rPr>
        <w:t>” (Emphasis added.)</w:t>
      </w:r>
      <w:r w:rsidR="004F393C">
        <w:rPr>
          <w:rFonts w:ascii="Palatino Linotype" w:hAnsi="Palatino Linotype"/>
        </w:rPr>
        <w:t xml:space="preserve"> </w:t>
      </w:r>
      <w:r w:rsidRPr="004F393C">
        <w:rPr>
          <w:rFonts w:ascii="Palatino Linotype" w:hAnsi="Palatino Linotype"/>
        </w:rPr>
        <w:t xml:space="preserve">Order 901, P24. </w:t>
      </w:r>
    </w:p>
    <w:p w14:paraId="443C4926" w14:textId="38705524" w:rsidR="00721FF9" w:rsidRPr="00721FF9" w:rsidRDefault="00721FF9" w:rsidP="004F393C">
      <w:r w:rsidRPr="00721FF9">
        <w:t xml:space="preserve">When BAL-002-WECC-3 is retired and replaced with NERC BAL-002-3, the amount </w:t>
      </w:r>
      <w:r w:rsidR="0071703D">
        <w:t xml:space="preserve">and type of </w:t>
      </w:r>
      <w:r w:rsidRPr="00721FF9">
        <w:t xml:space="preserve">reserves required to be held back </w:t>
      </w:r>
      <w:r w:rsidR="0096241C">
        <w:t xml:space="preserve">within the Western Interconnection </w:t>
      </w:r>
      <w:r w:rsidRPr="00721FF9">
        <w:t>will decrease.</w:t>
      </w:r>
      <w:r w:rsidR="004F393C">
        <w:t xml:space="preserve"> </w:t>
      </w:r>
      <w:r w:rsidRPr="00721FF9">
        <w:t>That frees th</w:t>
      </w:r>
      <w:r w:rsidR="0096241C">
        <w:t xml:space="preserve">ose </w:t>
      </w:r>
      <w:r w:rsidRPr="00721FF9">
        <w:t>resources to be plied against load.</w:t>
      </w:r>
      <w:r w:rsidR="004F393C">
        <w:t xml:space="preserve"> </w:t>
      </w:r>
      <w:r w:rsidRPr="00721FF9">
        <w:t>Within the Western Interconnection, a vast majority of these sequestered resources are immediately dispatchable (such as hydro), thus serving as the perfect resource to match the less predictable response of variable generation.</w:t>
      </w:r>
    </w:p>
    <w:p w14:paraId="68200B94" w14:textId="1672DB9B" w:rsidR="008238AB" w:rsidRDefault="00721FF9" w:rsidP="004F393C">
      <w:r w:rsidRPr="00721FF9">
        <w:lastRenderedPageBreak/>
        <w:t>By making these dispatchable resources more operationally available, the secondary benefits may be to bolster the supply of generation to the market</w:t>
      </w:r>
      <w:del w:id="89" w:author="Crane, Donovan" w:date="2025-01-21T14:01:00Z" w16du:dateUtc="2025-01-21T21:01:00Z">
        <w:r w:rsidRPr="00721FF9" w:rsidDel="00AE1B12">
          <w:delText xml:space="preserve"> with </w:delText>
        </w:r>
        <w:r w:rsidR="008238AB" w:rsidDel="00AE1B12">
          <w:delText xml:space="preserve">the </w:delText>
        </w:r>
        <w:r w:rsidRPr="00721FF9" w:rsidDel="00AE1B12">
          <w:delText xml:space="preserve">unintended </w:delText>
        </w:r>
        <w:r w:rsidR="008238AB" w:rsidDel="00AE1B12">
          <w:delText xml:space="preserve">favorable </w:delText>
        </w:r>
        <w:r w:rsidRPr="00721FF9" w:rsidDel="00AE1B12">
          <w:delText xml:space="preserve">consequence of </w:delText>
        </w:r>
        <w:r w:rsidRPr="00903D9E" w:rsidDel="00AE1B12">
          <w:delText>driving down the cost of power</w:delText>
        </w:r>
      </w:del>
      <w:r w:rsidRPr="00721FF9">
        <w:t>.</w:t>
      </w:r>
      <w:r w:rsidR="004F393C">
        <w:t xml:space="preserve"> </w:t>
      </w:r>
      <w:r w:rsidRPr="00721FF9">
        <w:t>This potential secondary benefit directly addresses vital public interests.</w:t>
      </w:r>
      <w:r w:rsidR="00FA0B48">
        <w:rPr>
          <w:rStyle w:val="FootnoteReference"/>
          <w:rFonts w:ascii="Palatino Linotype" w:hAnsi="Palatino Linotype"/>
          <w:sz w:val="24"/>
          <w:szCs w:val="24"/>
        </w:rPr>
        <w:footnoteReference w:id="29"/>
      </w:r>
    </w:p>
    <w:p w14:paraId="18B17F39" w14:textId="0AF3CE82" w:rsidR="00320416" w:rsidRDefault="002B02DC" w:rsidP="0079355E">
      <w:pPr>
        <w:spacing w:before="240"/>
      </w:pPr>
      <w:r w:rsidRPr="0079355E">
        <w:rPr>
          <w:rFonts w:asciiTheme="majorHAnsi" w:hAnsiTheme="majorHAnsi"/>
          <w:b/>
          <w:bCs/>
        </w:rPr>
        <w:t xml:space="preserve">Dispatchable </w:t>
      </w:r>
      <w:r w:rsidR="00320416" w:rsidRPr="0079355E">
        <w:rPr>
          <w:rFonts w:asciiTheme="majorHAnsi" w:hAnsiTheme="majorHAnsi"/>
          <w:b/>
          <w:bCs/>
        </w:rPr>
        <w:t>R</w:t>
      </w:r>
      <w:r w:rsidRPr="0079355E">
        <w:rPr>
          <w:rFonts w:asciiTheme="majorHAnsi" w:hAnsiTheme="majorHAnsi"/>
          <w:b/>
          <w:bCs/>
        </w:rPr>
        <w:t xml:space="preserve">esources </w:t>
      </w:r>
      <w:r w:rsidR="00320416" w:rsidRPr="0079355E">
        <w:rPr>
          <w:rFonts w:asciiTheme="majorHAnsi" w:hAnsiTheme="majorHAnsi"/>
          <w:b/>
          <w:bCs/>
        </w:rPr>
        <w:t>C</w:t>
      </w:r>
      <w:r w:rsidRPr="0079355E">
        <w:rPr>
          <w:rFonts w:asciiTheme="majorHAnsi" w:hAnsiTheme="majorHAnsi"/>
          <w:b/>
          <w:bCs/>
        </w:rPr>
        <w:t xml:space="preserve">ontribute </w:t>
      </w:r>
      <w:r w:rsidR="00320416" w:rsidRPr="0079355E">
        <w:rPr>
          <w:rFonts w:asciiTheme="majorHAnsi" w:hAnsiTheme="majorHAnsi"/>
          <w:b/>
          <w:bCs/>
        </w:rPr>
        <w:t>S</w:t>
      </w:r>
      <w:r w:rsidRPr="0079355E">
        <w:rPr>
          <w:rFonts w:asciiTheme="majorHAnsi" w:hAnsiTheme="majorHAnsi"/>
          <w:b/>
          <w:bCs/>
        </w:rPr>
        <w:t xml:space="preserve">ignificantly to </w:t>
      </w:r>
      <w:r w:rsidR="00262B82" w:rsidRPr="0079355E">
        <w:rPr>
          <w:rFonts w:asciiTheme="majorHAnsi" w:hAnsiTheme="majorHAnsi"/>
          <w:b/>
          <w:bCs/>
        </w:rPr>
        <w:t>E</w:t>
      </w:r>
      <w:r w:rsidRPr="0079355E">
        <w:rPr>
          <w:rFonts w:asciiTheme="majorHAnsi" w:hAnsiTheme="majorHAnsi"/>
          <w:b/>
          <w:bCs/>
        </w:rPr>
        <w:t xml:space="preserve">ssential </w:t>
      </w:r>
      <w:r w:rsidR="00262B82" w:rsidRPr="0079355E">
        <w:rPr>
          <w:rFonts w:asciiTheme="majorHAnsi" w:hAnsiTheme="majorHAnsi"/>
          <w:b/>
          <w:bCs/>
        </w:rPr>
        <w:t>R</w:t>
      </w:r>
      <w:r w:rsidRPr="0079355E">
        <w:rPr>
          <w:rFonts w:asciiTheme="majorHAnsi" w:hAnsiTheme="majorHAnsi"/>
          <w:b/>
          <w:bCs/>
        </w:rPr>
        <w:t xml:space="preserve">eliability </w:t>
      </w:r>
      <w:r w:rsidR="00262B82" w:rsidRPr="0079355E">
        <w:rPr>
          <w:rFonts w:asciiTheme="majorHAnsi" w:hAnsiTheme="majorHAnsi"/>
          <w:b/>
          <w:bCs/>
        </w:rPr>
        <w:t>S</w:t>
      </w:r>
      <w:r w:rsidRPr="0079355E">
        <w:rPr>
          <w:rFonts w:asciiTheme="majorHAnsi" w:hAnsiTheme="majorHAnsi"/>
          <w:b/>
          <w:bCs/>
        </w:rPr>
        <w:t>ervices</w:t>
      </w:r>
      <w:r w:rsidR="00320416" w:rsidRPr="0079355E">
        <w:rPr>
          <w:rFonts w:asciiTheme="majorHAnsi" w:hAnsiTheme="majorHAnsi"/>
          <w:b/>
          <w:bCs/>
        </w:rPr>
        <w:t xml:space="preserve"> (ERS) </w:t>
      </w:r>
      <w:r w:rsidR="00262B82" w:rsidRPr="00320416">
        <w:rPr>
          <w:rStyle w:val="FootnoteReference"/>
          <w:rFonts w:ascii="Palatino Linotype" w:hAnsi="Palatino Linotype"/>
          <w:b/>
          <w:bCs/>
          <w:sz w:val="24"/>
          <w:szCs w:val="24"/>
        </w:rPr>
        <w:footnoteReference w:id="30"/>
      </w:r>
      <w:r w:rsidRPr="00320416">
        <w:t xml:space="preserve"> </w:t>
      </w:r>
    </w:p>
    <w:p w14:paraId="4469E585" w14:textId="1B24583D" w:rsidR="002B02DC" w:rsidRPr="002B02DC" w:rsidRDefault="00320416" w:rsidP="004F393C">
      <w:r>
        <w:t xml:space="preserve">ERSs </w:t>
      </w:r>
      <w:r w:rsidR="002B02DC" w:rsidRPr="002B02DC">
        <w:t>consist of frequency control, ramping capability, and voltage control.</w:t>
      </w:r>
    </w:p>
    <w:p w14:paraId="2D96E693" w14:textId="65700C74" w:rsidR="002B02DC" w:rsidRPr="002B02DC" w:rsidRDefault="002B02DC" w:rsidP="004F393C">
      <w:r w:rsidRPr="002B02DC">
        <w:t xml:space="preserve">Frequency control is necessary because the electric grid is designed to operate at a frequency of 60 hertz (Hz). Deviations from 60 Hz can have destructive effects on generators, motors, and equipment of all sizes and types. It is critical to maintain and restore frequency after a disturbance such as the loss of generation. </w:t>
      </w:r>
      <w:r w:rsidR="00D425D5">
        <w:t>T</w:t>
      </w:r>
      <w:r w:rsidRPr="002B02DC">
        <w:t>his requires an instantaneous (inertial) response from some resources and a fast response from other resources to slow the rate of fall during the arresting period, a fast increase in power output during the rebound period to stabilize the frequency, and a more prolonged contribution of additional power to compensate for lost resources and bring system frequency back to the normal level. Two NERC Reliability Standards address this:</w:t>
      </w:r>
    </w:p>
    <w:p w14:paraId="11186547" w14:textId="20F5701E" w:rsidR="002B02DC" w:rsidRPr="0079355E" w:rsidRDefault="002B02DC" w:rsidP="0079355E">
      <w:pPr>
        <w:pStyle w:val="ListBullet"/>
      </w:pPr>
      <w:r w:rsidRPr="0079355E">
        <w:t>BAL-002-3 Disturbance Control Standard</w:t>
      </w:r>
      <w:r w:rsidR="004F393C" w:rsidRPr="0079355E">
        <w:t>—</w:t>
      </w:r>
      <w:r w:rsidRPr="0079355E">
        <w:t>Contingency Reserve from a Balancing Contingency Event</w:t>
      </w:r>
    </w:p>
    <w:p w14:paraId="6FF22065" w14:textId="201AAF13" w:rsidR="002B02DC" w:rsidRPr="0079355E" w:rsidRDefault="002B02DC" w:rsidP="0079355E">
      <w:pPr>
        <w:pStyle w:val="ListBullet"/>
      </w:pPr>
      <w:r w:rsidRPr="0079355E">
        <w:t xml:space="preserve">BAL-003-2 Frequency Response and Frequency Bias </w:t>
      </w:r>
      <w:r w:rsidR="003E6EAC" w:rsidRPr="0079355E">
        <w:t>Setting</w:t>
      </w:r>
    </w:p>
    <w:p w14:paraId="36D1A719" w14:textId="0A6A5589" w:rsidR="002B02DC" w:rsidRPr="002B02DC" w:rsidRDefault="002B02DC" w:rsidP="004F393C">
      <w:r w:rsidRPr="002B02DC">
        <w:t>Adequate ramping capability (the ability to match load and generation at all times) is necessary to maintain system frequency. Changes to the generation mix or the system operator’s ability to adjust resource output can impact the ability of the operator to keep the system in balance. NERC Reliability Standard BAL-001-2 (Real Power Balancing Control Performance) addresses this issue.</w:t>
      </w:r>
    </w:p>
    <w:p w14:paraId="24042CD8" w14:textId="77777777" w:rsidR="002B02DC" w:rsidRPr="002B02DC" w:rsidRDefault="002B02DC" w:rsidP="004F393C">
      <w:r w:rsidRPr="002B02DC">
        <w:t>Voltage must be controlled to protect system reliability and move power where it is needed in both normal operations and following a disturbance. Voltage issues tend to be local in nature, such as in sub-areas of the transmission and distribution systems. Reactive power is needed to keep electricity flowing and maintain necessary voltage levels. Several NERC Reliability Standards address voltage control.</w:t>
      </w:r>
    </w:p>
    <w:p w14:paraId="52084A49" w14:textId="75E509C1" w:rsidR="008238AB" w:rsidRDefault="00721FF9" w:rsidP="004F393C">
      <w:r w:rsidRPr="00721FF9">
        <w:t>Restated, replacing BAL-002-WECC-3 with NERC BAL-002-3 frees dispatchable resources to address FERC-identified reliability gaps created by variable generation</w:t>
      </w:r>
      <w:r w:rsidR="008238AB">
        <w:t>, and may bolster vital public interests</w:t>
      </w:r>
      <w:del w:id="90" w:author="Crane, Donovan" w:date="2025-01-21T14:02:00Z" w16du:dateUtc="2025-01-21T21:02:00Z">
        <w:r w:rsidR="008238AB" w:rsidDel="00AE1B12">
          <w:delText xml:space="preserve"> </w:delText>
        </w:r>
        <w:r w:rsidR="008238AB" w:rsidDel="00AE1B12">
          <w:lastRenderedPageBreak/>
          <w:delText xml:space="preserve">by </w:delText>
        </w:r>
        <w:r w:rsidR="008238AB" w:rsidRPr="00903D9E" w:rsidDel="00AE1B12">
          <w:delText>driving down the cost of power</w:delText>
        </w:r>
      </w:del>
      <w:r w:rsidR="008238AB">
        <w:t>.</w:t>
      </w:r>
      <w:r w:rsidR="004F393C">
        <w:t xml:space="preserve"> </w:t>
      </w:r>
      <w:r w:rsidR="00320416">
        <w:t>Because adequate levels of reserves are established in NERC BAL-002-3, and supported by BAL-003-2, BAL-002-WECC-3, Requirements R1</w:t>
      </w:r>
      <w:r w:rsidR="004F393C">
        <w:t xml:space="preserve"> through </w:t>
      </w:r>
      <w:r w:rsidR="00320416">
        <w:t>R4 are not needed.</w:t>
      </w:r>
      <w:r w:rsidR="004F393C">
        <w:t xml:space="preserve"> </w:t>
      </w:r>
    </w:p>
    <w:bookmarkEnd w:id="88"/>
    <w:p w14:paraId="3225B096" w14:textId="3F535F4D" w:rsidR="00BA5F45" w:rsidRPr="0079355E" w:rsidRDefault="000F7C56" w:rsidP="0079355E">
      <w:pPr>
        <w:spacing w:before="240"/>
        <w:rPr>
          <w:rFonts w:asciiTheme="majorHAnsi" w:hAnsiTheme="majorHAnsi"/>
          <w:b/>
          <w:bCs/>
        </w:rPr>
      </w:pPr>
      <w:r w:rsidRPr="0079355E">
        <w:rPr>
          <w:rFonts w:asciiTheme="majorHAnsi" w:hAnsiTheme="majorHAnsi"/>
          <w:b/>
          <w:bCs/>
        </w:rPr>
        <w:t xml:space="preserve">Replacing BAL-002-WECC-3 </w:t>
      </w:r>
      <w:r w:rsidR="008141A1" w:rsidRPr="0079355E">
        <w:rPr>
          <w:rFonts w:asciiTheme="majorHAnsi" w:hAnsiTheme="majorHAnsi"/>
          <w:b/>
          <w:bCs/>
        </w:rPr>
        <w:t>W</w:t>
      </w:r>
      <w:r w:rsidRPr="0079355E">
        <w:rPr>
          <w:rFonts w:asciiTheme="majorHAnsi" w:hAnsiTheme="majorHAnsi"/>
          <w:b/>
          <w:bCs/>
        </w:rPr>
        <w:t xml:space="preserve">ith NERC </w:t>
      </w:r>
      <w:r w:rsidR="00BA5F45" w:rsidRPr="0079355E">
        <w:rPr>
          <w:rFonts w:asciiTheme="majorHAnsi" w:hAnsiTheme="majorHAnsi"/>
          <w:b/>
          <w:bCs/>
        </w:rPr>
        <w:t xml:space="preserve">BAL-002-3 </w:t>
      </w:r>
      <w:r w:rsidR="008141A1" w:rsidRPr="0079355E">
        <w:rPr>
          <w:rFonts w:asciiTheme="majorHAnsi" w:hAnsiTheme="majorHAnsi"/>
          <w:b/>
          <w:bCs/>
        </w:rPr>
        <w:t>P</w:t>
      </w:r>
      <w:r w:rsidR="009810F1" w:rsidRPr="0079355E">
        <w:rPr>
          <w:rFonts w:asciiTheme="majorHAnsi" w:hAnsiTheme="majorHAnsi"/>
          <w:b/>
          <w:bCs/>
        </w:rPr>
        <w:t xml:space="preserve">rovides Sufficient Reserves </w:t>
      </w:r>
      <w:r w:rsidRPr="0079355E">
        <w:rPr>
          <w:rFonts w:asciiTheme="majorHAnsi" w:hAnsiTheme="majorHAnsi"/>
          <w:b/>
          <w:bCs/>
        </w:rPr>
        <w:t xml:space="preserve">at a </w:t>
      </w:r>
      <w:r w:rsidR="009810F1" w:rsidRPr="0079355E">
        <w:rPr>
          <w:rFonts w:asciiTheme="majorHAnsi" w:hAnsiTheme="majorHAnsi"/>
          <w:b/>
          <w:bCs/>
        </w:rPr>
        <w:t>Continent-Wide</w:t>
      </w:r>
      <w:r w:rsidRPr="0079355E">
        <w:rPr>
          <w:rFonts w:asciiTheme="majorHAnsi" w:hAnsiTheme="majorHAnsi"/>
          <w:b/>
          <w:bCs/>
        </w:rPr>
        <w:t xml:space="preserve"> Level</w:t>
      </w:r>
    </w:p>
    <w:p w14:paraId="39C88042" w14:textId="7E98CB4B" w:rsidR="009F08B3" w:rsidRDefault="009F08B3" w:rsidP="004F393C">
      <w:r>
        <w:t xml:space="preserve">In the earliest stages of the Western Interconnection’s strides to establish adequate Contingency Reserves, the applicable entity’s reserves were </w:t>
      </w:r>
      <w:r w:rsidR="0096241C">
        <w:t xml:space="preserve">established by </w:t>
      </w:r>
      <w:r>
        <w:t>BAL-STD-002-0, Operating Reserves, at 5% of hydro generation and 7% thermal generation (50% spinning and 50% non-spinning).</w:t>
      </w:r>
      <w:r>
        <w:rPr>
          <w:rStyle w:val="FootnoteReference"/>
          <w:rFonts w:ascii="Palatino Linotype" w:hAnsi="Palatino Linotype"/>
          <w:sz w:val="24"/>
          <w:szCs w:val="24"/>
        </w:rPr>
        <w:footnoteReference w:id="31"/>
      </w:r>
      <w:r w:rsidR="004F393C">
        <w:t xml:space="preserve"> </w:t>
      </w:r>
      <w:r>
        <w:t>These thresholds were not technically supported; they were the result of contractual negotiations.</w:t>
      </w:r>
      <w:r w:rsidR="004F393C">
        <w:t xml:space="preserve"> </w:t>
      </w:r>
      <w:r>
        <w:t xml:space="preserve">Today, such a standard would likely not </w:t>
      </w:r>
      <w:r w:rsidR="009F076F">
        <w:t xml:space="preserve">be </w:t>
      </w:r>
      <w:r>
        <w:t>approved by FERC as violative of the principles established in FERC Order 672.</w:t>
      </w:r>
      <w:r w:rsidR="004F393C">
        <w:t xml:space="preserve"> </w:t>
      </w:r>
      <w:r>
        <w:t>(See foot note 2.)</w:t>
      </w:r>
    </w:p>
    <w:p w14:paraId="50353F14" w14:textId="46BBED76" w:rsidR="009F08B3" w:rsidRDefault="009F08B3" w:rsidP="004F393C">
      <w:r>
        <w:t xml:space="preserve">As BAL-STD-0-2 was replaced with </w:t>
      </w:r>
      <w:r w:rsidR="00EF006F">
        <w:t>later</w:t>
      </w:r>
      <w:r>
        <w:t xml:space="preserve"> iterations of that standard, the result was today’s BAL-002-WECC-3, in which the Responsible Entity’s reserves are set at:</w:t>
      </w:r>
    </w:p>
    <w:p w14:paraId="7E84B760" w14:textId="65798A54" w:rsidR="004E24C1" w:rsidRDefault="000821ED" w:rsidP="004F393C">
      <w:r>
        <w:t>R1.1.1 “The greater of either:</w:t>
      </w:r>
    </w:p>
    <w:p w14:paraId="4E4B1B8A" w14:textId="0293C1AB" w:rsidR="000821ED" w:rsidRDefault="000821ED" w:rsidP="004F393C">
      <w:pPr>
        <w:pStyle w:val="ListBullet"/>
      </w:pPr>
      <w:r>
        <w:t>The amount of Contingency Reserve equal to the loss of the most sever</w:t>
      </w:r>
      <w:r w:rsidR="001C4E12">
        <w:t>e</w:t>
      </w:r>
      <w:r>
        <w:t xml:space="preserve"> single contingency;</w:t>
      </w:r>
      <w:r w:rsidR="00992D49">
        <w:rPr>
          <w:rStyle w:val="FootnoteReference"/>
          <w:rFonts w:ascii="Palatino Linotype" w:hAnsi="Palatino Linotype"/>
          <w:sz w:val="24"/>
          <w:szCs w:val="24"/>
        </w:rPr>
        <w:footnoteReference w:id="32"/>
      </w:r>
      <w:r>
        <w:t xml:space="preserve"> (or)</w:t>
      </w:r>
    </w:p>
    <w:p w14:paraId="4B9F6954" w14:textId="1C1E18D2" w:rsidR="000821ED" w:rsidRDefault="000821ED" w:rsidP="004F393C">
      <w:pPr>
        <w:pStyle w:val="ListBullet"/>
      </w:pPr>
      <w:r>
        <w:t>The amount of Contingency Reserve equal to the sum of three percent of hourly integrated Load plus three percent of hourly integrated generation.”</w:t>
      </w:r>
    </w:p>
    <w:p w14:paraId="1537B23F" w14:textId="4390D541" w:rsidR="0096241C" w:rsidRDefault="00D80CC4" w:rsidP="004F393C">
      <w:r>
        <w:t>Bullet one of BAL-002-WECC-3 describes the Most Sever</w:t>
      </w:r>
      <w:r w:rsidR="00666D6A">
        <w:t>e</w:t>
      </w:r>
      <w:r>
        <w:t xml:space="preserve"> Single Contingency, or MSSC.</w:t>
      </w:r>
    </w:p>
    <w:p w14:paraId="7B163711" w14:textId="22A68C88" w:rsidR="00F33B02" w:rsidRDefault="0096241C" w:rsidP="004F393C">
      <w:r w:rsidRPr="0096241C">
        <w:t xml:space="preserve">The </w:t>
      </w:r>
      <w:r>
        <w:t xml:space="preserve">MSSC </w:t>
      </w:r>
      <w:r w:rsidRPr="0096241C">
        <w:t>ensures that all entities can recover Area Control Error</w:t>
      </w:r>
      <w:ins w:id="91" w:author="Crane, Donovan" w:date="2025-01-17T14:11:00Z" w16du:dateUtc="2025-01-17T21:11:00Z">
        <w:r w:rsidR="004A4366">
          <w:t xml:space="preserve"> (ACE)</w:t>
        </w:r>
      </w:ins>
      <w:r w:rsidRPr="0096241C">
        <w:t xml:space="preserve"> </w:t>
      </w:r>
      <w:r>
        <w:t>w</w:t>
      </w:r>
      <w:r w:rsidRPr="0096241C">
        <w:t>ithin 15 minutes.</w:t>
      </w:r>
      <w:r w:rsidR="004F393C">
        <w:t xml:space="preserve"> </w:t>
      </w:r>
      <w:r w:rsidR="00A66C6F">
        <w:t xml:space="preserve">The MSSC </w:t>
      </w:r>
      <w:r>
        <w:t xml:space="preserve">serves as the upper Contingency Reserve </w:t>
      </w:r>
      <w:r w:rsidR="00D80CC4">
        <w:t>threshold</w:t>
      </w:r>
      <w:r w:rsidR="00D80CC4" w:rsidRPr="006B1CDD">
        <w:t xml:space="preserve"> for all interconnections</w:t>
      </w:r>
      <w:r>
        <w:t xml:space="preserve">, except </w:t>
      </w:r>
      <w:r w:rsidR="00D80CC4" w:rsidRPr="006B1CDD">
        <w:t>the Western Interconnection</w:t>
      </w:r>
      <w:r w:rsidR="00A66C6F">
        <w:t>.</w:t>
      </w:r>
      <w:r w:rsidR="004F393C">
        <w:t xml:space="preserve"> </w:t>
      </w:r>
      <w:r>
        <w:t xml:space="preserve">Within the Western Interconnection, the </w:t>
      </w:r>
      <w:r w:rsidR="00F33B02">
        <w:t xml:space="preserve">levels of reserve set </w:t>
      </w:r>
      <w:r w:rsidR="00D80CC4">
        <w:t xml:space="preserve">by </w:t>
      </w:r>
      <w:r w:rsidR="00F33B02">
        <w:t>BAL-002-WECC-3</w:t>
      </w:r>
      <w:r>
        <w:t xml:space="preserve"> can </w:t>
      </w:r>
      <w:r w:rsidR="00F33B02">
        <w:t xml:space="preserve">exceed that of </w:t>
      </w:r>
      <w:r>
        <w:t xml:space="preserve">the </w:t>
      </w:r>
      <w:r w:rsidR="00F33B02">
        <w:t>rest of the continent that is protected by FERC-approved BAL-002-3.</w:t>
      </w:r>
      <w:r w:rsidR="004F393C">
        <w:t xml:space="preserve"> </w:t>
      </w:r>
      <w:r w:rsidR="00F33B02">
        <w:t>As a result, the Western Interconnection carries an excess of reserve that exacerbates concerns raised by FERC in Order 901</w:t>
      </w:r>
      <w:r w:rsidR="00992D49">
        <w:t xml:space="preserve"> </w:t>
      </w:r>
      <w:r w:rsidR="00D80CC4">
        <w:t xml:space="preserve">wherein FERC </w:t>
      </w:r>
      <w:r w:rsidR="00992D49">
        <w:t xml:space="preserve">addresses </w:t>
      </w:r>
      <w:r w:rsidR="00F33B02">
        <w:t xml:space="preserve">the need for continent-wide standards to backstop </w:t>
      </w:r>
      <w:r w:rsidR="00992D49">
        <w:t xml:space="preserve">the </w:t>
      </w:r>
      <w:r w:rsidR="00F33B02">
        <w:t>operational performance of varia</w:t>
      </w:r>
      <w:r w:rsidR="00992D49">
        <w:t>ble g</w:t>
      </w:r>
      <w:r w:rsidR="00F33B02">
        <w:t>eneration.</w:t>
      </w:r>
      <w:r w:rsidR="004F393C">
        <w:t xml:space="preserve"> </w:t>
      </w:r>
      <w:r w:rsidR="006E1CA1">
        <w:t>C</w:t>
      </w:r>
      <w:r w:rsidR="00D80CC4">
        <w:t>omparing NERC BAL-002-3 with BAL-002-WECC-3</w:t>
      </w:r>
      <w:r w:rsidR="006E1CA1">
        <w:t xml:space="preserve"> illustrates this outcome</w:t>
      </w:r>
      <w:r w:rsidR="00D80CC4">
        <w:t>.</w:t>
      </w:r>
      <w:r w:rsidR="004F393C">
        <w:t xml:space="preserve"> </w:t>
      </w:r>
    </w:p>
    <w:p w14:paraId="389992A0" w14:textId="4AC1CCDB" w:rsidR="00E36422" w:rsidRDefault="000F7C56" w:rsidP="004F393C">
      <w:r>
        <w:t xml:space="preserve">NERC BAL-002-3 states </w:t>
      </w:r>
      <w:r w:rsidR="006B1CDD" w:rsidRPr="006B1CDD">
        <w:t>th</w:t>
      </w:r>
      <w:r w:rsidR="006B1CDD" w:rsidRPr="00E36422">
        <w:t xml:space="preserve">at the </w:t>
      </w:r>
      <w:r w:rsidR="00E36422" w:rsidRPr="00E36422">
        <w:t xml:space="preserve">BA and the RSG are </w:t>
      </w:r>
      <w:r w:rsidR="006B1CDD" w:rsidRPr="00E36422">
        <w:t xml:space="preserve">not subject to compliance with </w:t>
      </w:r>
      <w:r w:rsidR="00B6419C" w:rsidRPr="00E36422">
        <w:t xml:space="preserve">BAL-002-3, </w:t>
      </w:r>
      <w:r w:rsidR="006B1CDD" w:rsidRPr="00E36422">
        <w:t xml:space="preserve">R1 for multiple events that exceed the </w:t>
      </w:r>
      <w:r w:rsidR="00E36422" w:rsidRPr="00E36422">
        <w:t>MSSC.</w:t>
      </w:r>
      <w:r w:rsidR="004F393C">
        <w:t xml:space="preserve"> </w:t>
      </w:r>
      <w:r w:rsidR="006B1CDD" w:rsidRPr="00E36422">
        <w:t xml:space="preserve">NERC BAL-002-3 requires the </w:t>
      </w:r>
      <w:r w:rsidR="00FA0B48">
        <w:t xml:space="preserve">applicable entity </w:t>
      </w:r>
      <w:r w:rsidR="006B1CDD" w:rsidRPr="00E36422">
        <w:t xml:space="preserve">to deploy Contingency Reserve </w:t>
      </w:r>
      <w:r w:rsidR="006B1CDD" w:rsidRPr="00381A70">
        <w:rPr>
          <w:i/>
          <w:iCs/>
        </w:rPr>
        <w:t xml:space="preserve">up to </w:t>
      </w:r>
      <w:r w:rsidR="00187609" w:rsidRPr="00381A70">
        <w:rPr>
          <w:i/>
          <w:iCs/>
        </w:rPr>
        <w:t xml:space="preserve">its </w:t>
      </w:r>
      <w:r w:rsidR="006B1CDD" w:rsidRPr="00381A70">
        <w:rPr>
          <w:i/>
          <w:iCs/>
        </w:rPr>
        <w:t>MSSC</w:t>
      </w:r>
      <w:r w:rsidR="00E36422" w:rsidRPr="00E36422">
        <w:t xml:space="preserve">; however, it does not </w:t>
      </w:r>
      <w:r w:rsidR="006B1CDD" w:rsidRPr="00E36422">
        <w:t xml:space="preserve">require Contingency Reserve deployment </w:t>
      </w:r>
      <w:r w:rsidR="006B1CDD" w:rsidRPr="00381A70">
        <w:rPr>
          <w:i/>
          <w:iCs/>
        </w:rPr>
        <w:t>beyond MSSC.</w:t>
      </w:r>
      <w:r w:rsidR="00A66C6F" w:rsidRPr="00A66C6F">
        <w:t xml:space="preserve"> </w:t>
      </w:r>
    </w:p>
    <w:p w14:paraId="362EEFF5" w14:textId="57C2BAA6" w:rsidR="00F33B02" w:rsidRDefault="000F7C56" w:rsidP="004F393C">
      <w:r w:rsidRPr="00E36422">
        <w:lastRenderedPageBreak/>
        <w:t xml:space="preserve">By contrast, </w:t>
      </w:r>
      <w:r w:rsidR="006B1CDD" w:rsidRPr="00E36422">
        <w:t>BAL-002-WECC-</w:t>
      </w:r>
      <w:r w:rsidR="00B6419C" w:rsidRPr="00E36422">
        <w:t xml:space="preserve">3 </w:t>
      </w:r>
      <w:r w:rsidR="006B1CDD" w:rsidRPr="00E36422">
        <w:t xml:space="preserve">requires </w:t>
      </w:r>
      <w:r w:rsidR="00E36422">
        <w:t xml:space="preserve">the applicable entity </w:t>
      </w:r>
      <w:r w:rsidR="006B1CDD" w:rsidRPr="00E36422">
        <w:t xml:space="preserve">to maintain </w:t>
      </w:r>
      <w:r w:rsidR="00DE7640" w:rsidRPr="00E36422">
        <w:t xml:space="preserve">a level of </w:t>
      </w:r>
      <w:r w:rsidR="006B1CDD" w:rsidRPr="00E36422">
        <w:t>Conti</w:t>
      </w:r>
      <w:r w:rsidR="006B1CDD" w:rsidRPr="006B1CDD">
        <w:t>ngency Reserve</w:t>
      </w:r>
      <w:r w:rsidR="00DE7640">
        <w:t>s</w:t>
      </w:r>
      <w:r w:rsidR="004E24C1">
        <w:t xml:space="preserve"> </w:t>
      </w:r>
      <w:r w:rsidR="004E24C1" w:rsidRPr="00F33B02">
        <w:rPr>
          <w:i/>
          <w:iCs/>
        </w:rPr>
        <w:t>exceeding that required under NERC BAL-002-3</w:t>
      </w:r>
      <w:r w:rsidR="004E24C1">
        <w:t>, as approved by FERC.</w:t>
      </w:r>
      <w:r w:rsidR="004F393C">
        <w:t xml:space="preserve"> </w:t>
      </w:r>
      <w:r w:rsidR="00F33B02">
        <w:t xml:space="preserve">Specifically, BAL-002-WECC-3, Requirement R1 </w:t>
      </w:r>
      <w:r w:rsidR="00E36422">
        <w:t xml:space="preserve">requires the applicable entity to </w:t>
      </w:r>
      <w:r w:rsidR="00F33B02">
        <w:t xml:space="preserve">carry reserves that </w:t>
      </w:r>
      <w:r w:rsidR="006B1CDD" w:rsidRPr="006B1CDD">
        <w:t>equal</w:t>
      </w:r>
      <w:r w:rsidR="00F33B02">
        <w:t xml:space="preserve"> </w:t>
      </w:r>
      <w:r w:rsidR="006B1CDD" w:rsidRPr="006B1CDD">
        <w:t>or exceed</w:t>
      </w:r>
      <w:r w:rsidR="00F33B02">
        <w:t xml:space="preserve"> </w:t>
      </w:r>
      <w:r w:rsidR="006B1CDD" w:rsidRPr="006B1CDD">
        <w:t>the</w:t>
      </w:r>
      <w:r w:rsidR="00DE7640">
        <w:t xml:space="preserve"> entity’s</w:t>
      </w:r>
      <w:r w:rsidR="006B1CDD" w:rsidRPr="006B1CDD">
        <w:t xml:space="preserve"> MSSC</w:t>
      </w:r>
      <w:r w:rsidR="004F393C">
        <w:t>—</w:t>
      </w:r>
      <w:r w:rsidR="00F33B02">
        <w:t>beyond that required</w:t>
      </w:r>
      <w:r w:rsidR="00C5453E">
        <w:t xml:space="preserve"> by</w:t>
      </w:r>
      <w:r w:rsidR="00F33B02">
        <w:t xml:space="preserve"> BAL-002-3 that adequately serves the balance of the continent</w:t>
      </w:r>
      <w:r w:rsidR="006B1CDD" w:rsidRPr="006B1CDD">
        <w:t>.</w:t>
      </w:r>
      <w:r w:rsidR="004F393C">
        <w:t xml:space="preserve"> </w:t>
      </w:r>
      <w:r w:rsidR="00F33B02">
        <w:t xml:space="preserve">Among other things, this means these valuable dispatchable resources in excess of the MSSC cannot be used to meet FERC’s goal of backstopping variable resources as </w:t>
      </w:r>
      <w:r w:rsidR="00992D49">
        <w:t>identified</w:t>
      </w:r>
      <w:r w:rsidR="00F33B02">
        <w:t xml:space="preserve"> in FERC Order 901.</w:t>
      </w:r>
    </w:p>
    <w:p w14:paraId="1FD4215F" w14:textId="1A9BCFE8" w:rsidR="00992D49" w:rsidRDefault="00106706" w:rsidP="004F393C">
      <w:r>
        <w:t xml:space="preserve">While </w:t>
      </w:r>
      <w:r w:rsidR="00992D49">
        <w:t>application</w:t>
      </w:r>
      <w:r w:rsidR="00F33B02">
        <w:t xml:space="preserve"> of BAL-002-3 could free resources to enhance reliability, application of BAL-002-WECC-3 </w:t>
      </w:r>
      <w:r w:rsidR="00992D49">
        <w:t xml:space="preserve">can </w:t>
      </w:r>
      <w:r w:rsidR="00E36422">
        <w:t xml:space="preserve">inhibit </w:t>
      </w:r>
      <w:r w:rsidR="00992D49">
        <w:t xml:space="preserve">reliability when resources are withheld that could otherwise serve load and backstop variable resources. </w:t>
      </w:r>
    </w:p>
    <w:p w14:paraId="093CB6EB" w14:textId="212311C4" w:rsidR="00992D49" w:rsidRDefault="00992D49" w:rsidP="004F393C">
      <w:r>
        <w:t>For example:</w:t>
      </w:r>
    </w:p>
    <w:p w14:paraId="12C47699" w14:textId="6683C32E" w:rsidR="008D159C" w:rsidRDefault="008D159C" w:rsidP="004F393C">
      <w:r w:rsidRPr="00004A23">
        <w:t>Using historical data from January 2020</w:t>
      </w:r>
      <w:r>
        <w:t xml:space="preserve"> </w:t>
      </w:r>
      <w:r w:rsidRPr="00004A23">
        <w:t xml:space="preserve">- May 2024, comparison of the hourly Contingency Reserve Requirement (calculated using 3% generation and 3% load) to the Most Severe Single Contingency (MSSC), the results identified there was </w:t>
      </w:r>
      <w:r w:rsidR="004F393C" w:rsidRPr="00004A23">
        <w:t>more than</w:t>
      </w:r>
      <w:r w:rsidRPr="00004A23">
        <w:t xml:space="preserve"> 5,000 MW of capacity available during the summertime peak hours and between 2,000-2,500 MW during the remaining hours of the year. See figure below.</w:t>
      </w:r>
    </w:p>
    <w:p w14:paraId="413495B8" w14:textId="77777777" w:rsidR="004F393C" w:rsidRDefault="008D159C" w:rsidP="004F393C">
      <w:pPr>
        <w:keepNext/>
        <w:jc w:val="center"/>
      </w:pPr>
      <w:r w:rsidRPr="00004A23">
        <w:rPr>
          <w:rFonts w:ascii="Palatino Linotype" w:hAnsi="Palatino Linotype"/>
          <w:noProof/>
          <w:sz w:val="24"/>
          <w:szCs w:val="24"/>
        </w:rPr>
        <w:drawing>
          <wp:inline distT="0" distB="0" distL="0" distR="0" wp14:anchorId="2BE02CF9" wp14:editId="4C4FB896">
            <wp:extent cx="6114880" cy="2125648"/>
            <wp:effectExtent l="0" t="0" r="635" b="8255"/>
            <wp:docPr id="2114353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53965"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114880" cy="2125648"/>
                    </a:xfrm>
                    <a:prstGeom prst="rect">
                      <a:avLst/>
                    </a:prstGeom>
                    <a:noFill/>
                    <a:ln>
                      <a:noFill/>
                    </a:ln>
                  </pic:spPr>
                </pic:pic>
              </a:graphicData>
            </a:graphic>
          </wp:inline>
        </w:drawing>
      </w:r>
    </w:p>
    <w:p w14:paraId="1C5B8E9A" w14:textId="2BE83060" w:rsidR="00650DF4" w:rsidRPr="00004A23" w:rsidRDefault="004F393C" w:rsidP="004F393C">
      <w:pPr>
        <w:pStyle w:val="Caption"/>
        <w:rPr>
          <w:rFonts w:ascii="Palatino Linotype" w:hAnsi="Palatino Linotype"/>
          <w:sz w:val="24"/>
          <w:szCs w:val="24"/>
          <w:highlight w:val="yellow"/>
        </w:rPr>
      </w:pPr>
      <w:r>
        <w:t xml:space="preserve">Figure </w:t>
      </w:r>
      <w:r>
        <w:fldChar w:fldCharType="begin"/>
      </w:r>
      <w:r>
        <w:instrText xml:space="preserve"> SEQ Figure \* ARABIC </w:instrText>
      </w:r>
      <w:r>
        <w:fldChar w:fldCharType="separate"/>
      </w:r>
      <w:r>
        <w:rPr>
          <w:noProof/>
        </w:rPr>
        <w:t>1</w:t>
      </w:r>
      <w:r>
        <w:fldChar w:fldCharType="end"/>
      </w:r>
      <w:r>
        <w:t>: Reserves in excess of MSSC</w:t>
      </w:r>
    </w:p>
    <w:p w14:paraId="0CB54EBE" w14:textId="7EF3E749" w:rsidR="001E3907" w:rsidRPr="0079355E" w:rsidRDefault="001E69AF" w:rsidP="0079355E">
      <w:pPr>
        <w:spacing w:before="240"/>
        <w:rPr>
          <w:rFonts w:ascii="Lucida Sans" w:hAnsi="Lucida Sans"/>
          <w:b/>
          <w:bCs/>
        </w:rPr>
      </w:pPr>
      <w:r w:rsidRPr="0079355E">
        <w:rPr>
          <w:rFonts w:ascii="Lucida Sans" w:hAnsi="Lucida Sans"/>
          <w:b/>
          <w:bCs/>
        </w:rPr>
        <w:t xml:space="preserve">The </w:t>
      </w:r>
      <w:r w:rsidR="008141A1" w:rsidRPr="0079355E">
        <w:rPr>
          <w:rFonts w:ascii="Lucida Sans" w:hAnsi="Lucida Sans"/>
          <w:b/>
          <w:bCs/>
        </w:rPr>
        <w:t>S</w:t>
      </w:r>
      <w:r w:rsidRPr="0079355E">
        <w:rPr>
          <w:rFonts w:ascii="Lucida Sans" w:hAnsi="Lucida Sans"/>
          <w:b/>
          <w:bCs/>
        </w:rPr>
        <w:t xml:space="preserve">hortened </w:t>
      </w:r>
      <w:r w:rsidR="008141A1" w:rsidRPr="0079355E">
        <w:rPr>
          <w:rFonts w:ascii="Lucida Sans" w:hAnsi="Lucida Sans"/>
          <w:b/>
          <w:bCs/>
        </w:rPr>
        <w:t>E</w:t>
      </w:r>
      <w:r w:rsidRPr="0079355E">
        <w:rPr>
          <w:rFonts w:ascii="Lucida Sans" w:hAnsi="Lucida Sans"/>
          <w:b/>
          <w:bCs/>
        </w:rPr>
        <w:t xml:space="preserve">xecution </w:t>
      </w:r>
      <w:r w:rsidR="008141A1" w:rsidRPr="0079355E">
        <w:rPr>
          <w:rFonts w:ascii="Lucida Sans" w:hAnsi="Lucida Sans"/>
          <w:b/>
          <w:bCs/>
        </w:rPr>
        <w:t>T</w:t>
      </w:r>
      <w:r w:rsidRPr="0079355E">
        <w:rPr>
          <w:rFonts w:ascii="Lucida Sans" w:hAnsi="Lucida Sans"/>
          <w:b/>
          <w:bCs/>
        </w:rPr>
        <w:t xml:space="preserve">ime of </w:t>
      </w:r>
      <w:r w:rsidR="00E36422" w:rsidRPr="0079355E">
        <w:rPr>
          <w:rFonts w:ascii="Lucida Sans" w:hAnsi="Lucida Sans"/>
          <w:b/>
          <w:bCs/>
        </w:rPr>
        <w:t>BAL-00</w:t>
      </w:r>
      <w:ins w:id="92" w:author="Crane, Donovan" w:date="2025-01-17T13:38:00Z" w16du:dateUtc="2025-01-17T20:38:00Z">
        <w:r w:rsidR="00337918">
          <w:rPr>
            <w:rFonts w:ascii="Lucida Sans" w:hAnsi="Lucida Sans"/>
            <w:b/>
            <w:bCs/>
          </w:rPr>
          <w:t>2</w:t>
        </w:r>
      </w:ins>
      <w:del w:id="93" w:author="Crane, Donovan" w:date="2025-01-17T13:38:00Z" w16du:dateUtc="2025-01-17T20:38:00Z">
        <w:r w:rsidR="00E36422" w:rsidRPr="0079355E" w:rsidDel="00337918">
          <w:rPr>
            <w:rFonts w:ascii="Lucida Sans" w:hAnsi="Lucida Sans"/>
            <w:b/>
            <w:bCs/>
          </w:rPr>
          <w:delText>3</w:delText>
        </w:r>
      </w:del>
      <w:r w:rsidR="00E36422" w:rsidRPr="0079355E">
        <w:rPr>
          <w:rFonts w:ascii="Lucida Sans" w:hAnsi="Lucida Sans"/>
          <w:b/>
          <w:bCs/>
        </w:rPr>
        <w:t xml:space="preserve">-WECC-3 </w:t>
      </w:r>
      <w:r w:rsidR="008141A1" w:rsidRPr="0079355E">
        <w:rPr>
          <w:rFonts w:ascii="Lucida Sans" w:hAnsi="Lucida Sans"/>
          <w:b/>
          <w:bCs/>
        </w:rPr>
        <w:t>I</w:t>
      </w:r>
      <w:r w:rsidRPr="0079355E">
        <w:rPr>
          <w:rFonts w:ascii="Lucida Sans" w:hAnsi="Lucida Sans"/>
          <w:b/>
          <w:bCs/>
        </w:rPr>
        <w:t>nhibits Reli</w:t>
      </w:r>
      <w:r w:rsidR="00AE6446" w:rsidRPr="0079355E">
        <w:rPr>
          <w:rFonts w:ascii="Lucida Sans" w:hAnsi="Lucida Sans"/>
          <w:b/>
          <w:bCs/>
        </w:rPr>
        <w:t xml:space="preserve">ability </w:t>
      </w:r>
      <w:r w:rsidR="008141A1" w:rsidRPr="0079355E">
        <w:rPr>
          <w:rFonts w:ascii="Lucida Sans" w:hAnsi="Lucida Sans"/>
          <w:b/>
          <w:bCs/>
        </w:rPr>
        <w:t>D</w:t>
      </w:r>
      <w:r w:rsidRPr="0079355E">
        <w:rPr>
          <w:rFonts w:ascii="Lucida Sans" w:hAnsi="Lucida Sans"/>
          <w:b/>
          <w:bCs/>
        </w:rPr>
        <w:t xml:space="preserve">ue to </w:t>
      </w:r>
      <w:r w:rsidR="008141A1" w:rsidRPr="0079355E">
        <w:rPr>
          <w:rFonts w:ascii="Lucida Sans" w:hAnsi="Lucida Sans"/>
          <w:b/>
          <w:bCs/>
        </w:rPr>
        <w:t>M</w:t>
      </w:r>
      <w:r w:rsidRPr="0079355E">
        <w:rPr>
          <w:rFonts w:ascii="Lucida Sans" w:hAnsi="Lucida Sans"/>
          <w:b/>
          <w:bCs/>
        </w:rPr>
        <w:t xml:space="preserve">arket </w:t>
      </w:r>
      <w:r w:rsidR="008141A1" w:rsidRPr="0079355E">
        <w:rPr>
          <w:rFonts w:ascii="Lucida Sans" w:hAnsi="Lucida Sans"/>
          <w:b/>
          <w:bCs/>
        </w:rPr>
        <w:t>R</w:t>
      </w:r>
      <w:r w:rsidRPr="0079355E">
        <w:rPr>
          <w:rFonts w:ascii="Lucida Sans" w:hAnsi="Lucida Sans"/>
          <w:b/>
          <w:bCs/>
        </w:rPr>
        <w:t>ules in the Western Interconnection</w:t>
      </w:r>
    </w:p>
    <w:p w14:paraId="56F62DC7" w14:textId="6890CC7E" w:rsidR="001E69AF" w:rsidRDefault="001E3907" w:rsidP="004F393C">
      <w:r>
        <w:t>B</w:t>
      </w:r>
      <w:r w:rsidRPr="00807481">
        <w:t>AL-002-WECC-</w:t>
      </w:r>
      <w:r w:rsidR="00B6419C">
        <w:t>3</w:t>
      </w:r>
      <w:r w:rsidR="001726C9">
        <w:t>, Requirement</w:t>
      </w:r>
      <w:r w:rsidR="00C5453E">
        <w:t>s</w:t>
      </w:r>
      <w:r w:rsidR="001726C9">
        <w:t xml:space="preserve"> R3</w:t>
      </w:r>
      <w:r w:rsidR="00EC5751">
        <w:t xml:space="preserve"> </w:t>
      </w:r>
      <w:r w:rsidR="007A3312">
        <w:t>and R4</w:t>
      </w:r>
      <w:r w:rsidR="001726C9">
        <w:t xml:space="preserve"> </w:t>
      </w:r>
      <w:r w:rsidRPr="00807481">
        <w:t>require</w:t>
      </w:r>
      <w:r w:rsidR="007A3312">
        <w:t xml:space="preserve"> </w:t>
      </w:r>
      <w:r w:rsidR="00E36422">
        <w:t xml:space="preserve">the applicable entity </w:t>
      </w:r>
      <w:r w:rsidRPr="00807481">
        <w:t>to restore Contingency Reserve within 60 minutes of the initiating event</w:t>
      </w:r>
      <w:r w:rsidR="001726C9">
        <w:t>.</w:t>
      </w:r>
      <w:r w:rsidR="004F393C">
        <w:t xml:space="preserve"> </w:t>
      </w:r>
      <w:r w:rsidR="001726C9">
        <w:t xml:space="preserve">By contrast, BAL-002-3 requires </w:t>
      </w:r>
      <w:r w:rsidR="00E36422">
        <w:t xml:space="preserve">the applicable entity </w:t>
      </w:r>
      <w:r w:rsidR="001726C9">
        <w:t xml:space="preserve">to achieve the same task in </w:t>
      </w:r>
      <w:r w:rsidRPr="00807481">
        <w:t>105 minutes</w:t>
      </w:r>
      <w:r w:rsidR="001726C9">
        <w:t>.</w:t>
      </w:r>
      <w:r w:rsidR="004F393C">
        <w:t xml:space="preserve"> </w:t>
      </w:r>
      <w:r w:rsidR="001726C9">
        <w:t>As a result, BAL-002-WECC-3 requires the performance of the same task 45 minutes earlier than its continent-wide counterpart.</w:t>
      </w:r>
      <w:r w:rsidR="004F393C">
        <w:t xml:space="preserve"> </w:t>
      </w:r>
      <w:r w:rsidR="001E69AF">
        <w:t xml:space="preserve">This shortened period inhibits reliability in that it forces the applicable entities into transactions </w:t>
      </w:r>
      <w:r w:rsidR="00133D3D">
        <w:t xml:space="preserve">agreed upon during </w:t>
      </w:r>
      <w:r w:rsidR="001E69AF">
        <w:t>an arbitrarily shortened time window.</w:t>
      </w:r>
      <w:r w:rsidR="004F393C">
        <w:t xml:space="preserve"> </w:t>
      </w:r>
      <w:r w:rsidR="001E69AF">
        <w:t xml:space="preserve">Like BAL-002-3, Requirement R1., there is no technical support suggesting </w:t>
      </w:r>
      <w:r w:rsidR="001E69AF">
        <w:lastRenderedPageBreak/>
        <w:t>that rushing this transaction enhances reliability</w:t>
      </w:r>
      <w:r w:rsidR="004F393C">
        <w:t>—</w:t>
      </w:r>
      <w:r w:rsidR="00133D3D">
        <w:t>yet it remains in force 28 years after its inception, still lacking any technical support.</w:t>
      </w:r>
      <w:r w:rsidR="004F393C">
        <w:t xml:space="preserve"> </w:t>
      </w:r>
    </w:p>
    <w:p w14:paraId="44AC79FA" w14:textId="45655E20" w:rsidR="001E69AF" w:rsidRPr="00B3707D" w:rsidRDefault="001E69AF" w:rsidP="004F393C">
      <w:r>
        <w:t>Further, the r</w:t>
      </w:r>
      <w:r w:rsidRPr="00B3707D">
        <w:t xml:space="preserve">estoration of reserves in </w:t>
      </w:r>
      <w:r>
        <w:t xml:space="preserve">a </w:t>
      </w:r>
      <w:r w:rsidRPr="00B3707D">
        <w:t>60</w:t>
      </w:r>
      <w:r>
        <w:t>-</w:t>
      </w:r>
      <w:r w:rsidRPr="00B3707D">
        <w:t>minute</w:t>
      </w:r>
      <w:r>
        <w:t xml:space="preserve"> timeframe</w:t>
      </w:r>
      <w:r w:rsidRPr="00B3707D">
        <w:t xml:space="preserve"> is restrictive on the </w:t>
      </w:r>
      <w:r>
        <w:t xml:space="preserve">entity’s </w:t>
      </w:r>
      <w:r w:rsidRPr="00B3707D">
        <w:t xml:space="preserve">ability to secure additional </w:t>
      </w:r>
      <w:r>
        <w:t>resources</w:t>
      </w:r>
      <w:r w:rsidRPr="00B3707D">
        <w:t xml:space="preserve"> within the established business practices in the region. The NERC Standard of up to 105 minutes </w:t>
      </w:r>
      <w:r>
        <w:t xml:space="preserve">(90 minutes after the 15 minutes Contingency Recovery Period) </w:t>
      </w:r>
      <w:r w:rsidRPr="00B3707D">
        <w:t xml:space="preserve">after the event </w:t>
      </w:r>
      <w:r>
        <w:t>has</w:t>
      </w:r>
      <w:r w:rsidRPr="00B3707D">
        <w:t xml:space="preserve"> less commercial impact and is acceptable from </w:t>
      </w:r>
      <w:r w:rsidR="00D425D5">
        <w:t xml:space="preserve">both </w:t>
      </w:r>
      <w:r w:rsidRPr="00B3707D">
        <w:t>a commercial standpoint</w:t>
      </w:r>
      <w:r w:rsidR="005C3E2E">
        <w:t xml:space="preserve"> as well as an operational standpoint</w:t>
      </w:r>
      <w:r w:rsidRPr="00B3707D">
        <w:t>.</w:t>
      </w:r>
    </w:p>
    <w:p w14:paraId="27D04164" w14:textId="3B9802FA" w:rsidR="001E69AF" w:rsidRDefault="001E69AF" w:rsidP="004F393C">
      <w:r w:rsidRPr="00B3707D">
        <w:t xml:space="preserve">The WECC requirement of 60 minutes from start of </w:t>
      </w:r>
      <w:r>
        <w:t xml:space="preserve">a </w:t>
      </w:r>
      <w:r w:rsidRPr="00B3707D">
        <w:t xml:space="preserve">DCS </w:t>
      </w:r>
      <w:r>
        <w:t>event restricts the deficient entity from rescheduling resources to replace those that were lost during the event. Western market practices require schedules to be submitted and approved well in advance to ensure reliability, and once the schedule windows close, it is difficult to make last</w:t>
      </w:r>
      <w:ins w:id="94" w:author="Coleman, Chad" w:date="2025-01-27T09:25:00Z" w16du:dateUtc="2025-01-27T16:25:00Z">
        <w:r w:rsidR="005846D5">
          <w:t>-</w:t>
        </w:r>
      </w:ins>
      <w:del w:id="95" w:author="Coleman, Chad" w:date="2025-01-27T09:25:00Z" w16du:dateUtc="2025-01-27T16:25:00Z">
        <w:r w:rsidDel="005846D5">
          <w:delText xml:space="preserve"> </w:delText>
        </w:r>
      </w:del>
      <w:r>
        <w:t>minute changes. Before markets, when transactions were bilateral, a recovery of generation resources was more flexible, and could be more quickly executed.</w:t>
      </w:r>
      <w:r w:rsidR="004F393C">
        <w:t xml:space="preserve"> </w:t>
      </w:r>
    </w:p>
    <w:p w14:paraId="7B695D6F" w14:textId="26AFB18D" w:rsidR="001E69AF" w:rsidRDefault="001E69AF" w:rsidP="004F393C">
      <w:r>
        <w:t xml:space="preserve">The NERC BAL-002-3 Contingency Reserve Restoration Period of up to 105 minutes allows applicable entities to use normal market scheduling practices to replace lost generation. FERC’s approval of NERC BAL-002-3 </w:t>
      </w:r>
      <w:r w:rsidR="00E62FBB">
        <w:t>shows</w:t>
      </w:r>
      <w:r>
        <w:t xml:space="preserve"> </w:t>
      </w:r>
      <w:r w:rsidR="003A6360">
        <w:t xml:space="preserve">its </w:t>
      </w:r>
      <w:r>
        <w:t xml:space="preserve">belief that the NERC </w:t>
      </w:r>
      <w:r w:rsidR="003A6360">
        <w:t>s</w:t>
      </w:r>
      <w:r>
        <w:t xml:space="preserve">tandard of </w:t>
      </w:r>
      <w:r w:rsidRPr="00B3707D">
        <w:t xml:space="preserve">105 minutes (90 plus </w:t>
      </w:r>
      <w:r w:rsidR="005966A4" w:rsidRPr="00B3707D">
        <w:t>15)</w:t>
      </w:r>
      <w:r w:rsidRPr="00B3707D">
        <w:t xml:space="preserve"> is adequate and </w:t>
      </w:r>
      <w:r>
        <w:t xml:space="preserve">does not </w:t>
      </w:r>
      <w:r w:rsidRPr="00B3707D">
        <w:t>degrade reliability.</w:t>
      </w:r>
    </w:p>
    <w:p w14:paraId="0E8F414E" w14:textId="517D2B3F" w:rsidR="001726C9" w:rsidRDefault="001E3907" w:rsidP="004F393C">
      <w:r w:rsidRPr="00807481">
        <w:t xml:space="preserve">In attempting to meet the 60-minute restoration requirement, </w:t>
      </w:r>
      <w:r w:rsidR="00E36422">
        <w:t xml:space="preserve">the applicable entity </w:t>
      </w:r>
      <w:r w:rsidRPr="00807481">
        <w:t>has two options.</w:t>
      </w:r>
    </w:p>
    <w:p w14:paraId="229A9861" w14:textId="0D279A36" w:rsidR="001E3907" w:rsidRPr="001726C9" w:rsidRDefault="001E3907" w:rsidP="004F393C">
      <w:r w:rsidRPr="00F072AD">
        <w:t>First, the BA must carry significantly more Contingency Reserve than is required to maintain an adequate level of reliability, or second, be prepared to enter an Energy Emergency Alert 3</w:t>
      </w:r>
      <w:r w:rsidR="004F393C">
        <w:t xml:space="preserve"> </w:t>
      </w:r>
      <w:r w:rsidR="002B02DC">
        <w:t xml:space="preserve">which allows the BA to deploy </w:t>
      </w:r>
      <w:r w:rsidRPr="00F072AD">
        <w:t>Contingency Reserve</w:t>
      </w:r>
      <w:ins w:id="96" w:author="Crane, Donovan" w:date="2025-01-17T14:12:00Z" w16du:dateUtc="2025-01-17T21:12:00Z">
        <w:r w:rsidR="004A4366">
          <w:t>s</w:t>
        </w:r>
      </w:ins>
      <w:del w:id="97" w:author="Crane, Donovan" w:date="2025-01-17T14:12:00Z" w16du:dateUtc="2025-01-17T21:12:00Z">
        <w:r w:rsidR="002B02DC" w:rsidDel="004A4366">
          <w:delText>, and</w:delText>
        </w:r>
      </w:del>
      <w:r w:rsidR="002B02DC">
        <w:t xml:space="preserve"> to serve load.</w:t>
      </w:r>
      <w:r w:rsidR="004F393C">
        <w:t xml:space="preserve"> </w:t>
      </w:r>
      <w:r w:rsidR="004A645B" w:rsidRPr="00F072AD">
        <w:t xml:space="preserve">By </w:t>
      </w:r>
      <w:r w:rsidR="00EB7623" w:rsidRPr="00F072AD">
        <w:t>definition, entering</w:t>
      </w:r>
      <w:r w:rsidRPr="00F072AD">
        <w:t xml:space="preserve"> into an Energy Emergency Alert </w:t>
      </w:r>
      <w:r w:rsidR="004A645B" w:rsidRPr="00F072AD">
        <w:t xml:space="preserve">is an indication of </w:t>
      </w:r>
      <w:r w:rsidRPr="00F072AD">
        <w:t xml:space="preserve">reduced reliability. Given normal scheduling practices, a 90-minute restoration time allows a Responsible Entity to restore Contingency Reserve using normal </w:t>
      </w:r>
      <w:r w:rsidR="004A645B" w:rsidRPr="00F072AD">
        <w:t xml:space="preserve">established market scheduling </w:t>
      </w:r>
      <w:r w:rsidRPr="00F072AD">
        <w:t>practices</w:t>
      </w:r>
      <w:r w:rsidR="001726C9" w:rsidRPr="00F072AD">
        <w:t>.</w:t>
      </w:r>
    </w:p>
    <w:p w14:paraId="1FD49469" w14:textId="25990760" w:rsidR="001E3907" w:rsidRDefault="001E3907" w:rsidP="004F393C">
      <w:r w:rsidRPr="001726C9">
        <w:t>In addition, many entities own BES equipment in more than one interconnection.</w:t>
      </w:r>
      <w:r w:rsidR="004F393C">
        <w:t xml:space="preserve"> </w:t>
      </w:r>
      <w:r w:rsidRPr="001726C9">
        <w:t xml:space="preserve">Having a single standard </w:t>
      </w:r>
      <w:r w:rsidR="001726C9" w:rsidRPr="001726C9">
        <w:t xml:space="preserve">enhances </w:t>
      </w:r>
      <w:r w:rsidRPr="001726C9">
        <w:t>these entities</w:t>
      </w:r>
      <w:r w:rsidR="00EB7623">
        <w:t>’</w:t>
      </w:r>
      <w:r w:rsidRPr="001726C9">
        <w:t xml:space="preserve"> </w:t>
      </w:r>
      <w:r w:rsidR="001726C9" w:rsidRPr="001726C9">
        <w:t xml:space="preserve">ability </w:t>
      </w:r>
      <w:r w:rsidR="004A645B" w:rsidRPr="001726C9">
        <w:t xml:space="preserve">to </w:t>
      </w:r>
      <w:r w:rsidR="004020AE">
        <w:t>stay</w:t>
      </w:r>
      <w:r w:rsidR="004020AE" w:rsidRPr="001726C9">
        <w:t xml:space="preserve"> </w:t>
      </w:r>
      <w:r w:rsidRPr="001726C9">
        <w:t>in compliance with the standard</w:t>
      </w:r>
      <w:r w:rsidR="004A645B" w:rsidRPr="001726C9">
        <w:t xml:space="preserve"> using consistent business practices across the interconnections</w:t>
      </w:r>
      <w:r w:rsidRPr="001726C9">
        <w:t>.</w:t>
      </w:r>
    </w:p>
    <w:p w14:paraId="5A262C0E" w14:textId="1391CA0B" w:rsidR="000D422E" w:rsidRPr="0079355E" w:rsidRDefault="00B156A1" w:rsidP="0079355E">
      <w:pPr>
        <w:spacing w:before="240"/>
        <w:rPr>
          <w:rFonts w:ascii="Lucida Sans" w:hAnsi="Lucida Sans"/>
          <w:b/>
          <w:bCs/>
        </w:rPr>
      </w:pPr>
      <w:r w:rsidRPr="0079355E">
        <w:rPr>
          <w:rFonts w:ascii="Lucida Sans" w:hAnsi="Lucida Sans"/>
          <w:b/>
          <w:bCs/>
        </w:rPr>
        <w:t>Reserve Thresholds do Not Reflect Resource Mix</w:t>
      </w:r>
      <w:r w:rsidR="000D422E" w:rsidRPr="0079355E">
        <w:rPr>
          <w:rFonts w:ascii="Lucida Sans" w:hAnsi="Lucida Sans"/>
          <w:b/>
          <w:bCs/>
        </w:rPr>
        <w:t xml:space="preserve"> </w:t>
      </w:r>
    </w:p>
    <w:p w14:paraId="2115D706" w14:textId="098C93F9" w:rsidR="008D159C" w:rsidRPr="00BA5F45" w:rsidRDefault="008D159C" w:rsidP="004F393C">
      <w:r w:rsidRPr="00BA5F45">
        <w:t>Due to the changing resource mix and the proliferation of renewable generation</w:t>
      </w:r>
      <w:r>
        <w:t>,</w:t>
      </w:r>
      <w:r w:rsidRPr="00BA5F45">
        <w:t xml:space="preserve"> battery storage</w:t>
      </w:r>
      <w:r>
        <w:t>, and retirements of conventional synchronous generation</w:t>
      </w:r>
      <w:r w:rsidRPr="00BA5F45">
        <w:t xml:space="preserve">, resource adequacy </w:t>
      </w:r>
      <w:r>
        <w:t xml:space="preserve">has become a </w:t>
      </w:r>
      <w:r w:rsidRPr="00BA5F45">
        <w:t xml:space="preserve">serious concern. The BAL-002-WECC standard unnecessarily ties up significant generation </w:t>
      </w:r>
      <w:r>
        <w:t xml:space="preserve">which is </w:t>
      </w:r>
      <w:r w:rsidRPr="00BA5F45">
        <w:t>dispatchable</w:t>
      </w:r>
      <w:r>
        <w:t>, frequency responsive and fast ramping.</w:t>
      </w:r>
      <w:r w:rsidRPr="00BA5F45">
        <w:t xml:space="preserve"> </w:t>
      </w:r>
      <w:r>
        <w:t xml:space="preserve">Generation that could be used to meet ramps, follow variable resources, or simply meet expected loads, is committed to contingency reserve capacity that is not available to serve load. For example, </w:t>
      </w:r>
      <w:r w:rsidRPr="00BA5F45">
        <w:t>Western Power Pool’s Northwest Power Pool Reserve Sharing Group</w:t>
      </w:r>
      <w:r>
        <w:t xml:space="preserve"> Northwest-Montana zone</w:t>
      </w:r>
      <w:r w:rsidRPr="00BA5F45">
        <w:t xml:space="preserve"> typically has a 1,200 MW MSSC, yet routinely h</w:t>
      </w:r>
      <w:r w:rsidRPr="000D422E">
        <w:t>as over 3</w:t>
      </w:r>
      <w:ins w:id="98" w:author="Coleman, Chad" w:date="2025-01-27T09:25:00Z" w16du:dateUtc="2025-01-27T16:25:00Z">
        <w:r w:rsidR="003C603B">
          <w:t>,</w:t>
        </w:r>
      </w:ins>
      <w:r w:rsidRPr="000D422E">
        <w:t>000 MW</w:t>
      </w:r>
      <w:del w:id="99" w:author="Crane, Donovan" w:date="2025-01-17T14:13:00Z" w16du:dateUtc="2025-01-17T21:13:00Z">
        <w:r w:rsidRPr="000D422E" w:rsidDel="004A4366">
          <w:delText>s</w:delText>
        </w:r>
      </w:del>
      <w:r w:rsidRPr="000D422E">
        <w:t xml:space="preserve"> of </w:t>
      </w:r>
      <w:r w:rsidRPr="000D422E">
        <w:lastRenderedPageBreak/>
        <w:t>reserves being held</w:t>
      </w:r>
      <w:r>
        <w:t xml:space="preserve"> under the 3/3 requirement. That available capacity, usually in excess 1</w:t>
      </w:r>
      <w:ins w:id="100" w:author="Coleman, Chad" w:date="2025-01-27T09:26:00Z" w16du:dateUtc="2025-01-27T16:26:00Z">
        <w:r w:rsidR="003D1342">
          <w:t>,</w:t>
        </w:r>
      </w:ins>
      <w:r>
        <w:t>800 MW,</w:t>
      </w:r>
      <w:r w:rsidRPr="000D422E">
        <w:t xml:space="preserve"> could be used to meet other reliability related services obligations. </w:t>
      </w:r>
      <w:r>
        <w:t xml:space="preserve">The existing 3/3 contingency reserve requirement results in the construction of at least 1800 MW of excess generation in the Northwest-Montana zone. </w:t>
      </w:r>
      <w:r w:rsidRPr="00BA5F45">
        <w:t xml:space="preserve">The ability to </w:t>
      </w:r>
      <w:r w:rsidR="004020AE" w:rsidRPr="00BA5F45">
        <w:t>use</w:t>
      </w:r>
      <w:r w:rsidRPr="00BA5F45">
        <w:t xml:space="preserve"> th</w:t>
      </w:r>
      <w:r>
        <w:t>is</w:t>
      </w:r>
      <w:r w:rsidRPr="00BA5F45">
        <w:t xml:space="preserve"> </w:t>
      </w:r>
      <w:r>
        <w:t xml:space="preserve">generation capacity exceeding </w:t>
      </w:r>
      <w:r w:rsidRPr="00BA5F45">
        <w:t xml:space="preserve">the MSSC will also allow </w:t>
      </w:r>
      <w:r>
        <w:t>entities</w:t>
      </w:r>
      <w:r w:rsidRPr="00BA5F45">
        <w:t xml:space="preserve"> to </w:t>
      </w:r>
      <w:r>
        <w:t>efficiently operate</w:t>
      </w:r>
      <w:r w:rsidR="004F393C">
        <w:t xml:space="preserve"> </w:t>
      </w:r>
      <w:r w:rsidRPr="00BA5F45">
        <w:t xml:space="preserve">their facilities. </w:t>
      </w:r>
      <w:r>
        <w:t>Idled excess capacity will be reduced and productive generation increased.</w:t>
      </w:r>
    </w:p>
    <w:p w14:paraId="5DE6CA9C" w14:textId="7D59961C" w:rsidR="008D159C" w:rsidRPr="00BA5F45" w:rsidRDefault="008D159C" w:rsidP="004F393C">
      <w:r w:rsidRPr="00BA5F45">
        <w:t xml:space="preserve">Under NERC standard </w:t>
      </w:r>
      <w:r>
        <w:t xml:space="preserve">NERC </w:t>
      </w:r>
      <w:r w:rsidRPr="00BA5F45">
        <w:t>BAL-00</w:t>
      </w:r>
      <w:r>
        <w:t>2-3</w:t>
      </w:r>
      <w:r w:rsidRPr="00BA5F45">
        <w:t xml:space="preserve">, the Eastern, Texas and Quebec Interconnections operate without the additional </w:t>
      </w:r>
      <w:r>
        <w:t>r</w:t>
      </w:r>
      <w:r w:rsidRPr="00BA5F45">
        <w:t>eserve requirement</w:t>
      </w:r>
      <w:r>
        <w:t xml:space="preserve"> (3% load and 3% generation)</w:t>
      </w:r>
      <w:r w:rsidRPr="00BA5F45">
        <w:t xml:space="preserve">, and they are allowed to restore their reserves within 90 minutes. The changing market structure </w:t>
      </w:r>
      <w:r>
        <w:t xml:space="preserve">in the Western Interconnection </w:t>
      </w:r>
      <w:r w:rsidRPr="00BA5F45">
        <w:t xml:space="preserve">has made it difficult to fully restore the required reserves within 60 minutes due to market scheduling </w:t>
      </w:r>
      <w:r>
        <w:t>timelines.</w:t>
      </w:r>
      <w:r w:rsidR="004F393C">
        <w:t xml:space="preserve"> </w:t>
      </w:r>
      <w:r w:rsidRPr="00BA5F45">
        <w:t xml:space="preserve">This </w:t>
      </w:r>
      <w:r>
        <w:t xml:space="preserve">can lead to implementation of emergency procedures, typically Energy Emergency Alert 3 conditions, due to an energy shortfall precipitated by the </w:t>
      </w:r>
      <w:r w:rsidR="00EB7623">
        <w:t>60-minute</w:t>
      </w:r>
      <w:r>
        <w:t xml:space="preserve"> recovery period. </w:t>
      </w:r>
      <w:r w:rsidRPr="00BA5F45">
        <w:t>When the Western markets were mostly bilateral</w:t>
      </w:r>
      <w:r>
        <w:t>,</w:t>
      </w:r>
      <w:r w:rsidRPr="00BA5F45">
        <w:t xml:space="preserve"> the 60-minute recovery </w:t>
      </w:r>
      <w:r>
        <w:t>was consistent with energy scheduling protocols.</w:t>
      </w:r>
      <w:r w:rsidR="004F393C">
        <w:t xml:space="preserve"> </w:t>
      </w:r>
      <w:r>
        <w:t>M</w:t>
      </w:r>
      <w:r w:rsidRPr="00BA5F45">
        <w:t xml:space="preserve">arket integration has </w:t>
      </w:r>
      <w:r>
        <w:t xml:space="preserve">altered energy scheduling protocols making it very difficult </w:t>
      </w:r>
      <w:r w:rsidRPr="00BA5F45">
        <w:t xml:space="preserve">to modify schedules </w:t>
      </w:r>
      <w:r>
        <w:t>within 60 minutes of a generation contingency.</w:t>
      </w:r>
      <w:r w:rsidRPr="00BA5F45">
        <w:t xml:space="preserve"> For these reasons BAL-002-WECC</w:t>
      </w:r>
      <w:r>
        <w:t>-3</w:t>
      </w:r>
      <w:r w:rsidRPr="00BA5F45">
        <w:t xml:space="preserve"> has become obsolete</w:t>
      </w:r>
      <w:del w:id="101" w:author="Crane, Donovan" w:date="2025-01-21T14:08:00Z" w16du:dateUtc="2025-01-21T21:08:00Z">
        <w:r w:rsidRPr="00BA5F45" w:rsidDel="00703307">
          <w:delText xml:space="preserve"> and onerous to western ratepayers</w:delText>
        </w:r>
      </w:del>
      <w:r w:rsidRPr="00BA5F45">
        <w:t>, while not enhancing reliability.</w:t>
      </w:r>
    </w:p>
    <w:p w14:paraId="79F79CCF" w14:textId="23660079" w:rsidR="008D159C" w:rsidRPr="00BA5F45" w:rsidRDefault="008D159C" w:rsidP="004F393C">
      <w:pPr>
        <w:rPr>
          <w:i/>
          <w:iCs/>
        </w:rPr>
      </w:pPr>
      <w:r w:rsidRPr="00BA5F45">
        <w:t xml:space="preserve">Reserves </w:t>
      </w:r>
      <w:r w:rsidR="000B4282" w:rsidRPr="00BA5F45">
        <w:t>are</w:t>
      </w:r>
      <w:r w:rsidRPr="00BA5F45">
        <w:t xml:space="preserve"> unused or unloaded generation that </w:t>
      </w:r>
      <w:r w:rsidR="000B4282">
        <w:t>are</w:t>
      </w:r>
      <w:r w:rsidR="000B4282" w:rsidRPr="00BA5F45">
        <w:t xml:space="preserve"> </w:t>
      </w:r>
      <w:r w:rsidRPr="00BA5F45">
        <w:t xml:space="preserve">in a state of readiness in case there is sudden loss of loaded generation. When reserves are held above the MSSC, as they are in the </w:t>
      </w:r>
      <w:r w:rsidR="000B4282">
        <w:t>Western Interconnection</w:t>
      </w:r>
      <w:r w:rsidRPr="00BA5F45">
        <w:t xml:space="preserve">, </w:t>
      </w:r>
      <w:r>
        <w:t xml:space="preserve">excess capacity must be built </w:t>
      </w:r>
      <w:r w:rsidR="000B4282">
        <w:t xml:space="preserve">that </w:t>
      </w:r>
      <w:r>
        <w:t xml:space="preserve">has no </w:t>
      </w:r>
      <w:r w:rsidR="000367CD">
        <w:t>other</w:t>
      </w:r>
      <w:r>
        <w:t xml:space="preserve"> reliability benefit. Every energy customer</w:t>
      </w:r>
      <w:ins w:id="102" w:author="Crane, Donovan" w:date="2025-01-17T13:39:00Z" w16du:dateUtc="2025-01-17T20:39:00Z">
        <w:r w:rsidR="00337918">
          <w:t xml:space="preserve"> in the </w:t>
        </w:r>
      </w:ins>
      <w:ins w:id="103" w:author="Crane, Donovan" w:date="2025-01-17T13:40:00Z" w16du:dateUtc="2025-01-17T20:40:00Z">
        <w:r w:rsidR="00337918">
          <w:t>W</w:t>
        </w:r>
      </w:ins>
      <w:ins w:id="104" w:author="Crane, Donovan" w:date="2025-01-17T13:39:00Z" w16du:dateUtc="2025-01-17T20:39:00Z">
        <w:r w:rsidR="00337918">
          <w:t>est</w:t>
        </w:r>
      </w:ins>
      <w:r>
        <w:t xml:space="preserve"> absorbs this excess cost. Retirement of BAL-00</w:t>
      </w:r>
      <w:ins w:id="105" w:author="Crane, Donovan" w:date="2025-01-17T13:40:00Z" w16du:dateUtc="2025-01-17T20:40:00Z">
        <w:r w:rsidR="00337918">
          <w:t>2</w:t>
        </w:r>
      </w:ins>
      <w:del w:id="106" w:author="Crane, Donovan" w:date="2025-01-17T13:40:00Z" w16du:dateUtc="2025-01-17T20:40:00Z">
        <w:r w:rsidDel="00337918">
          <w:delText>3</w:delText>
        </w:r>
      </w:del>
      <w:r>
        <w:t xml:space="preserve">-WECC-3 reallocates these excess resources to the benefit of the interconnection in the form of dispatchable, responsive, and available resources to reliably integrate future variable resources, such as wind, solar, and other renewable resources. </w:t>
      </w:r>
    </w:p>
    <w:p w14:paraId="7D24DEFE" w14:textId="0451586F" w:rsidR="005C626D" w:rsidRPr="00ED67D5" w:rsidRDefault="00B25756" w:rsidP="004F393C">
      <w:pPr>
        <w:pStyle w:val="Heading1"/>
        <w:rPr>
          <w:vertAlign w:val="superscript"/>
        </w:rPr>
      </w:pPr>
      <w:bookmarkStart w:id="107" w:name="_Toc181953057"/>
      <w:r w:rsidRPr="004F393C">
        <w:t>Vital Public Interests will be Enhanced</w:t>
      </w:r>
      <w:r w:rsidR="00BA5F45" w:rsidRPr="00ED67D5">
        <w:rPr>
          <w:rStyle w:val="FootnoteReference"/>
        </w:rPr>
        <w:footnoteReference w:id="33"/>
      </w:r>
      <w:r w:rsidR="00BA5F45" w:rsidRPr="00ED67D5">
        <w:rPr>
          <w:vertAlign w:val="superscript"/>
        </w:rPr>
        <w:t xml:space="preserve"> </w:t>
      </w:r>
      <w:r w:rsidR="00BA5F45" w:rsidRPr="00ED67D5">
        <w:rPr>
          <w:rStyle w:val="FootnoteReference"/>
        </w:rPr>
        <w:footnoteReference w:id="34"/>
      </w:r>
      <w:bookmarkEnd w:id="107"/>
    </w:p>
    <w:p w14:paraId="420AA7C5" w14:textId="0B6D5A10" w:rsidR="00F94677" w:rsidRDefault="001E3907" w:rsidP="004F393C">
      <w:pPr>
        <w:pStyle w:val="Heading2"/>
      </w:pPr>
      <w:bookmarkStart w:id="109" w:name="_Toc181953058"/>
      <w:r w:rsidRPr="001E3907">
        <w:t>Market Timing Issues</w:t>
      </w:r>
      <w:bookmarkEnd w:id="109"/>
      <w:r w:rsidR="008C4C30">
        <w:t xml:space="preserve"> </w:t>
      </w:r>
    </w:p>
    <w:p w14:paraId="12715E68" w14:textId="0019D4F5" w:rsidR="001F3E90" w:rsidRDefault="001F3E90" w:rsidP="004F393C">
      <w:r w:rsidRPr="006066EE">
        <w:t>The</w:t>
      </w:r>
      <w:r>
        <w:t xml:space="preserve"> emergence of organized markets in </w:t>
      </w:r>
      <w:r w:rsidR="007D7A08">
        <w:t>WECC,</w:t>
      </w:r>
      <w:r>
        <w:t xml:space="preserve"> since the inception of </w:t>
      </w:r>
      <w:r w:rsidRPr="00D50A34">
        <w:t>BAL-002-WECC</w:t>
      </w:r>
      <w:r w:rsidR="00381A70">
        <w:t>-1</w:t>
      </w:r>
      <w:r>
        <w:t xml:space="preserve"> has brought a new dynamic in the timing and means by which the re</w:t>
      </w:r>
      <w:r w:rsidRPr="00FD09F0">
        <w:t>serves are procured.</w:t>
      </w:r>
      <w:r w:rsidR="004F393C">
        <w:t xml:space="preserve"> </w:t>
      </w:r>
      <w:r w:rsidRPr="00FD09F0">
        <w:t>The</w:t>
      </w:r>
      <w:r w:rsidR="007D7A08" w:rsidRPr="00FD09F0">
        <w:t xml:space="preserve"> </w:t>
      </w:r>
      <w:r w:rsidRPr="00FD09F0">
        <w:t>number of participants in the California ISO Energy Imbalance Market (</w:t>
      </w:r>
      <w:r w:rsidR="003E6EAC" w:rsidRPr="00FD09F0">
        <w:t>AKA: W</w:t>
      </w:r>
      <w:r w:rsidR="00FD09F0" w:rsidRPr="00FD09F0">
        <w:t>estern Energy Imbalance Market, or WEIM</w:t>
      </w:r>
      <w:r w:rsidR="003E6EAC" w:rsidRPr="00FD09F0">
        <w:t xml:space="preserve">) </w:t>
      </w:r>
      <w:r w:rsidRPr="00FD09F0">
        <w:lastRenderedPageBreak/>
        <w:t>has grown significantly in the past several years. CAISO EIM market rules require a participating BA to balance its resourc</w:t>
      </w:r>
      <w:r>
        <w:t xml:space="preserve">es and loads 75 minutes before the next operating hour (T-75). Failure to do this </w:t>
      </w:r>
      <w:r w:rsidR="009B3296">
        <w:t>can</w:t>
      </w:r>
      <w:r>
        <w:t xml:space="preserve"> result in financial penalties to the participating BA. This rule has had the effect of discouraging any bilateral energy trading after T-75</w:t>
      </w:r>
      <w:r w:rsidR="007D7A08">
        <w:t xml:space="preserve"> and </w:t>
      </w:r>
      <w:r>
        <w:t xml:space="preserve">does not </w:t>
      </w:r>
      <w:r w:rsidR="009B3296">
        <w:t>align</w:t>
      </w:r>
      <w:r>
        <w:t xml:space="preserve"> well with a 60-minute reserve recovery tim</w:t>
      </w:r>
      <w:r w:rsidRPr="00E666DC">
        <w:t xml:space="preserve">e limit. No bilateral trading </w:t>
      </w:r>
      <w:r w:rsidR="009B3296">
        <w:t xml:space="preserve">for replacement </w:t>
      </w:r>
      <w:r w:rsidR="00BB73B4">
        <w:t xml:space="preserve">energy </w:t>
      </w:r>
      <w:r w:rsidR="009B3296">
        <w:t xml:space="preserve">reserve </w:t>
      </w:r>
      <w:r w:rsidRPr="00E666DC">
        <w:t xml:space="preserve">is possible for the next operational hour because participating </w:t>
      </w:r>
      <w:r w:rsidR="00FD09F0">
        <w:t>W</w:t>
      </w:r>
      <w:r w:rsidRPr="00E666DC">
        <w:t xml:space="preserve">EIM BAs </w:t>
      </w:r>
      <w:r w:rsidR="009B3296">
        <w:t xml:space="preserve">cannot participate in trades </w:t>
      </w:r>
      <w:r w:rsidRPr="00E666DC">
        <w:t>within T-75.</w:t>
      </w:r>
      <w:r>
        <w:t xml:space="preserve"> </w:t>
      </w:r>
    </w:p>
    <w:p w14:paraId="223F7E3F" w14:textId="0ECD302C" w:rsidR="001F3E90" w:rsidRDefault="001F3E90" w:rsidP="004F393C">
      <w:r>
        <w:t xml:space="preserve">This leaves the contingent BA in a resource short position when the 60-minute contingency restoration time expires. At this point, the contingent BA must activate emergency operating procedures up to asking the Reliability Coordinator to declare an EEA3, including load shedding to balance the contingent BA. By extending the contingency restoration time to 105 minutes (15-minute recovery plus 90-minute restoration), the contingent BA has at least 30 minutes to arrange replacement energy in a bilateral manner from other BAs or schedule their own resource in the </w:t>
      </w:r>
      <w:r w:rsidR="00FD09F0">
        <w:t>WEIM.</w:t>
      </w:r>
      <w:r w:rsidR="004F393C">
        <w:t xml:space="preserve"> </w:t>
      </w:r>
      <w:r>
        <w:t>The additional contingency reserve recovery time allows the contingent BA to make orderly and planned adjustments and continue to serve firm load without the implementation of emergency operating procedures, up to and including shedding firm load.</w:t>
      </w:r>
    </w:p>
    <w:p w14:paraId="78DAEEC8" w14:textId="0A31DD9B" w:rsidR="001E3907" w:rsidRDefault="001E3907" w:rsidP="004F393C">
      <w:r w:rsidRPr="00D50A34">
        <w:t>FERC and the industry have determined t</w:t>
      </w:r>
      <w:r>
        <w:t>h</w:t>
      </w:r>
      <w:r w:rsidRPr="00D50A34">
        <w:t xml:space="preserve">at 90 minutes from the end of the recovery period (up to 15 minutes) is sufficient to maintain an adequate level of reliability. </w:t>
      </w:r>
      <w:r>
        <w:t xml:space="preserve">The shorter restoration period in the WECC </w:t>
      </w:r>
      <w:r w:rsidRPr="00D50A34">
        <w:t xml:space="preserve">creates </w:t>
      </w:r>
      <w:r>
        <w:t xml:space="preserve">artificial </w:t>
      </w:r>
      <w:r w:rsidRPr="00D50A34">
        <w:t xml:space="preserve">reliability issues as </w:t>
      </w:r>
      <w:r w:rsidR="00FD09F0">
        <w:t xml:space="preserve">the applicable entity </w:t>
      </w:r>
      <w:r w:rsidR="00112710" w:rsidRPr="00D50A34">
        <w:t>tries</w:t>
      </w:r>
      <w:r w:rsidRPr="00D50A34">
        <w:t xml:space="preserve"> to rebalance </w:t>
      </w:r>
      <w:r w:rsidR="00497326">
        <w:t xml:space="preserve">supply and demand </w:t>
      </w:r>
      <w:r w:rsidRPr="00D50A34">
        <w:t>in an arbitrarily shorter period than that required in the NERC BAL-002</w:t>
      </w:r>
      <w:r w:rsidR="00381A70">
        <w:t>-3</w:t>
      </w:r>
      <w:r w:rsidRPr="00D50A34">
        <w:t xml:space="preserve">. </w:t>
      </w:r>
    </w:p>
    <w:p w14:paraId="7F11FDA1" w14:textId="652C8FD1" w:rsidR="003E6EAC" w:rsidRDefault="001E3907" w:rsidP="004F393C">
      <w:pPr>
        <w:rPr>
          <w:highlight w:val="yellow"/>
        </w:rPr>
      </w:pPr>
      <w:r>
        <w:t xml:space="preserve">To give a clear understanding of </w:t>
      </w:r>
      <w:r w:rsidR="00FE729B">
        <w:t xml:space="preserve">the </w:t>
      </w:r>
      <w:r>
        <w:t>impact of either option, the following example is provided.</w:t>
      </w:r>
      <w:r w:rsidR="004F393C">
        <w:rPr>
          <w:highlight w:val="yellow"/>
        </w:rPr>
        <w:t xml:space="preserve"> </w:t>
      </w:r>
    </w:p>
    <w:p w14:paraId="40339699" w14:textId="074BE8E5" w:rsidR="008D159C" w:rsidRDefault="008D159C" w:rsidP="004F393C">
      <w:r w:rsidRPr="008D159C">
        <w:t>Assume the NW</w:t>
      </w:r>
      <w:r w:rsidR="00EB7623">
        <w:t xml:space="preserve">PP </w:t>
      </w:r>
      <w:r w:rsidRPr="008D159C">
        <w:t>RSG’s MSSC is approximately 1,200 MW. Under BAL-002-WECC-3, the NW</w:t>
      </w:r>
      <w:r w:rsidR="00EB7623">
        <w:t xml:space="preserve">PP </w:t>
      </w:r>
      <w:r w:rsidRPr="008D159C">
        <w:t>RSG would normally carry approximately 2,200-4,000 MW of Contingency Reserves depending on the time of year. Assuming the MSSC occurs, the NW</w:t>
      </w:r>
      <w:r w:rsidR="00EB7623">
        <w:t xml:space="preserve">PP </w:t>
      </w:r>
      <w:r w:rsidRPr="008D159C">
        <w:t xml:space="preserve">RSG would activate 1,200 MW of its reserves and restore the </w:t>
      </w:r>
      <w:del w:id="110" w:author="Coleman, Chad" w:date="2025-01-27T09:26:00Z" w16du:dateUtc="2025-01-27T16:26:00Z">
        <w:r w:rsidRPr="008D159C" w:rsidDel="009864CB">
          <w:delText>Area Control Error (</w:delText>
        </w:r>
      </w:del>
      <w:r w:rsidRPr="008D159C">
        <w:t>ACE</w:t>
      </w:r>
      <w:del w:id="111" w:author="Coleman, Chad" w:date="2025-01-27T09:26:00Z" w16du:dateUtc="2025-01-27T16:26:00Z">
        <w:r w:rsidRPr="008D159C" w:rsidDel="009864CB">
          <w:delText>)</w:delText>
        </w:r>
      </w:del>
      <w:r w:rsidRPr="008D159C">
        <w:t xml:space="preserve"> to the pre-event level. Members now have approximately 60 minutes to restore 1,200 MW of reserves while still carrying </w:t>
      </w:r>
      <w:r w:rsidR="004F393C" w:rsidRPr="008D159C">
        <w:t>more than</w:t>
      </w:r>
      <w:r w:rsidRPr="008D159C">
        <w:t xml:space="preserve"> 1</w:t>
      </w:r>
      <w:r w:rsidR="004F393C">
        <w:t>,</w:t>
      </w:r>
      <w:r w:rsidRPr="008D159C">
        <w:t>000</w:t>
      </w:r>
      <w:r w:rsidR="004F393C">
        <w:t>–</w:t>
      </w:r>
      <w:r w:rsidRPr="008D159C">
        <w:t>2,800 MW, which is greater than the MSSC, assuming it was not reduced with the loss of the 1,180 MW event. See figure below. </w:t>
      </w:r>
    </w:p>
    <w:p w14:paraId="68502A7F" w14:textId="77777777" w:rsidR="004F393C" w:rsidRDefault="008D159C" w:rsidP="004F393C">
      <w:pPr>
        <w:keepNext/>
      </w:pPr>
      <w:r>
        <w:rPr>
          <w:rStyle w:val="wacimagecontainer"/>
          <w:rFonts w:ascii="Segoe UI" w:hAnsi="Segoe UI" w:cs="Segoe UI"/>
          <w:noProof/>
          <w:color w:val="000000"/>
          <w:sz w:val="18"/>
          <w:szCs w:val="18"/>
          <w:shd w:val="clear" w:color="auto" w:fill="FFFFFF"/>
        </w:rPr>
        <w:lastRenderedPageBreak/>
        <w:drawing>
          <wp:inline distT="0" distB="0" distL="0" distR="0" wp14:anchorId="3697E747" wp14:editId="79CFC079">
            <wp:extent cx="6242583" cy="2170040"/>
            <wp:effectExtent l="0" t="0" r="6350" b="1905"/>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242583" cy="2170040"/>
                    </a:xfrm>
                    <a:prstGeom prst="rect">
                      <a:avLst/>
                    </a:prstGeom>
                    <a:noFill/>
                    <a:ln>
                      <a:noFill/>
                    </a:ln>
                  </pic:spPr>
                </pic:pic>
              </a:graphicData>
            </a:graphic>
          </wp:inline>
        </w:drawing>
      </w:r>
    </w:p>
    <w:p w14:paraId="667B2878" w14:textId="08C9CFF9" w:rsidR="004F393C" w:rsidRPr="004F393C" w:rsidRDefault="004F393C" w:rsidP="004F393C">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Reserves in excess of MSSC; January 1, </w:t>
      </w:r>
      <w:del w:id="112" w:author="Crane, Donovan" w:date="2025-01-21T14:17:00Z" w16du:dateUtc="2025-01-21T21:17:00Z">
        <w:r w:rsidDel="008A2703">
          <w:delText>2020</w:delText>
        </w:r>
      </w:del>
      <w:ins w:id="113" w:author="Crane, Donovan" w:date="2025-01-21T14:17:00Z" w16du:dateUtc="2025-01-21T21:17:00Z">
        <w:r w:rsidR="008A2703">
          <w:t>2020,</w:t>
        </w:r>
      </w:ins>
      <w:r>
        <w:t xml:space="preserve"> through May 1, 2024</w:t>
      </w:r>
    </w:p>
    <w:p w14:paraId="02CCD342" w14:textId="737133B5" w:rsidR="001E3907" w:rsidRDefault="00650DF4" w:rsidP="004F393C">
      <w:r>
        <w:t>As discussed earlier, due to market rules related to the WEIM</w:t>
      </w:r>
      <w:r w:rsidR="00413D6A">
        <w:t xml:space="preserve"> in which</w:t>
      </w:r>
      <w:r>
        <w:t xml:space="preserve"> most entities are </w:t>
      </w:r>
      <w:r w:rsidR="000367CD">
        <w:t>taking part</w:t>
      </w:r>
      <w:r>
        <w:t xml:space="preserve">, new resources cannot be added to an entity’s reserves for the next hour (minimum time to add a resource under the WEIM (75 minutes), </w:t>
      </w:r>
      <w:r w:rsidRPr="00004A23">
        <w:t>or other emerging markets</w:t>
      </w:r>
      <w:r w:rsidRPr="008D159C">
        <w:t>.</w:t>
      </w:r>
      <w:r w:rsidR="008D159C">
        <w:t xml:space="preserve"> </w:t>
      </w:r>
      <w:r w:rsidR="001E3907">
        <w:t xml:space="preserve">If a resource is not already in the </w:t>
      </w:r>
      <w:r w:rsidR="00B933EB">
        <w:t>W</w:t>
      </w:r>
      <w:r w:rsidR="001E3907">
        <w:t xml:space="preserve">EIM, it cannot count toward the reserves needed. </w:t>
      </w:r>
      <w:r w:rsidR="00A61F26">
        <w:t>So,</w:t>
      </w:r>
      <w:r w:rsidR="001E3907">
        <w:t xml:space="preserve"> an entity must have already been carrying reserves greater than required under the WECC standard, or it must reduce load to balance its resources and loads including reserves. (It can be argued that by reducing loads, you are putting the interconnection at greater risk because you have removed one available resource, the load, from being an option for the next event.) </w:t>
      </w:r>
      <w:r w:rsidR="004F393C">
        <w:t>To</w:t>
      </w:r>
      <w:r w:rsidR="001E3907">
        <w:t xml:space="preserve"> avoid the declaration of an EEA, the NWPP would need to carry an additional 1,000 MW</w:t>
      </w:r>
      <w:del w:id="114" w:author="Coleman, Chad" w:date="2025-01-27T09:27:00Z" w16du:dateUtc="2025-01-27T16:27:00Z">
        <w:r w:rsidR="001E3907" w:rsidDel="00E20E91">
          <w:delText>s</w:delText>
        </w:r>
      </w:del>
      <w:r w:rsidR="001E3907">
        <w:t xml:space="preserve"> above the required reserves or declare an EEA any time the reserves need </w:t>
      </w:r>
      <w:ins w:id="115" w:author="Crane, Donovan" w:date="2025-01-17T13:43:00Z" w16du:dateUtc="2025-01-17T20:43:00Z">
        <w:r w:rsidR="00337918">
          <w:t xml:space="preserve">to be </w:t>
        </w:r>
      </w:ins>
      <w:r w:rsidR="001E3907">
        <w:t xml:space="preserve">restored within 60 minutes of the event. </w:t>
      </w:r>
    </w:p>
    <w:p w14:paraId="22AC4CF5" w14:textId="1DF144D9" w:rsidR="001E3907" w:rsidRDefault="00641F65" w:rsidP="004F393C">
      <w:r>
        <w:t>When e</w:t>
      </w:r>
      <w:r w:rsidR="001E3907">
        <w:t xml:space="preserve">ntities withhold extra reserves to avoid the EEA, this paradigm keeps 2,500 to </w:t>
      </w:r>
      <w:r w:rsidR="00DF1220">
        <w:t>4,000</w:t>
      </w:r>
      <w:r w:rsidR="001E3907">
        <w:t xml:space="preserve"> MW</w:t>
      </w:r>
      <w:del w:id="116" w:author="Coleman, Chad" w:date="2025-01-27T09:27:00Z" w16du:dateUtc="2025-01-27T16:27:00Z">
        <w:r w:rsidR="001E3907" w:rsidDel="009864CB">
          <w:delText>s</w:delText>
        </w:r>
      </w:del>
      <w:r w:rsidR="001E3907">
        <w:t xml:space="preserve"> from serving load due to the WECC </w:t>
      </w:r>
      <w:r w:rsidR="00B933EB">
        <w:t xml:space="preserve">current </w:t>
      </w:r>
      <w:r w:rsidR="001E3907">
        <w:t xml:space="preserve">standard, which has no technical </w:t>
      </w:r>
      <w:r w:rsidR="00381A70">
        <w:t>merit</w:t>
      </w:r>
      <w:r w:rsidR="006818D2">
        <w:t xml:space="preserve">, </w:t>
      </w:r>
      <w:r w:rsidR="001E3907">
        <w:t>as compared to the NERC Standard. Th</w:t>
      </w:r>
      <w:r w:rsidR="00C67ED4">
        <w:t xml:space="preserve">ese additional resources </w:t>
      </w:r>
      <w:r w:rsidR="001E3907">
        <w:t xml:space="preserve">could be used to help integrate </w:t>
      </w:r>
      <w:r w:rsidR="000367CD">
        <w:t>more</w:t>
      </w:r>
      <w:r w:rsidR="001E3907">
        <w:t xml:space="preserve"> inverter-based resources </w:t>
      </w:r>
      <w:ins w:id="117" w:author="Crane, Donovan" w:date="2025-01-21T14:16:00Z" w16du:dateUtc="2025-01-21T21:16:00Z">
        <w:r w:rsidR="008A2703">
          <w:t>and</w:t>
        </w:r>
      </w:ins>
      <w:del w:id="118" w:author="Crane, Donovan" w:date="2025-01-21T14:16:00Z" w16du:dateUtc="2025-01-21T21:16:00Z">
        <w:r w:rsidR="001E3907" w:rsidDel="008A2703">
          <w:delText>or</w:delText>
        </w:r>
      </w:del>
      <w:r w:rsidR="001E3907">
        <w:t xml:space="preserve"> serve loads </w:t>
      </w:r>
      <w:r w:rsidR="001E3907" w:rsidRPr="008A2703">
        <w:t xml:space="preserve">more </w:t>
      </w:r>
      <w:del w:id="119" w:author="Crane, Donovan" w:date="2025-01-21T14:11:00Z" w16du:dateUtc="2025-01-21T21:11:00Z">
        <w:r w:rsidR="001E3907" w:rsidRPr="008A2703" w:rsidDel="00703307">
          <w:delText>economically</w:delText>
        </w:r>
        <w:r w:rsidR="001E3907" w:rsidDel="00703307">
          <w:delText xml:space="preserve"> </w:delText>
        </w:r>
      </w:del>
      <w:ins w:id="120" w:author="Crane, Donovan" w:date="2025-01-21T14:11:00Z" w16du:dateUtc="2025-01-21T21:11:00Z">
        <w:r w:rsidR="00703307">
          <w:t xml:space="preserve">efficiently </w:t>
        </w:r>
      </w:ins>
      <w:r w:rsidR="001E3907">
        <w:t>if it were available for load service</w:t>
      </w:r>
      <w:del w:id="121" w:author="Crane, Donovan" w:date="2025-01-21T14:16:00Z" w16du:dateUtc="2025-01-21T21:16:00Z">
        <w:r w:rsidR="001E3907" w:rsidDel="008A2703">
          <w:delText xml:space="preserve"> rather than being held out for the third or fourth contingency</w:delText>
        </w:r>
      </w:del>
      <w:r w:rsidR="001E3907">
        <w:t xml:space="preserve">. </w:t>
      </w:r>
    </w:p>
    <w:p w14:paraId="47111921" w14:textId="27987D46" w:rsidR="001E3907" w:rsidRDefault="00D606EA" w:rsidP="004F393C">
      <w:r w:rsidRPr="00D50A34">
        <w:t>Entering</w:t>
      </w:r>
      <w:r w:rsidR="001E3907" w:rsidRPr="00D50A34">
        <w:t xml:space="preserve"> an Energy Emergency Alert indicates reduced reliability. Given normal scheduling practices, </w:t>
      </w:r>
      <w:r w:rsidR="001E3907">
        <w:t xml:space="preserve">which require bilateral schedules to be completed and approved 75 minutes before the hour, </w:t>
      </w:r>
      <w:r w:rsidR="001E3907" w:rsidRPr="00D50A34">
        <w:t xml:space="preserve">a </w:t>
      </w:r>
      <w:r w:rsidR="001E3907">
        <w:t>60</w:t>
      </w:r>
      <w:r w:rsidR="001E3907" w:rsidRPr="00D50A34">
        <w:t xml:space="preserve">-minute restoration time </w:t>
      </w:r>
      <w:r w:rsidR="001E3907">
        <w:t xml:space="preserve">does not </w:t>
      </w:r>
      <w:r w:rsidR="001E3907" w:rsidRPr="00D50A34">
        <w:t>allow a</w:t>
      </w:r>
      <w:r w:rsidR="001E3907">
        <w:t>dequate time for a</w:t>
      </w:r>
      <w:r w:rsidR="001E3907" w:rsidRPr="00D50A34">
        <w:t xml:space="preserve"> Responsible Entity to restore Contingency Reserve in less than 60 minutes from the initiating event, </w:t>
      </w:r>
      <w:r w:rsidR="001E3907">
        <w:t xml:space="preserve">potentially </w:t>
      </w:r>
      <w:r w:rsidR="001E3907" w:rsidRPr="00D50A34">
        <w:t>resulting in an Energy Emergency Alert situation</w:t>
      </w:r>
      <w:r w:rsidR="009501BE">
        <w:t>.</w:t>
      </w:r>
      <w:r w:rsidR="004F393C">
        <w:t xml:space="preserve"> </w:t>
      </w:r>
    </w:p>
    <w:p w14:paraId="75FDD22D" w14:textId="520427D9" w:rsidR="001E3907" w:rsidRPr="001E3907" w:rsidRDefault="001E3907" w:rsidP="004F393C">
      <w:pPr>
        <w:pStyle w:val="Heading2"/>
      </w:pPr>
      <w:bookmarkStart w:id="122" w:name="_Toc181953059"/>
      <w:r w:rsidRPr="001E3907">
        <w:t xml:space="preserve">Capacity </w:t>
      </w:r>
      <w:r w:rsidR="00EB7623">
        <w:t>C</w:t>
      </w:r>
      <w:r w:rsidRPr="001E3907">
        <w:t xml:space="preserve">ould be </w:t>
      </w:r>
      <w:r w:rsidR="00FD09F0">
        <w:t>B</w:t>
      </w:r>
      <w:r w:rsidRPr="001E3907">
        <w:t xml:space="preserve">etter </w:t>
      </w:r>
      <w:r w:rsidR="00946703">
        <w:t>Used</w:t>
      </w:r>
      <w:r w:rsidR="00946703" w:rsidRPr="001E3907">
        <w:t xml:space="preserve"> </w:t>
      </w:r>
      <w:r w:rsidRPr="001E3907">
        <w:t>tha</w:t>
      </w:r>
      <w:r w:rsidR="00641F65">
        <w:t xml:space="preserve">n </w:t>
      </w:r>
      <w:r w:rsidR="00FD09F0">
        <w:t>S</w:t>
      </w:r>
      <w:r w:rsidRPr="001E3907">
        <w:t xml:space="preserve">imply </w:t>
      </w:r>
      <w:r w:rsidR="00EB7623">
        <w:t>H</w:t>
      </w:r>
      <w:r w:rsidRPr="001E3907">
        <w:t xml:space="preserve">olding </w:t>
      </w:r>
      <w:r w:rsidR="00FD09F0">
        <w:t>Reserve</w:t>
      </w:r>
      <w:bookmarkEnd w:id="122"/>
    </w:p>
    <w:p w14:paraId="2574FFEF" w14:textId="18964049" w:rsidR="001E3907" w:rsidRDefault="001E3907" w:rsidP="004F393C">
      <w:r w:rsidRPr="001E3907">
        <w:t xml:space="preserve">FERC and the industry have determined that the amount of Contingency Reserve needed to maintain an adequate level of reliability is the amount of Contingency Reserve needed to replace the MSSC resource. Holding Contingency Reserve </w:t>
      </w:r>
      <w:r w:rsidR="00D606EA" w:rsidRPr="001E3907">
        <w:t>more than</w:t>
      </w:r>
      <w:r w:rsidRPr="001E3907">
        <w:t xml:space="preserve"> MSSC precludes using operating reserve for other </w:t>
      </w:r>
      <w:r w:rsidRPr="001E3907">
        <w:lastRenderedPageBreak/>
        <w:t xml:space="preserve">purposes, particularly load and resource balancing in real-time. As the grid transitions from conventional synchronous generation to more variable renewable resources, increasing capacity will be </w:t>
      </w:r>
      <w:r w:rsidR="00083015" w:rsidRPr="001E3907">
        <w:t>needed</w:t>
      </w:r>
      <w:r w:rsidRPr="001E3907">
        <w:t xml:space="preserve"> to manage the variability and faster ramping requirement of these resources. Allocating reserve</w:t>
      </w:r>
      <w:r w:rsidR="002971F8">
        <w:t>s</w:t>
      </w:r>
      <w:r w:rsidRPr="001E3907">
        <w:t xml:space="preserve"> in excess of that needed to maintain an adequate level of reliability</w:t>
      </w:r>
      <w:r w:rsidR="002971F8">
        <w:t>, or MSSC,</w:t>
      </w:r>
      <w:r w:rsidRPr="001E3907">
        <w:t xml:space="preserve"> ultimately detracts from reliability.</w:t>
      </w:r>
    </w:p>
    <w:p w14:paraId="148B49C5" w14:textId="3E177758" w:rsidR="001E3907" w:rsidRPr="001E3907" w:rsidRDefault="00E47442" w:rsidP="001E3907">
      <w:pPr>
        <w:ind w:left="360"/>
        <w:rPr>
          <w:rFonts w:ascii="Palatino Linotype" w:hAnsi="Palatino Linotype"/>
          <w:b/>
          <w:bCs/>
          <w:sz w:val="24"/>
          <w:szCs w:val="24"/>
        </w:rPr>
      </w:pPr>
      <w:r>
        <w:rPr>
          <w:rFonts w:ascii="Palatino Linotype" w:hAnsi="Palatino Linotype"/>
          <w:b/>
          <w:bCs/>
          <w:sz w:val="24"/>
          <w:szCs w:val="24"/>
        </w:rPr>
        <w:t xml:space="preserve"> </w:t>
      </w:r>
    </w:p>
    <w:p w14:paraId="61304560" w14:textId="77777777" w:rsidR="00D76F79" w:rsidRDefault="00D76F79">
      <w:pPr>
        <w:rPr>
          <w:rFonts w:ascii="Palatino Linotype" w:hAnsi="Palatino Linotype"/>
          <w:sz w:val="24"/>
          <w:szCs w:val="24"/>
          <w:highlight w:val="yellow"/>
        </w:rPr>
      </w:pPr>
      <w:r>
        <w:rPr>
          <w:rFonts w:ascii="Palatino Linotype" w:hAnsi="Palatino Linotype"/>
          <w:sz w:val="24"/>
          <w:szCs w:val="24"/>
          <w:highlight w:val="yellow"/>
        </w:rPr>
        <w:br w:type="page"/>
      </w:r>
    </w:p>
    <w:p w14:paraId="5625E26C" w14:textId="77777777" w:rsidR="009501BE" w:rsidRDefault="00B07086" w:rsidP="004F393C">
      <w:pPr>
        <w:pStyle w:val="Heading1"/>
      </w:pPr>
      <w:bookmarkStart w:id="123" w:name="_Toc181953060"/>
      <w:r w:rsidRPr="004F393C">
        <w:lastRenderedPageBreak/>
        <w:t>C</w:t>
      </w:r>
      <w:r w:rsidR="009501BE" w:rsidRPr="004F393C">
        <w:t>onclusion</w:t>
      </w:r>
      <w:bookmarkEnd w:id="123"/>
    </w:p>
    <w:p w14:paraId="01AF11DB" w14:textId="3A8FF063" w:rsidR="00226C01" w:rsidRDefault="00226C01" w:rsidP="004F393C">
      <w:r>
        <w:t>Retirement of BAL-002-WECC-</w:t>
      </w:r>
      <w:r w:rsidR="00381A70">
        <w:t>3</w:t>
      </w:r>
      <w:r>
        <w:t xml:space="preserve"> Contingency Reserve would reduce required reserves in WECC without diminishing the ability to meet the deployment requirement. Freeing up reserves from the Contingency Reserve requirement would increase the resources available to manage variable resource</w:t>
      </w:r>
      <w:r w:rsidR="002971F8">
        <w:t>s</w:t>
      </w:r>
      <w:r>
        <w:t xml:space="preserve"> and accommodate increased renewable resource integration.</w:t>
      </w:r>
    </w:p>
    <w:p w14:paraId="344CBF73" w14:textId="366E7F19" w:rsidR="00226C01" w:rsidRDefault="00226C01" w:rsidP="004F393C">
      <w:r>
        <w:t>The existing BAL-002-WECC-</w:t>
      </w:r>
      <w:r w:rsidR="00381A70">
        <w:t>3</w:t>
      </w:r>
      <w:r>
        <w:t xml:space="preserve"> Contingency Reserve sets a </w:t>
      </w:r>
      <w:r w:rsidR="00FD09F0">
        <w:t>BA</w:t>
      </w:r>
      <w:r w:rsidR="004F393C">
        <w:t xml:space="preserve">’s or </w:t>
      </w:r>
      <w:r w:rsidR="00FD09F0">
        <w:t>RSG’s</w:t>
      </w:r>
      <w:r w:rsidR="004F393C">
        <w:t xml:space="preserve"> </w:t>
      </w:r>
      <w:r>
        <w:t xml:space="preserve">Contingency Reserve requirement to the greater of the </w:t>
      </w:r>
      <w:r w:rsidR="005C626D">
        <w:t>MSSC</w:t>
      </w:r>
      <w:r w:rsidR="004F393C">
        <w:t xml:space="preserve"> </w:t>
      </w:r>
      <w:r>
        <w:t xml:space="preserve">or 3% of </w:t>
      </w:r>
      <w:r w:rsidR="005C626D">
        <w:t xml:space="preserve">the </w:t>
      </w:r>
      <w:r w:rsidR="00FD09F0">
        <w:t>applicable entity</w:t>
      </w:r>
      <w:r w:rsidR="005C626D">
        <w:t>’s</w:t>
      </w:r>
      <w:r w:rsidR="004F393C">
        <w:t xml:space="preserve"> </w:t>
      </w:r>
      <w:r>
        <w:t xml:space="preserve">generation and 3% of </w:t>
      </w:r>
      <w:r w:rsidR="005C626D">
        <w:t xml:space="preserve">its </w:t>
      </w:r>
      <w:r>
        <w:t>load. This 3/3 requirement exceeds MSSC for most responsible entities</w:t>
      </w:r>
      <w:r w:rsidR="005C626D">
        <w:t>.</w:t>
      </w:r>
    </w:p>
    <w:p w14:paraId="7F595DCA" w14:textId="6C2973B1" w:rsidR="00226C01" w:rsidRDefault="00226C01" w:rsidP="004F393C">
      <w:r>
        <w:t>By contrast, NERC Standard BAL-002-3 Disturbance Control Standard—Contingency Reserve for Recovery from a Balancing Contingency Event, Requirement R1.3.2 states that the BA</w:t>
      </w:r>
      <w:r w:rsidR="005C626D">
        <w:t xml:space="preserve">/RSG </w:t>
      </w:r>
      <w:r>
        <w:t xml:space="preserve">is not subject to compliance with Requirement R1 for multiple events that exceed the MSSC. NERC BAL-002-3 requires the </w:t>
      </w:r>
      <w:r w:rsidR="005C626D">
        <w:t xml:space="preserve">applicable entity </w:t>
      </w:r>
      <w:r>
        <w:t xml:space="preserve">to deploy Contingency Reserve up to the MSSC but does not require Contingency Reserve deployment beyond the MSSC. </w:t>
      </w:r>
    </w:p>
    <w:p w14:paraId="6C4A4534" w14:textId="3F384EE4" w:rsidR="00C67ED4" w:rsidRDefault="005C626D" w:rsidP="004F393C">
      <w:r>
        <w:t xml:space="preserve">In BAL-002-3, </w:t>
      </w:r>
      <w:r w:rsidR="00226C01">
        <w:t xml:space="preserve">FERC and the industry have determined that the amount of Contingency Reserve needed to maintain an adequate level of reliability is the amount of Contingency Reserve needed to replace the MSSC resource. </w:t>
      </w:r>
    </w:p>
    <w:p w14:paraId="22701C60" w14:textId="2F769353" w:rsidR="00226C01" w:rsidRDefault="00226C01" w:rsidP="004F393C">
      <w:r>
        <w:t xml:space="preserve">Holding Contingency Reserve </w:t>
      </w:r>
      <w:r w:rsidR="00D606EA">
        <w:t>more than</w:t>
      </w:r>
      <w:r>
        <w:t xml:space="preserve"> MSSC precludes using operating reserve for other purposes, particularly load and resource balancing in real</w:t>
      </w:r>
      <w:ins w:id="124" w:author="Coleman, Chad" w:date="2025-01-27T09:27:00Z" w16du:dateUtc="2025-01-27T16:27:00Z">
        <w:r w:rsidR="00595918">
          <w:t xml:space="preserve"> </w:t>
        </w:r>
      </w:ins>
      <w:del w:id="125" w:author="Coleman, Chad" w:date="2025-01-27T09:27:00Z" w16du:dateUtc="2025-01-27T16:27:00Z">
        <w:r w:rsidDel="00595918">
          <w:delText>-</w:delText>
        </w:r>
      </w:del>
      <w:r>
        <w:t xml:space="preserve">time. As the grid transitions from conventional synchronous generation to more variable renewable resources, increasing capacity will be </w:t>
      </w:r>
      <w:r w:rsidR="00083015">
        <w:t>needed</w:t>
      </w:r>
      <w:r>
        <w:t xml:space="preserve"> to manage the variability and faster ramping requirement of these resources. Allocating reserve in excess of that needed to maintain an adequate level of reliability</w:t>
      </w:r>
      <w:r w:rsidR="002971F8">
        <w:t>,</w:t>
      </w:r>
      <w:r>
        <w:t xml:space="preserve"> </w:t>
      </w:r>
      <w:r w:rsidR="002971F8">
        <w:t xml:space="preserve">or </w:t>
      </w:r>
      <w:r>
        <w:t>MSSC</w:t>
      </w:r>
      <w:r w:rsidR="002971F8">
        <w:t>,</w:t>
      </w:r>
      <w:r>
        <w:t xml:space="preserve"> ultimately detracts from reliability.</w:t>
      </w:r>
    </w:p>
    <w:p w14:paraId="41FD4A71" w14:textId="1F93856E" w:rsidR="00226C01" w:rsidRDefault="00226C01" w:rsidP="004F393C">
      <w:r>
        <w:t>BAL-002-WECC-</w:t>
      </w:r>
      <w:r w:rsidR="00381A70">
        <w:t>3</w:t>
      </w:r>
      <w:r>
        <w:t xml:space="preserve"> requires a</w:t>
      </w:r>
      <w:r w:rsidR="005C626D">
        <w:t xml:space="preserve">n applicable entity </w:t>
      </w:r>
      <w:r>
        <w:t>to restore Contingency Reserve within 60 minutes of the initiating event (as opposed to up to 105 minutes in BAL-002</w:t>
      </w:r>
      <w:r w:rsidR="00381A70">
        <w:t>-3</w:t>
      </w:r>
      <w:r>
        <w:t>), or 45 minutes sooner than required by BAL-002</w:t>
      </w:r>
      <w:r w:rsidR="00381A70">
        <w:t>-3</w:t>
      </w:r>
      <w:r>
        <w:t xml:space="preserve">. With respect to impacts to the time to restore Contingency Reserve, FERC and the industry have determined that 90 minutes from the end of the recovery period (up to 15 minutes) is sufficient to maintain an adequate level of reliability. </w:t>
      </w:r>
      <w:r w:rsidR="005C626D">
        <w:t xml:space="preserve">By contrast, the </w:t>
      </w:r>
      <w:r>
        <w:t xml:space="preserve">60-minute requirement </w:t>
      </w:r>
      <w:r w:rsidR="00381A70">
        <w:t xml:space="preserve">within BAL-002-WECC-3 </w:t>
      </w:r>
      <w:r>
        <w:t>creates potential reliability issues as a</w:t>
      </w:r>
      <w:r w:rsidR="005C626D">
        <w:t xml:space="preserve">n applicable entity </w:t>
      </w:r>
      <w:r w:rsidR="00D64B35">
        <w:t>tries</w:t>
      </w:r>
      <w:r>
        <w:t xml:space="preserve"> to rebalance in an arbitrarily shorter period than that required in the NERC BAL-002</w:t>
      </w:r>
      <w:r w:rsidR="00381A70">
        <w:t>-3</w:t>
      </w:r>
      <w:r>
        <w:t>. In attempting to meet the 60-minute restoration requirement, a</w:t>
      </w:r>
      <w:r w:rsidR="005C626D">
        <w:t xml:space="preserve">n applicable entity </w:t>
      </w:r>
      <w:r>
        <w:t>has two options. First, the BA must carry significantly more Contingency Reserve than is required to maintain an adequate level of reliability, or second, be prepared to enter an</w:t>
      </w:r>
      <w:ins w:id="126" w:author="Crane, Donovan" w:date="2025-01-17T13:42:00Z" w16du:dateUtc="2025-01-17T20:42:00Z">
        <w:r w:rsidR="00337918">
          <w:t xml:space="preserve"> Energy</w:t>
        </w:r>
      </w:ins>
      <w:r>
        <w:t xml:space="preserve"> Emergency Alert 3 and deploy Contingency Reserve to serve load. Given normal scheduling practices, a 90-minute restoration time allows a</w:t>
      </w:r>
      <w:r w:rsidR="005C626D">
        <w:t xml:space="preserve">n applicable entity </w:t>
      </w:r>
      <w:r>
        <w:t>to restore Contingency Reserve without employing emergency procedures.</w:t>
      </w:r>
    </w:p>
    <w:p w14:paraId="6884C3BA" w14:textId="3FA5D2AE" w:rsidR="006066EE" w:rsidRDefault="00226C01" w:rsidP="004F393C">
      <w:r>
        <w:t>Retirement of BAL-002-WECC-</w:t>
      </w:r>
      <w:r w:rsidR="00381A70">
        <w:t>3</w:t>
      </w:r>
      <w:r>
        <w:t xml:space="preserve"> will enhance </w:t>
      </w:r>
      <w:r w:rsidR="00CE415B">
        <w:t>the </w:t>
      </w:r>
      <w:r>
        <w:t xml:space="preserve">reliable operation of the Western Interconnection by allowing resources that are presently </w:t>
      </w:r>
      <w:r w:rsidR="00381A70">
        <w:t xml:space="preserve">used for </w:t>
      </w:r>
      <w:r>
        <w:t>overprotect</w:t>
      </w:r>
      <w:r w:rsidR="00381A70">
        <w:t>ing</w:t>
      </w:r>
      <w:r>
        <w:t xml:space="preserve"> above the MSSC </w:t>
      </w:r>
      <w:r w:rsidR="00381A70">
        <w:t xml:space="preserve">to </w:t>
      </w:r>
      <w:r>
        <w:t xml:space="preserve">be available to meet </w:t>
      </w:r>
      <w:r>
        <w:lastRenderedPageBreak/>
        <w:t xml:space="preserve">the immediate balancing needs of the </w:t>
      </w:r>
      <w:r w:rsidR="005C626D">
        <w:t>I</w:t>
      </w:r>
      <w:r>
        <w:t xml:space="preserve">nterconnection. This will free those resources to be </w:t>
      </w:r>
      <w:r w:rsidR="005C626D">
        <w:t xml:space="preserve">used </w:t>
      </w:r>
      <w:r>
        <w:t xml:space="preserve">as needed in a rapidly </w:t>
      </w:r>
      <w:r w:rsidR="00BF73C2">
        <w:t xml:space="preserve">changing </w:t>
      </w:r>
      <w:r>
        <w:t>system to maintain overall reliability.</w:t>
      </w:r>
    </w:p>
    <w:p w14:paraId="4855AD42" w14:textId="77777777" w:rsidR="002C1FE7" w:rsidRPr="006066EE" w:rsidRDefault="002C1FE7" w:rsidP="00226C01"/>
    <w:sectPr w:rsidR="002C1FE7" w:rsidRPr="006066EE" w:rsidSect="00684847">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38162" w14:textId="77777777" w:rsidR="00F5647B" w:rsidRDefault="00F5647B" w:rsidP="00F82512">
      <w:pPr>
        <w:spacing w:line="240" w:lineRule="auto"/>
      </w:pPr>
      <w:r>
        <w:separator/>
      </w:r>
    </w:p>
    <w:p w14:paraId="555756EE" w14:textId="77777777" w:rsidR="00F5647B" w:rsidRDefault="00F5647B"/>
  </w:endnote>
  <w:endnote w:type="continuationSeparator" w:id="0">
    <w:p w14:paraId="5674C93A" w14:textId="77777777" w:rsidR="00F5647B" w:rsidRDefault="00F5647B" w:rsidP="00F82512">
      <w:pPr>
        <w:spacing w:line="240" w:lineRule="auto"/>
      </w:pPr>
      <w:r>
        <w:continuationSeparator/>
      </w:r>
    </w:p>
    <w:p w14:paraId="5958A9D5" w14:textId="77777777" w:rsidR="00F5647B" w:rsidRDefault="00F56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06B5A" w14:textId="77777777" w:rsidR="00AC35E8" w:rsidRDefault="00AC3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rPr>
      <w:id w:val="-2063625332"/>
      <w:docPartObj>
        <w:docPartGallery w:val="Page Numbers (Bottom of Page)"/>
        <w:docPartUnique/>
      </w:docPartObj>
    </w:sdtPr>
    <w:sdtContent>
      <w:p w14:paraId="6C9B3D5B" w14:textId="77777777" w:rsidR="00315CC3" w:rsidRPr="009D141F" w:rsidRDefault="00315CC3" w:rsidP="004D404D">
        <w:pPr>
          <w:pStyle w:val="Footer"/>
          <w:rPr>
            <w:b w:val="0"/>
          </w:rPr>
        </w:pPr>
        <w:r w:rsidRPr="009D141F">
          <w:rPr>
            <w:b w:val="0"/>
          </w:rPr>
          <w:drawing>
            <wp:inline distT="0" distB="0" distL="0" distR="0" wp14:anchorId="4A92CDC0" wp14:editId="7CEC14D7">
              <wp:extent cx="413846" cy="274320"/>
              <wp:effectExtent l="0" t="0" r="5715" b="0"/>
              <wp:docPr id="689987633" name="Picture 689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sidR="005D4B2A">
          <w:rPr>
            <w:b w:val="0"/>
          </w:rPr>
          <w:t>19</w:t>
        </w:r>
        <w:r w:rsidRPr="009D141F">
          <w:rPr>
            <w:b w:val="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CB21" w14:textId="77777777" w:rsidR="00AC35E8" w:rsidRDefault="00AC3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2B7C7" w14:textId="77777777" w:rsidR="00F5647B" w:rsidRDefault="00F5647B" w:rsidP="00F82512">
      <w:pPr>
        <w:spacing w:line="240" w:lineRule="auto"/>
      </w:pPr>
      <w:r>
        <w:separator/>
      </w:r>
    </w:p>
  </w:footnote>
  <w:footnote w:type="continuationSeparator" w:id="0">
    <w:p w14:paraId="228062AE" w14:textId="77777777" w:rsidR="00F5647B" w:rsidRDefault="00F5647B" w:rsidP="00F82512">
      <w:pPr>
        <w:spacing w:line="240" w:lineRule="auto"/>
      </w:pPr>
      <w:r>
        <w:continuationSeparator/>
      </w:r>
    </w:p>
    <w:p w14:paraId="32567429" w14:textId="77777777" w:rsidR="00F5647B" w:rsidRDefault="00F5647B"/>
  </w:footnote>
  <w:footnote w:id="1">
    <w:p w14:paraId="3ED16E5B" w14:textId="12089D4F" w:rsidR="001718EA" w:rsidRDefault="00DE45D3">
      <w:pPr>
        <w:pStyle w:val="FootnoteText"/>
      </w:pPr>
      <w:r>
        <w:rPr>
          <w:rStyle w:val="FootnoteReference"/>
        </w:rPr>
        <w:footnoteRef/>
      </w:r>
      <w:r w:rsidR="004F393C">
        <w:t xml:space="preserve"> </w:t>
      </w:r>
      <w:r w:rsidRPr="00DE45D3">
        <w:t>Order</w:t>
      </w:r>
      <w:r w:rsidR="004F393C">
        <w:t xml:space="preserve"> </w:t>
      </w:r>
      <w:r w:rsidRPr="00DE45D3">
        <w:t>No.</w:t>
      </w:r>
      <w:r w:rsidR="004F393C">
        <w:t xml:space="preserve"> </w:t>
      </w:r>
      <w:r w:rsidRPr="00DE45D3">
        <w:t>672</w:t>
      </w:r>
      <w:r w:rsidR="004F393C">
        <w:t xml:space="preserve"> </w:t>
      </w:r>
      <w:r w:rsidRPr="00DE45D3">
        <w:t>at</w:t>
      </w:r>
      <w:r w:rsidR="004F393C">
        <w:t xml:space="preserve"> </w:t>
      </w:r>
      <w:r w:rsidRPr="00DE45D3">
        <w:t>P</w:t>
      </w:r>
      <w:r w:rsidR="004F393C">
        <w:t xml:space="preserve"> </w:t>
      </w:r>
      <w:r w:rsidRPr="00DE45D3">
        <w:t>331</w:t>
      </w:r>
      <w:r w:rsidR="00D606EA" w:rsidRPr="00DE45D3">
        <w:t>.</w:t>
      </w:r>
      <w:r w:rsidR="00D606EA">
        <w:t xml:space="preserve"> </w:t>
      </w:r>
      <w:r w:rsidRPr="00DE45D3">
        <w:t>See</w:t>
      </w:r>
      <w:r w:rsidR="004F393C">
        <w:t xml:space="preserve"> </w:t>
      </w:r>
      <w:r w:rsidRPr="00DE45D3">
        <w:t>also</w:t>
      </w:r>
      <w:r w:rsidR="004F393C">
        <w:t xml:space="preserve"> </w:t>
      </w:r>
      <w:r w:rsidRPr="00DE45D3">
        <w:t>FERC</w:t>
      </w:r>
      <w:r w:rsidR="004F393C">
        <w:t xml:space="preserve"> </w:t>
      </w:r>
      <w:r w:rsidRPr="00DE45D3">
        <w:t>Order</w:t>
      </w:r>
      <w:r w:rsidR="004F393C">
        <w:t xml:space="preserve"> </w:t>
      </w:r>
      <w:r w:rsidRPr="00DE45D3">
        <w:t>740,</w:t>
      </w:r>
      <w:r w:rsidR="004F393C">
        <w:t xml:space="preserve"> </w:t>
      </w:r>
      <w:r w:rsidR="00336E0D">
        <w:t>P</w:t>
      </w:r>
      <w:r w:rsidR="004F393C">
        <w:t xml:space="preserve"> </w:t>
      </w:r>
      <w:r w:rsidRPr="00DE45D3">
        <w:t>4</w:t>
      </w:r>
      <w:r w:rsidR="004F393C">
        <w:t xml:space="preserve"> </w:t>
      </w:r>
      <w:r w:rsidR="00336E0D">
        <w:t>and</w:t>
      </w:r>
      <w:r w:rsidR="004F393C">
        <w:t xml:space="preserve"> </w:t>
      </w:r>
      <w:r w:rsidR="00336E0D">
        <w:t>P</w:t>
      </w:r>
      <w:r w:rsidR="004F393C">
        <w:t xml:space="preserve"> </w:t>
      </w:r>
      <w:r w:rsidR="00336E0D">
        <w:t>23.</w:t>
      </w:r>
      <w:r w:rsidR="004F393C">
        <w:t xml:space="preserve"> </w:t>
      </w:r>
      <w:hyperlink r:id="rId1" w:history="1">
        <w:r w:rsidR="001718EA" w:rsidRPr="00836248">
          <w:rPr>
            <w:rStyle w:val="Hyperlink"/>
          </w:rPr>
          <w:t>https://www.nerc.com/pa/Stand/Resources/Documents/FERC'S_Criteria_for_Approving_Reliability_Standards_from_Order_672.pdf</w:t>
        </w:r>
      </w:hyperlink>
    </w:p>
  </w:footnote>
  <w:footnote w:id="2">
    <w:p w14:paraId="116289EB" w14:textId="20827D5A" w:rsidR="007C33F6" w:rsidRDefault="007C33F6">
      <w:pPr>
        <w:pStyle w:val="FootnoteText"/>
      </w:pPr>
      <w:r>
        <w:rPr>
          <w:rStyle w:val="FootnoteReference"/>
        </w:rPr>
        <w:footnoteRef/>
      </w:r>
      <w:r w:rsidR="004F393C">
        <w:t xml:space="preserve"> </w:t>
      </w:r>
      <w:r>
        <w:t>FERC</w:t>
      </w:r>
      <w:r w:rsidR="004F393C">
        <w:t xml:space="preserve"> </w:t>
      </w:r>
      <w:r>
        <w:t>Order</w:t>
      </w:r>
      <w:r w:rsidR="004F393C">
        <w:t xml:space="preserve"> </w:t>
      </w:r>
      <w:r>
        <w:t>740,</w:t>
      </w:r>
      <w:r w:rsidR="004F393C">
        <w:t xml:space="preserve"> </w:t>
      </w:r>
      <w:r>
        <w:t>Remand.</w:t>
      </w:r>
      <w:r w:rsidR="004F393C">
        <w:t xml:space="preserve"> </w:t>
      </w:r>
    </w:p>
  </w:footnote>
  <w:footnote w:id="3">
    <w:p w14:paraId="1FD14AEC" w14:textId="44F9519A" w:rsidR="00C90B25" w:rsidRPr="00E541E6" w:rsidRDefault="00C90B25" w:rsidP="00C90B25">
      <w:pPr>
        <w:pStyle w:val="FootnoteText"/>
      </w:pPr>
      <w:r>
        <w:rPr>
          <w:rStyle w:val="FootnoteReference"/>
        </w:rPr>
        <w:footnoteRef/>
      </w:r>
      <w:r w:rsidR="004F393C">
        <w:t xml:space="preserve"> </w:t>
      </w:r>
      <w:r w:rsidR="007A6935" w:rsidRPr="00E541E6">
        <w:t>See</w:t>
      </w:r>
      <w:r w:rsidR="004F393C">
        <w:t xml:space="preserve"> </w:t>
      </w:r>
      <w:r w:rsidR="007A6935" w:rsidRPr="00E541E6">
        <w:t>WECC-0142</w:t>
      </w:r>
      <w:r w:rsidR="004F393C">
        <w:t xml:space="preserve"> </w:t>
      </w:r>
      <w:r w:rsidR="007A6935" w:rsidRPr="00E541E6">
        <w:t>BAL-002-WECC-3,</w:t>
      </w:r>
      <w:r w:rsidR="004F393C">
        <w:t xml:space="preserve"> </w:t>
      </w:r>
      <w:r w:rsidR="007A6935" w:rsidRPr="00E541E6">
        <w:t>Contingency</w:t>
      </w:r>
      <w:r w:rsidR="004F393C">
        <w:t xml:space="preserve"> </w:t>
      </w:r>
      <w:r w:rsidR="007A6935" w:rsidRPr="00E541E6">
        <w:t>Reserve</w:t>
      </w:r>
      <w:r w:rsidR="003F3130" w:rsidRPr="00E541E6">
        <w:t>,</w:t>
      </w:r>
      <w:r w:rsidR="004F393C">
        <w:t xml:space="preserve"> </w:t>
      </w:r>
      <w:r w:rsidR="003F3130" w:rsidRPr="00E541E6">
        <w:t>Request</w:t>
      </w:r>
      <w:r w:rsidR="004F393C">
        <w:t xml:space="preserve"> </w:t>
      </w:r>
      <w:r w:rsidR="003F3130" w:rsidRPr="00E541E6">
        <w:t>to</w:t>
      </w:r>
      <w:r w:rsidR="004F393C">
        <w:t xml:space="preserve"> </w:t>
      </w:r>
      <w:r w:rsidR="003F3130" w:rsidRPr="00E541E6">
        <w:t>Retire,</w:t>
      </w:r>
      <w:r w:rsidR="004F393C">
        <w:t xml:space="preserve"> </w:t>
      </w:r>
      <w:r w:rsidR="003F3130" w:rsidRPr="00E541E6">
        <w:t>home</w:t>
      </w:r>
      <w:r w:rsidR="004F393C">
        <w:t xml:space="preserve"> </w:t>
      </w:r>
      <w:r w:rsidR="003F3130" w:rsidRPr="00E541E6">
        <w:t>page,</w:t>
      </w:r>
      <w:r w:rsidR="004F393C">
        <w:t xml:space="preserve"> </w:t>
      </w:r>
      <w:r w:rsidR="003F3130" w:rsidRPr="00E541E6">
        <w:t>at</w:t>
      </w:r>
      <w:r w:rsidR="004F393C">
        <w:t xml:space="preserve"> </w:t>
      </w:r>
      <w:r w:rsidR="003F3130" w:rsidRPr="00E541E6">
        <w:t>the</w:t>
      </w:r>
      <w:r w:rsidR="004F393C">
        <w:t xml:space="preserve"> </w:t>
      </w:r>
      <w:r w:rsidR="003F3130" w:rsidRPr="00E541E6">
        <w:t>SAR</w:t>
      </w:r>
      <w:r w:rsidR="004F393C">
        <w:t xml:space="preserve"> </w:t>
      </w:r>
      <w:r w:rsidR="003F3130" w:rsidRPr="00E541E6">
        <w:t>accordion.</w:t>
      </w:r>
      <w:r w:rsidR="004F393C">
        <w:t xml:space="preserve"> </w:t>
      </w:r>
    </w:p>
  </w:footnote>
  <w:footnote w:id="4">
    <w:p w14:paraId="6ACB171A" w14:textId="1846E8C9" w:rsidR="001718EA" w:rsidRDefault="001718EA">
      <w:pPr>
        <w:pStyle w:val="FootnoteText"/>
      </w:pPr>
      <w:r>
        <w:rPr>
          <w:rStyle w:val="FootnoteReference"/>
        </w:rPr>
        <w:footnoteRef/>
      </w:r>
      <w:r w:rsidR="004F393C">
        <w:t xml:space="preserve"> </w:t>
      </w:r>
      <w:r w:rsidRPr="00E541E6">
        <w:t>FERC</w:t>
      </w:r>
      <w:r w:rsidR="004F393C">
        <w:t xml:space="preserve"> </w:t>
      </w:r>
      <w:r w:rsidRPr="00E541E6">
        <w:t>Order</w:t>
      </w:r>
      <w:r w:rsidR="004F393C">
        <w:t xml:space="preserve"> </w:t>
      </w:r>
      <w:r w:rsidRPr="00E541E6">
        <w:t>672,</w:t>
      </w:r>
      <w:r w:rsidR="004F393C">
        <w:t xml:space="preserve"> </w:t>
      </w:r>
      <w:r w:rsidRPr="00E541E6">
        <w:t>P329</w:t>
      </w:r>
      <w:r w:rsidR="004F393C">
        <w:t xml:space="preserve"> </w:t>
      </w:r>
      <w:r w:rsidRPr="00E541E6">
        <w:t>and</w:t>
      </w:r>
      <w:r w:rsidR="004F393C">
        <w:t xml:space="preserve"> </w:t>
      </w:r>
      <w:r w:rsidRPr="00E541E6">
        <w:t>P330.</w:t>
      </w:r>
    </w:p>
  </w:footnote>
  <w:footnote w:id="5">
    <w:p w14:paraId="3B340EEF" w14:textId="7F898BCE" w:rsidR="00492E6C" w:rsidRDefault="00492E6C">
      <w:pPr>
        <w:pStyle w:val="FootnoteText"/>
      </w:pPr>
      <w:r>
        <w:rPr>
          <w:rStyle w:val="FootnoteReference"/>
        </w:rPr>
        <w:footnoteRef/>
      </w:r>
      <w:r w:rsidR="004F393C">
        <w:t xml:space="preserve"> </w:t>
      </w:r>
      <w:r>
        <w:t>A</w:t>
      </w:r>
      <w:r w:rsidRPr="00492E6C">
        <w:t>pproved</w:t>
      </w:r>
      <w:r w:rsidR="004F393C">
        <w:t xml:space="preserve"> </w:t>
      </w:r>
      <w:r w:rsidRPr="00492E6C">
        <w:t>by</w:t>
      </w:r>
      <w:r w:rsidR="004F393C">
        <w:t xml:space="preserve"> </w:t>
      </w:r>
      <w:r w:rsidRPr="00492E6C">
        <w:t>the</w:t>
      </w:r>
      <w:r w:rsidR="004F393C">
        <w:t xml:space="preserve"> </w:t>
      </w:r>
      <w:r w:rsidRPr="00492E6C">
        <w:t>NERC</w:t>
      </w:r>
      <w:r w:rsidR="004F393C">
        <w:t xml:space="preserve"> </w:t>
      </w:r>
      <w:r w:rsidRPr="00492E6C">
        <w:t>Board</w:t>
      </w:r>
      <w:r w:rsidR="004F393C">
        <w:t xml:space="preserve"> </w:t>
      </w:r>
      <w:r w:rsidRPr="00492E6C">
        <w:t>of</w:t>
      </w:r>
      <w:r w:rsidR="004F393C">
        <w:t xml:space="preserve"> </w:t>
      </w:r>
      <w:r w:rsidRPr="00492E6C">
        <w:t>Trustees</w:t>
      </w:r>
      <w:r w:rsidR="004F393C">
        <w:t xml:space="preserve"> </w:t>
      </w:r>
      <w:r w:rsidRPr="00492E6C">
        <w:t>on</w:t>
      </w:r>
      <w:r w:rsidR="004F393C">
        <w:t xml:space="preserve"> </w:t>
      </w:r>
      <w:r w:rsidRPr="00492E6C">
        <w:t>August</w:t>
      </w:r>
      <w:r w:rsidR="004F393C">
        <w:t xml:space="preserve"> </w:t>
      </w:r>
      <w:r w:rsidRPr="00492E6C">
        <w:t>15,</w:t>
      </w:r>
      <w:r w:rsidR="004F393C">
        <w:t xml:space="preserve"> </w:t>
      </w:r>
      <w:r w:rsidRPr="00492E6C">
        <w:t>2019,</w:t>
      </w:r>
      <w:r w:rsidR="004F393C">
        <w:t xml:space="preserve"> </w:t>
      </w:r>
      <w:r w:rsidRPr="00492E6C">
        <w:t>filed</w:t>
      </w:r>
      <w:r w:rsidR="004F393C">
        <w:t xml:space="preserve"> </w:t>
      </w:r>
      <w:r w:rsidRPr="00492E6C">
        <w:t>with</w:t>
      </w:r>
      <w:r w:rsidR="004F393C">
        <w:t xml:space="preserve"> </w:t>
      </w:r>
      <w:r w:rsidRPr="00492E6C">
        <w:t>FERC</w:t>
      </w:r>
      <w:r w:rsidR="004F393C">
        <w:t xml:space="preserve"> </w:t>
      </w:r>
      <w:r w:rsidRPr="00492E6C">
        <w:t>on</w:t>
      </w:r>
      <w:r w:rsidR="004F393C">
        <w:t xml:space="preserve"> </w:t>
      </w:r>
      <w:r w:rsidRPr="00492E6C">
        <w:t>September</w:t>
      </w:r>
      <w:r w:rsidR="004F393C">
        <w:t xml:space="preserve"> </w:t>
      </w:r>
      <w:r w:rsidRPr="00492E6C">
        <w:t>9,</w:t>
      </w:r>
      <w:r w:rsidR="004F393C">
        <w:t xml:space="preserve"> </w:t>
      </w:r>
      <w:r w:rsidRPr="00492E6C">
        <w:t>2019</w:t>
      </w:r>
      <w:r>
        <w:t>.</w:t>
      </w:r>
    </w:p>
  </w:footnote>
  <w:footnote w:id="6">
    <w:p w14:paraId="572DC070" w14:textId="5CD78B54" w:rsidR="00C11E66" w:rsidRPr="00C11E66" w:rsidRDefault="00C11E66" w:rsidP="00C11E66">
      <w:pPr>
        <w:pStyle w:val="FootnoteText"/>
      </w:pPr>
      <w:r>
        <w:rPr>
          <w:rStyle w:val="FootnoteReference"/>
        </w:rPr>
        <w:footnoteRef/>
      </w:r>
      <w:r w:rsidR="004F393C">
        <w:t xml:space="preserve"> </w:t>
      </w:r>
      <w:r w:rsidRPr="00C11E66">
        <w:t>The</w:t>
      </w:r>
      <w:r w:rsidR="004F393C">
        <w:t xml:space="preserve"> </w:t>
      </w:r>
      <w:r w:rsidRPr="00C11E66">
        <w:t>Commission</w:t>
      </w:r>
      <w:r w:rsidR="004F393C">
        <w:t xml:space="preserve"> </w:t>
      </w:r>
      <w:r w:rsidRPr="00C11E66">
        <w:t>approves</w:t>
      </w:r>
      <w:r w:rsidR="004F393C">
        <w:t xml:space="preserve"> </w:t>
      </w:r>
      <w:r w:rsidRPr="00C11E66">
        <w:t>regional</w:t>
      </w:r>
      <w:r w:rsidR="004F393C">
        <w:t xml:space="preserve"> </w:t>
      </w:r>
      <w:r w:rsidRPr="00C11E66">
        <w:t>differences</w:t>
      </w:r>
      <w:r w:rsidR="004F393C">
        <w:t xml:space="preserve"> </w:t>
      </w:r>
      <w:r w:rsidRPr="00C11E66">
        <w:t>proposed</w:t>
      </w:r>
      <w:r w:rsidR="004F393C">
        <w:t xml:space="preserve"> </w:t>
      </w:r>
      <w:r w:rsidRPr="00C11E66">
        <w:t>by</w:t>
      </w:r>
      <w:r w:rsidR="004F393C">
        <w:t xml:space="preserve"> </w:t>
      </w:r>
      <w:r w:rsidRPr="00C11E66">
        <w:t>Regional</w:t>
      </w:r>
      <w:r w:rsidR="004F393C">
        <w:t xml:space="preserve"> </w:t>
      </w:r>
      <w:r w:rsidRPr="00C11E66">
        <w:t>Entities,</w:t>
      </w:r>
      <w:r w:rsidR="004F393C">
        <w:t xml:space="preserve"> </w:t>
      </w:r>
      <w:r w:rsidRPr="00C11E66">
        <w:t>such</w:t>
      </w:r>
      <w:r w:rsidR="004F393C">
        <w:t xml:space="preserve"> </w:t>
      </w:r>
      <w:r w:rsidRPr="00C11E66">
        <w:t>as</w:t>
      </w:r>
      <w:r w:rsidR="004F393C">
        <w:t xml:space="preserve"> </w:t>
      </w:r>
      <w:r w:rsidRPr="00C11E66">
        <w:t>Regional</w:t>
      </w:r>
      <w:r w:rsidR="004F393C">
        <w:t xml:space="preserve"> </w:t>
      </w:r>
      <w:r w:rsidRPr="00C11E66">
        <w:t>Reliability</w:t>
      </w:r>
      <w:r w:rsidR="004F393C">
        <w:t xml:space="preserve"> </w:t>
      </w:r>
      <w:r w:rsidRPr="00C11E66">
        <w:t>Standards</w:t>
      </w:r>
      <w:r w:rsidR="004F393C">
        <w:t xml:space="preserve"> </w:t>
      </w:r>
      <w:r w:rsidRPr="00C11E66">
        <w:t>and</w:t>
      </w:r>
      <w:r w:rsidR="004F393C">
        <w:t xml:space="preserve"> </w:t>
      </w:r>
      <w:r w:rsidRPr="00C11E66">
        <w:t>Variances,</w:t>
      </w:r>
      <w:r w:rsidR="004F393C">
        <w:t xml:space="preserve"> </w:t>
      </w:r>
      <w:r w:rsidRPr="00C11E66">
        <w:t>if</w:t>
      </w:r>
      <w:r w:rsidR="004F393C">
        <w:t xml:space="preserve"> </w:t>
      </w:r>
      <w:r w:rsidRPr="00C11E66">
        <w:t>the</w:t>
      </w:r>
      <w:r w:rsidR="004F393C">
        <w:t xml:space="preserve"> </w:t>
      </w:r>
      <w:r w:rsidRPr="00C11E66">
        <w:t>regional</w:t>
      </w:r>
      <w:r w:rsidR="004F393C">
        <w:t xml:space="preserve"> </w:t>
      </w:r>
      <w:r w:rsidRPr="00C11E66">
        <w:t>difference</w:t>
      </w:r>
      <w:r w:rsidR="004F393C">
        <w:t xml:space="preserve"> </w:t>
      </w:r>
      <w:r w:rsidRPr="00C11E66">
        <w:t>is</w:t>
      </w:r>
      <w:r w:rsidR="004F393C">
        <w:t xml:space="preserve"> </w:t>
      </w:r>
      <w:r w:rsidRPr="00C11E66">
        <w:t>just,</w:t>
      </w:r>
      <w:r w:rsidR="004F393C">
        <w:t xml:space="preserve"> </w:t>
      </w:r>
      <w:r w:rsidRPr="00C11E66">
        <w:t>reasonable,</w:t>
      </w:r>
      <w:r w:rsidR="004F393C">
        <w:t xml:space="preserve"> </w:t>
      </w:r>
      <w:r w:rsidRPr="00C11E66">
        <w:t>not</w:t>
      </w:r>
      <w:r w:rsidR="004F393C">
        <w:t xml:space="preserve"> </w:t>
      </w:r>
      <w:r w:rsidRPr="00C11E66">
        <w:t>unduly</w:t>
      </w:r>
      <w:r w:rsidR="004F393C">
        <w:t xml:space="preserve"> </w:t>
      </w:r>
      <w:r w:rsidRPr="00C11E66">
        <w:t>discriminatory</w:t>
      </w:r>
      <w:r w:rsidR="004F393C">
        <w:t xml:space="preserve"> </w:t>
      </w:r>
      <w:r w:rsidRPr="00C11E66">
        <w:t>or</w:t>
      </w:r>
      <w:r w:rsidR="004F393C">
        <w:t xml:space="preserve"> </w:t>
      </w:r>
      <w:r w:rsidRPr="00C11E66">
        <w:t>preferential,</w:t>
      </w:r>
      <w:r w:rsidR="004F393C">
        <w:t xml:space="preserve"> </w:t>
      </w:r>
      <w:r w:rsidRPr="00C11E66">
        <w:t>and</w:t>
      </w:r>
      <w:r w:rsidR="004F393C">
        <w:t xml:space="preserve"> </w:t>
      </w:r>
      <w:r w:rsidRPr="00C11E66">
        <w:t>in</w:t>
      </w:r>
      <w:r w:rsidR="004F393C">
        <w:t xml:space="preserve"> </w:t>
      </w:r>
      <w:r w:rsidRPr="00C11E66">
        <w:t>the</w:t>
      </w:r>
      <w:r w:rsidR="004F393C">
        <w:t xml:space="preserve"> </w:t>
      </w:r>
      <w:r w:rsidRPr="00C11E66">
        <w:t>public</w:t>
      </w:r>
      <w:r w:rsidR="004F393C">
        <w:t xml:space="preserve"> </w:t>
      </w:r>
      <w:r w:rsidRPr="00C11E66">
        <w:t>interest</w:t>
      </w:r>
      <w:r w:rsidR="00DF53EB" w:rsidRPr="00C11E66">
        <w:t>.</w:t>
      </w:r>
      <w:r w:rsidR="00DF53EB">
        <w:t xml:space="preserve"> </w:t>
      </w:r>
      <w:r w:rsidRPr="00C11E66">
        <w:t>16</w:t>
      </w:r>
      <w:r w:rsidR="004F393C">
        <w:t xml:space="preserve"> </w:t>
      </w:r>
      <w:r w:rsidRPr="00C11E66">
        <w:t>U.S.C.</w:t>
      </w:r>
      <w:r w:rsidR="004F393C">
        <w:t xml:space="preserve"> </w:t>
      </w:r>
      <w:r w:rsidRPr="00C11E66">
        <w:t>§</w:t>
      </w:r>
      <w:r w:rsidR="004F393C">
        <w:t xml:space="preserve"> </w:t>
      </w:r>
      <w:r w:rsidRPr="00C11E66">
        <w:t>824o(d)(2)</w:t>
      </w:r>
      <w:r w:rsidR="004F393C">
        <w:t xml:space="preserve"> </w:t>
      </w:r>
      <w:r w:rsidRPr="00C11E66">
        <w:t>and</w:t>
      </w:r>
      <w:r w:rsidR="004F393C">
        <w:t xml:space="preserve"> </w:t>
      </w:r>
      <w:r w:rsidRPr="00C11E66">
        <w:t>18</w:t>
      </w:r>
      <w:r w:rsidR="004F393C">
        <w:t xml:space="preserve"> </w:t>
      </w:r>
      <w:r w:rsidRPr="00C11E66">
        <w:t>C.F.R.</w:t>
      </w:r>
      <w:r w:rsidR="004F393C">
        <w:t xml:space="preserve"> </w:t>
      </w:r>
      <w:r w:rsidRPr="00C11E66">
        <w:t>§</w:t>
      </w:r>
      <w:r w:rsidR="004F393C">
        <w:t xml:space="preserve"> </w:t>
      </w:r>
      <w:r w:rsidRPr="00C11E66">
        <w:t>39.5(a)</w:t>
      </w:r>
      <w:r w:rsidR="00DF53EB" w:rsidRPr="00C11E66">
        <w:t>.</w:t>
      </w:r>
      <w:r w:rsidR="00DF53EB">
        <w:t xml:space="preserve"> </w:t>
      </w:r>
      <w:r w:rsidRPr="00C11E66">
        <w:t>(See</w:t>
      </w:r>
      <w:r w:rsidR="004F393C">
        <w:t xml:space="preserve"> </w:t>
      </w:r>
      <w:r w:rsidRPr="00C11E66">
        <w:t>also)</w:t>
      </w:r>
      <w:r w:rsidR="004F393C">
        <w:t xml:space="preserve"> </w:t>
      </w:r>
      <w:r w:rsidRPr="00C11E66">
        <w:t>Additionally,</w:t>
      </w:r>
      <w:r w:rsidR="004F393C">
        <w:t xml:space="preserve"> </w:t>
      </w:r>
      <w:r w:rsidRPr="00C11E66">
        <w:t>Commission</w:t>
      </w:r>
      <w:r w:rsidR="004F393C">
        <w:t xml:space="preserve"> </w:t>
      </w:r>
      <w:r w:rsidRPr="00C11E66">
        <w:t>Order</w:t>
      </w:r>
      <w:r w:rsidR="004F393C">
        <w:t xml:space="preserve"> </w:t>
      </w:r>
      <w:r w:rsidRPr="00C11E66">
        <w:t>No.</w:t>
      </w:r>
      <w:r w:rsidR="004F393C">
        <w:t xml:space="preserve"> </w:t>
      </w:r>
      <w:r w:rsidRPr="00C11E66">
        <w:t>672</w:t>
      </w:r>
      <w:r w:rsidR="004F393C">
        <w:t xml:space="preserve"> </w:t>
      </w:r>
      <w:r w:rsidRPr="00C11E66">
        <w:t>requires</w:t>
      </w:r>
      <w:r w:rsidR="004F393C">
        <w:t xml:space="preserve"> </w:t>
      </w:r>
      <w:r w:rsidRPr="00C11E66">
        <w:t>further</w:t>
      </w:r>
      <w:r w:rsidR="004F393C">
        <w:t xml:space="preserve"> </w:t>
      </w:r>
      <w:r w:rsidRPr="00C11E66">
        <w:t>criteria</w:t>
      </w:r>
      <w:r w:rsidR="004F393C">
        <w:t xml:space="preserve"> </w:t>
      </w:r>
      <w:r w:rsidRPr="00C11E66">
        <w:t>for</w:t>
      </w:r>
      <w:r w:rsidR="004F393C">
        <w:t xml:space="preserve"> </w:t>
      </w:r>
      <w:r w:rsidRPr="00C11E66">
        <w:t>regional</w:t>
      </w:r>
      <w:r w:rsidR="004F393C">
        <w:t xml:space="preserve"> </w:t>
      </w:r>
      <w:r w:rsidRPr="00C11E66">
        <w:t>differences.</w:t>
      </w:r>
      <w:r w:rsidR="004F393C">
        <w:t xml:space="preserve"> </w:t>
      </w:r>
      <w:r w:rsidRPr="00C11E66">
        <w:t>A</w:t>
      </w:r>
      <w:r w:rsidR="004F393C">
        <w:t xml:space="preserve"> </w:t>
      </w:r>
      <w:r w:rsidRPr="00C11E66">
        <w:t>regional</w:t>
      </w:r>
      <w:r w:rsidR="004F393C">
        <w:t xml:space="preserve"> </w:t>
      </w:r>
      <w:r w:rsidRPr="00C11E66">
        <w:t>difference</w:t>
      </w:r>
      <w:r w:rsidR="004F393C">
        <w:t xml:space="preserve"> </w:t>
      </w:r>
      <w:r w:rsidRPr="00C11E66">
        <w:t>from</w:t>
      </w:r>
      <w:r w:rsidR="004F393C">
        <w:t xml:space="preserve"> </w:t>
      </w:r>
      <w:r w:rsidRPr="00C11E66">
        <w:t>a</w:t>
      </w:r>
      <w:r w:rsidR="004F393C">
        <w:t xml:space="preserve"> </w:t>
      </w:r>
      <w:r w:rsidRPr="00C11E66">
        <w:t>continent-wide</w:t>
      </w:r>
      <w:r w:rsidR="004F393C">
        <w:t xml:space="preserve"> </w:t>
      </w:r>
      <w:r w:rsidRPr="00C11E66">
        <w:t>Reliability</w:t>
      </w:r>
      <w:r w:rsidR="004F393C">
        <w:t xml:space="preserve"> </w:t>
      </w:r>
      <w:r w:rsidRPr="00C11E66">
        <w:t>Standard</w:t>
      </w:r>
      <w:r w:rsidR="004F393C">
        <w:t xml:space="preserve"> </w:t>
      </w:r>
      <w:r w:rsidRPr="00C11E66">
        <w:t>must</w:t>
      </w:r>
      <w:r w:rsidR="004F393C">
        <w:t xml:space="preserve"> </w:t>
      </w:r>
      <w:r w:rsidRPr="00C11E66">
        <w:t>either</w:t>
      </w:r>
      <w:r w:rsidR="004F393C">
        <w:t xml:space="preserve"> </w:t>
      </w:r>
      <w:r w:rsidRPr="00C11E66">
        <w:t>be:</w:t>
      </w:r>
    </w:p>
    <w:p w14:paraId="113C6BD2" w14:textId="264AE0B9" w:rsidR="00C11E66" w:rsidRPr="00C11E66" w:rsidRDefault="00C11E66" w:rsidP="00C11E66">
      <w:pPr>
        <w:pStyle w:val="FootnoteText"/>
      </w:pPr>
      <w:r w:rsidRPr="00C11E66">
        <w:t>(1)</w:t>
      </w:r>
      <w:r w:rsidR="004F393C">
        <w:t xml:space="preserve"> </w:t>
      </w:r>
      <w:r w:rsidRPr="00C11E66">
        <w:t>more</w:t>
      </w:r>
      <w:r w:rsidR="004F393C">
        <w:t xml:space="preserve"> </w:t>
      </w:r>
      <w:r w:rsidRPr="00C11E66">
        <w:t>stringent</w:t>
      </w:r>
      <w:r w:rsidR="004F393C">
        <w:t xml:space="preserve"> </w:t>
      </w:r>
      <w:r w:rsidRPr="00C11E66">
        <w:t>than</w:t>
      </w:r>
      <w:r w:rsidR="004F393C">
        <w:t xml:space="preserve"> </w:t>
      </w:r>
      <w:r w:rsidRPr="00C11E66">
        <w:t>the</w:t>
      </w:r>
      <w:r w:rsidR="004F393C">
        <w:t xml:space="preserve"> </w:t>
      </w:r>
      <w:r w:rsidRPr="00C11E66">
        <w:t>continent-wide</w:t>
      </w:r>
      <w:r w:rsidR="004F393C">
        <w:t xml:space="preserve"> </w:t>
      </w:r>
      <w:r w:rsidRPr="00C11E66">
        <w:t>Reliability</w:t>
      </w:r>
      <w:r w:rsidR="004F393C">
        <w:t xml:space="preserve"> </w:t>
      </w:r>
      <w:r w:rsidRPr="00C11E66">
        <w:t>Standard,</w:t>
      </w:r>
      <w:r w:rsidR="004F393C">
        <w:t xml:space="preserve"> </w:t>
      </w:r>
      <w:r w:rsidRPr="00C11E66">
        <w:t>including</w:t>
      </w:r>
      <w:r w:rsidR="004F393C">
        <w:t xml:space="preserve"> </w:t>
      </w:r>
      <w:r w:rsidRPr="00C11E66">
        <w:t>a</w:t>
      </w:r>
      <w:r w:rsidR="004F393C">
        <w:t xml:space="preserve"> </w:t>
      </w:r>
      <w:r w:rsidRPr="00C11E66">
        <w:t>regional</w:t>
      </w:r>
      <w:r w:rsidR="004F393C">
        <w:t xml:space="preserve"> </w:t>
      </w:r>
      <w:r w:rsidRPr="00C11E66">
        <w:t>difference</w:t>
      </w:r>
      <w:r w:rsidR="004F393C">
        <w:t xml:space="preserve"> </w:t>
      </w:r>
      <w:r w:rsidRPr="00C11E66">
        <w:t>that</w:t>
      </w:r>
      <w:r w:rsidR="004F393C">
        <w:t xml:space="preserve"> </w:t>
      </w:r>
      <w:r w:rsidRPr="00C11E66">
        <w:t>addresses</w:t>
      </w:r>
      <w:r w:rsidR="004F393C">
        <w:t xml:space="preserve"> </w:t>
      </w:r>
      <w:r w:rsidRPr="00C11E66">
        <w:t>matters</w:t>
      </w:r>
      <w:r w:rsidR="004F393C">
        <w:t xml:space="preserve"> </w:t>
      </w:r>
      <w:r w:rsidRPr="00C11E66">
        <w:t>that</w:t>
      </w:r>
      <w:r w:rsidR="004F393C">
        <w:t xml:space="preserve"> </w:t>
      </w:r>
      <w:r w:rsidRPr="00C11E66">
        <w:t>the</w:t>
      </w:r>
      <w:r w:rsidR="004F393C">
        <w:t xml:space="preserve"> </w:t>
      </w:r>
      <w:r w:rsidRPr="00C11E66">
        <w:t>continent-wide</w:t>
      </w:r>
      <w:r w:rsidR="004F393C">
        <w:t xml:space="preserve"> </w:t>
      </w:r>
      <w:r w:rsidRPr="00C11E66">
        <w:t>Reliability</w:t>
      </w:r>
      <w:r w:rsidR="004F393C">
        <w:t xml:space="preserve"> </w:t>
      </w:r>
      <w:r w:rsidRPr="00C11E66">
        <w:t>Standard</w:t>
      </w:r>
      <w:r w:rsidR="004F393C">
        <w:t xml:space="preserve"> </w:t>
      </w:r>
      <w:r w:rsidRPr="00C11E66">
        <w:t>does</w:t>
      </w:r>
      <w:r w:rsidR="004F393C">
        <w:t xml:space="preserve"> </w:t>
      </w:r>
      <w:r w:rsidRPr="00C11E66">
        <w:t>not;</w:t>
      </w:r>
      <w:r w:rsidR="004F393C">
        <w:t xml:space="preserve"> </w:t>
      </w:r>
      <w:r w:rsidRPr="00C11E66">
        <w:t>or</w:t>
      </w:r>
      <w:r w:rsidR="004F393C">
        <w:t xml:space="preserve"> </w:t>
      </w:r>
      <w:r w:rsidRPr="00C11E66">
        <w:t>is,</w:t>
      </w:r>
    </w:p>
    <w:p w14:paraId="560116AD" w14:textId="52F34DC8" w:rsidR="00C11E66" w:rsidRDefault="00C11E66">
      <w:pPr>
        <w:pStyle w:val="FootnoteText"/>
      </w:pPr>
      <w:r w:rsidRPr="00C11E66">
        <w:t>(2)</w:t>
      </w:r>
      <w:r w:rsidR="004F393C">
        <w:t xml:space="preserve"> </w:t>
      </w:r>
      <w:r w:rsidRPr="00C11E66">
        <w:t>necessitated</w:t>
      </w:r>
      <w:r w:rsidR="004F393C">
        <w:t xml:space="preserve"> </w:t>
      </w:r>
      <w:r w:rsidRPr="00C11E66">
        <w:t>by</w:t>
      </w:r>
      <w:r w:rsidR="004F393C">
        <w:t xml:space="preserve"> </w:t>
      </w:r>
      <w:r w:rsidRPr="00C11E66">
        <w:t>a</w:t>
      </w:r>
      <w:r w:rsidR="004F393C">
        <w:t xml:space="preserve"> </w:t>
      </w:r>
      <w:r w:rsidRPr="00C11E66">
        <w:t>physical</w:t>
      </w:r>
      <w:r w:rsidR="004F393C">
        <w:t xml:space="preserve"> </w:t>
      </w:r>
      <w:r w:rsidRPr="00C11E66">
        <w:t>difference</w:t>
      </w:r>
      <w:r w:rsidR="004F393C">
        <w:t xml:space="preserve"> </w:t>
      </w:r>
      <w:r w:rsidRPr="00C11E66">
        <w:t>in</w:t>
      </w:r>
      <w:r w:rsidR="004F393C">
        <w:t xml:space="preserve"> </w:t>
      </w:r>
      <w:r w:rsidRPr="00C11E66">
        <w:t>the</w:t>
      </w:r>
      <w:r w:rsidR="004F393C">
        <w:t xml:space="preserve"> </w:t>
      </w:r>
      <w:r w:rsidRPr="00C11E66">
        <w:t>Bulk-Power</w:t>
      </w:r>
      <w:r w:rsidR="004F393C">
        <w:t xml:space="preserve"> </w:t>
      </w:r>
      <w:r w:rsidRPr="00C11E66">
        <w:t>System.</w:t>
      </w:r>
      <w:r w:rsidR="004F393C">
        <w:t xml:space="preserve"> </w:t>
      </w:r>
    </w:p>
  </w:footnote>
  <w:footnote w:id="7">
    <w:p w14:paraId="02CFDE51" w14:textId="31E4C1A5" w:rsidR="00DD4EF2" w:rsidRDefault="00DD4EF2" w:rsidP="00DD4EF2">
      <w:pPr>
        <w:pStyle w:val="FootnoteText"/>
      </w:pPr>
      <w:r>
        <w:rPr>
          <w:rStyle w:val="FootnoteReference"/>
        </w:rPr>
        <w:footnoteRef/>
      </w:r>
      <w:r w:rsidR="004F393C">
        <w:t xml:space="preserve"> </w:t>
      </w:r>
      <w:r>
        <w:t>Version</w:t>
      </w:r>
      <w:r w:rsidR="004F393C">
        <w:t xml:space="preserve"> </w:t>
      </w:r>
      <w:r>
        <w:t>One</w:t>
      </w:r>
      <w:r w:rsidR="004F393C">
        <w:t xml:space="preserve"> </w:t>
      </w:r>
      <w:r>
        <w:t>Regional</w:t>
      </w:r>
      <w:r w:rsidR="004F393C">
        <w:t xml:space="preserve"> </w:t>
      </w:r>
      <w:r>
        <w:t>Reliability</w:t>
      </w:r>
      <w:r w:rsidR="004F393C">
        <w:t xml:space="preserve"> </w:t>
      </w:r>
      <w:r>
        <w:t>Standard</w:t>
      </w:r>
      <w:r w:rsidR="004F393C">
        <w:t xml:space="preserve"> </w:t>
      </w:r>
      <w:r>
        <w:t>for</w:t>
      </w:r>
      <w:r w:rsidR="004F393C">
        <w:t xml:space="preserve"> </w:t>
      </w:r>
      <w:r>
        <w:t>Resource</w:t>
      </w:r>
      <w:r w:rsidR="004F393C">
        <w:t xml:space="preserve"> </w:t>
      </w:r>
      <w:r>
        <w:t>and</w:t>
      </w:r>
      <w:r w:rsidR="004F393C">
        <w:t xml:space="preserve"> </w:t>
      </w:r>
      <w:r>
        <w:t>Demand</w:t>
      </w:r>
      <w:r w:rsidR="004F393C">
        <w:t xml:space="preserve"> </w:t>
      </w:r>
      <w:r>
        <w:t>Balancing,</w:t>
      </w:r>
    </w:p>
    <w:p w14:paraId="7B907960" w14:textId="72923092" w:rsidR="00DD4EF2" w:rsidRDefault="00DD4EF2" w:rsidP="00DD4EF2">
      <w:pPr>
        <w:pStyle w:val="FootnoteText"/>
      </w:pPr>
      <w:r>
        <w:t>Order</w:t>
      </w:r>
      <w:r w:rsidR="004F393C">
        <w:t xml:space="preserve"> </w:t>
      </w:r>
      <w:r>
        <w:t>No.</w:t>
      </w:r>
      <w:r w:rsidR="004F393C">
        <w:t xml:space="preserve"> </w:t>
      </w:r>
      <w:r>
        <w:t>740,</w:t>
      </w:r>
      <w:r w:rsidR="004F393C">
        <w:t xml:space="preserve"> </w:t>
      </w:r>
      <w:r>
        <w:t>75</w:t>
      </w:r>
      <w:r w:rsidR="004F393C">
        <w:t xml:space="preserve"> </w:t>
      </w:r>
      <w:r>
        <w:t>FR</w:t>
      </w:r>
      <w:r w:rsidR="004F393C">
        <w:t xml:space="preserve"> </w:t>
      </w:r>
      <w:r>
        <w:t>65964</w:t>
      </w:r>
      <w:r w:rsidR="004F393C">
        <w:t xml:space="preserve"> </w:t>
      </w:r>
      <w:r>
        <w:t>(Oct.</w:t>
      </w:r>
      <w:r w:rsidR="004F393C">
        <w:t xml:space="preserve"> </w:t>
      </w:r>
      <w:r>
        <w:t>27,</w:t>
      </w:r>
      <w:r w:rsidR="004F393C">
        <w:t xml:space="preserve"> </w:t>
      </w:r>
      <w:r>
        <w:t>2010),</w:t>
      </w:r>
      <w:r w:rsidR="004F393C">
        <w:t xml:space="preserve"> </w:t>
      </w:r>
      <w:r>
        <w:t>133</w:t>
      </w:r>
      <w:r w:rsidR="004F393C">
        <w:t xml:space="preserve"> </w:t>
      </w:r>
      <w:r>
        <w:t>FERC</w:t>
      </w:r>
      <w:r w:rsidR="004F393C">
        <w:t xml:space="preserve"> </w:t>
      </w:r>
      <w:r>
        <w:t>¶</w:t>
      </w:r>
      <w:r w:rsidR="004F393C">
        <w:t xml:space="preserve"> </w:t>
      </w:r>
      <w:r>
        <w:t>61,063,</w:t>
      </w:r>
      <w:r w:rsidR="004F393C">
        <w:t xml:space="preserve"> </w:t>
      </w:r>
      <w:r>
        <w:t>P</w:t>
      </w:r>
      <w:r w:rsidR="004F393C">
        <w:t xml:space="preserve"> </w:t>
      </w:r>
      <w:r>
        <w:t>30</w:t>
      </w:r>
      <w:r w:rsidR="004F393C">
        <w:t xml:space="preserve"> </w:t>
      </w:r>
      <w:r>
        <w:t>(2010).</w:t>
      </w:r>
      <w:r w:rsidR="004F393C">
        <w:t xml:space="preserve"> </w:t>
      </w:r>
      <w:r>
        <w:t>See</w:t>
      </w:r>
      <w:r w:rsidR="004F393C">
        <w:t xml:space="preserve"> </w:t>
      </w:r>
      <w:r>
        <w:t>also:</w:t>
      </w:r>
      <w:r w:rsidR="004F393C">
        <w:t xml:space="preserve"> </w:t>
      </w:r>
      <w:r w:rsidRPr="006B1CDD">
        <w:t>FERC,</w:t>
      </w:r>
      <w:r w:rsidR="004F393C">
        <w:t xml:space="preserve"> </w:t>
      </w:r>
      <w:r w:rsidRPr="006B1CDD">
        <w:t>18</w:t>
      </w:r>
      <w:r w:rsidR="004F393C">
        <w:t xml:space="preserve"> </w:t>
      </w:r>
      <w:r w:rsidRPr="006B1CDD">
        <w:t>CFR</w:t>
      </w:r>
      <w:r w:rsidR="004F393C">
        <w:t xml:space="preserve"> </w:t>
      </w:r>
      <w:r w:rsidRPr="006B1CDD">
        <w:t>Part</w:t>
      </w:r>
      <w:r w:rsidR="004F393C">
        <w:t xml:space="preserve"> </w:t>
      </w:r>
      <w:r w:rsidRPr="006B1CDD">
        <w:t>40,</w:t>
      </w:r>
      <w:r w:rsidR="004F393C">
        <w:t xml:space="preserve"> </w:t>
      </w:r>
      <w:r w:rsidRPr="006B1CDD">
        <w:t>Docket</w:t>
      </w:r>
      <w:r w:rsidR="004F393C">
        <w:t xml:space="preserve"> </w:t>
      </w:r>
      <w:r w:rsidRPr="006B1CDD">
        <w:t>No.</w:t>
      </w:r>
      <w:r w:rsidR="004F393C">
        <w:t xml:space="preserve"> </w:t>
      </w:r>
      <w:r w:rsidRPr="006B1CDD">
        <w:t>RM19-20-000,</w:t>
      </w:r>
      <w:r w:rsidR="004F393C">
        <w:t xml:space="preserve"> </w:t>
      </w:r>
      <w:r w:rsidRPr="006B1CDD">
        <w:t>WECC</w:t>
      </w:r>
      <w:r w:rsidR="004F393C">
        <w:t xml:space="preserve"> </w:t>
      </w:r>
      <w:r w:rsidRPr="006B1CDD">
        <w:t>Regional</w:t>
      </w:r>
      <w:r w:rsidR="004F393C">
        <w:t xml:space="preserve"> </w:t>
      </w:r>
      <w:r w:rsidRPr="006B1CDD">
        <w:t>Reliability</w:t>
      </w:r>
      <w:r w:rsidR="004F393C">
        <w:t xml:space="preserve"> </w:t>
      </w:r>
      <w:r w:rsidRPr="006B1CDD">
        <w:t>Standard</w:t>
      </w:r>
      <w:r w:rsidR="004F393C">
        <w:t xml:space="preserve"> </w:t>
      </w:r>
      <w:r w:rsidRPr="006B1CDD">
        <w:t>BAL-002-WECC-3</w:t>
      </w:r>
      <w:r w:rsidR="004F393C">
        <w:t xml:space="preserve"> </w:t>
      </w:r>
      <w:r w:rsidRPr="006B1CDD">
        <w:t>(Contingency</w:t>
      </w:r>
      <w:r w:rsidR="004F393C">
        <w:t xml:space="preserve"> </w:t>
      </w:r>
      <w:r w:rsidRPr="006B1CDD">
        <w:t>Reserve),</w:t>
      </w:r>
      <w:r w:rsidR="004F393C">
        <w:t xml:space="preserve"> </w:t>
      </w:r>
      <w:r w:rsidRPr="006B1CDD">
        <w:t>p.5</w:t>
      </w:r>
      <w:r w:rsidR="004F393C">
        <w:t xml:space="preserve">  </w:t>
      </w:r>
    </w:p>
  </w:footnote>
  <w:footnote w:id="8">
    <w:p w14:paraId="708D61AB" w14:textId="54090BFA" w:rsidR="00D32F97" w:rsidRDefault="00D32F97" w:rsidP="00D32F97">
      <w:pPr>
        <w:pStyle w:val="FootnoteText"/>
      </w:pPr>
      <w:r>
        <w:rPr>
          <w:rStyle w:val="FootnoteReference"/>
        </w:rPr>
        <w:footnoteRef/>
      </w:r>
      <w:r w:rsidR="004F393C">
        <w:t xml:space="preserve"> </w:t>
      </w:r>
      <w:r w:rsidRPr="001276B4">
        <w:t>The</w:t>
      </w:r>
      <w:r w:rsidR="004F393C">
        <w:t xml:space="preserve"> </w:t>
      </w:r>
      <w:r w:rsidRPr="001276B4">
        <w:t>Western</w:t>
      </w:r>
      <w:r w:rsidR="004F393C">
        <w:t xml:space="preserve"> </w:t>
      </w:r>
      <w:r w:rsidRPr="001276B4">
        <w:t>Systems</w:t>
      </w:r>
      <w:r w:rsidR="004F393C">
        <w:t xml:space="preserve"> </w:t>
      </w:r>
      <w:r w:rsidRPr="001276B4">
        <w:t>Coordinating</w:t>
      </w:r>
      <w:r w:rsidR="004F393C">
        <w:t xml:space="preserve"> </w:t>
      </w:r>
      <w:r w:rsidRPr="001276B4">
        <w:t>Council</w:t>
      </w:r>
      <w:r w:rsidR="004F393C">
        <w:t xml:space="preserve"> </w:t>
      </w:r>
      <w:r w:rsidRPr="001276B4">
        <w:t>(WSCC)</w:t>
      </w:r>
      <w:r w:rsidR="004F393C">
        <w:t xml:space="preserve"> </w:t>
      </w:r>
      <w:r w:rsidRPr="001276B4">
        <w:t>was</w:t>
      </w:r>
      <w:r w:rsidR="004F393C">
        <w:t xml:space="preserve"> </w:t>
      </w:r>
      <w:r w:rsidRPr="001276B4">
        <w:t>formed</w:t>
      </w:r>
      <w:r w:rsidR="004F393C">
        <w:t xml:space="preserve"> </w:t>
      </w:r>
      <w:r w:rsidRPr="001276B4">
        <w:t>in</w:t>
      </w:r>
      <w:r w:rsidR="004F393C">
        <w:t xml:space="preserve"> </w:t>
      </w:r>
      <w:r w:rsidRPr="001276B4">
        <w:t>1967</w:t>
      </w:r>
      <w:r w:rsidR="004F393C">
        <w:t xml:space="preserve"> </w:t>
      </w:r>
      <w:r w:rsidRPr="001276B4">
        <w:t>by</w:t>
      </w:r>
      <w:r w:rsidR="004F393C">
        <w:t xml:space="preserve"> </w:t>
      </w:r>
      <w:r w:rsidRPr="001276B4">
        <w:t>40</w:t>
      </w:r>
      <w:r w:rsidR="004F393C">
        <w:t xml:space="preserve"> </w:t>
      </w:r>
      <w:r w:rsidRPr="001276B4">
        <w:t>power</w:t>
      </w:r>
      <w:r w:rsidR="004F393C">
        <w:t xml:space="preserve"> </w:t>
      </w:r>
      <w:r w:rsidRPr="001276B4">
        <w:t>systems</w:t>
      </w:r>
      <w:r w:rsidR="004F393C">
        <w:t xml:space="preserve"> </w:t>
      </w:r>
      <w:r w:rsidRPr="001276B4">
        <w:t>to</w:t>
      </w:r>
      <w:r w:rsidR="004F393C">
        <w:t xml:space="preserve"> </w:t>
      </w:r>
      <w:r w:rsidRPr="001276B4">
        <w:t>coordinate</w:t>
      </w:r>
      <w:r w:rsidR="004F393C">
        <w:t xml:space="preserve"> </w:t>
      </w:r>
      <w:r w:rsidRPr="001276B4">
        <w:t>the</w:t>
      </w:r>
      <w:r w:rsidR="004F393C">
        <w:t xml:space="preserve"> </w:t>
      </w:r>
      <w:r w:rsidRPr="001276B4">
        <w:t>planning</w:t>
      </w:r>
      <w:r w:rsidR="004F393C">
        <w:t xml:space="preserve"> </w:t>
      </w:r>
      <w:r w:rsidRPr="001276B4">
        <w:t>and</w:t>
      </w:r>
      <w:r w:rsidR="004F393C">
        <w:t xml:space="preserve"> </w:t>
      </w:r>
      <w:r w:rsidRPr="001276B4">
        <w:t>operations</w:t>
      </w:r>
      <w:r w:rsidR="004F393C">
        <w:t xml:space="preserve"> </w:t>
      </w:r>
      <w:r w:rsidRPr="001276B4">
        <w:t>of</w:t>
      </w:r>
      <w:r w:rsidR="004F393C">
        <w:t xml:space="preserve"> </w:t>
      </w:r>
      <w:r w:rsidRPr="001276B4">
        <w:t>the</w:t>
      </w:r>
      <w:r w:rsidR="004F393C">
        <w:t xml:space="preserve"> </w:t>
      </w:r>
      <w:r w:rsidRPr="001276B4">
        <w:t>electric</w:t>
      </w:r>
      <w:r w:rsidR="004F393C">
        <w:t xml:space="preserve"> </w:t>
      </w:r>
      <w:r w:rsidRPr="001276B4">
        <w:t>system</w:t>
      </w:r>
      <w:r w:rsidR="004F393C">
        <w:t xml:space="preserve"> </w:t>
      </w:r>
      <w:r w:rsidRPr="001276B4">
        <w:t>in</w:t>
      </w:r>
      <w:r w:rsidR="004F393C">
        <w:t xml:space="preserve"> </w:t>
      </w:r>
      <w:r w:rsidR="00BC3ED9">
        <w:t>w</w:t>
      </w:r>
      <w:r w:rsidRPr="001276B4">
        <w:t>estern</w:t>
      </w:r>
      <w:r w:rsidR="004F393C">
        <w:t xml:space="preserve"> </w:t>
      </w:r>
      <w:r w:rsidRPr="001276B4">
        <w:t>North</w:t>
      </w:r>
      <w:r w:rsidR="004F393C">
        <w:t xml:space="preserve"> </w:t>
      </w:r>
      <w:r w:rsidRPr="001276B4">
        <w:t>America.</w:t>
      </w:r>
      <w:r w:rsidR="004F393C">
        <w:t xml:space="preserve"> </w:t>
      </w:r>
      <w:r w:rsidRPr="001276B4">
        <w:t>The</w:t>
      </w:r>
      <w:r w:rsidR="004F393C">
        <w:t xml:space="preserve"> </w:t>
      </w:r>
      <w:r w:rsidRPr="001276B4">
        <w:t>WSCC's</w:t>
      </w:r>
      <w:r w:rsidR="004F393C">
        <w:t xml:space="preserve"> </w:t>
      </w:r>
      <w:r w:rsidRPr="001276B4">
        <w:t>goal</w:t>
      </w:r>
      <w:r w:rsidR="004F393C">
        <w:t xml:space="preserve"> </w:t>
      </w:r>
      <w:r w:rsidRPr="001276B4">
        <w:t>was</w:t>
      </w:r>
      <w:r w:rsidR="004F393C">
        <w:t xml:space="preserve"> </w:t>
      </w:r>
      <w:r w:rsidRPr="001276B4">
        <w:t>to</w:t>
      </w:r>
      <w:r w:rsidR="004F393C">
        <w:t xml:space="preserve"> </w:t>
      </w:r>
      <w:r w:rsidRPr="001276B4">
        <w:t>provide</w:t>
      </w:r>
      <w:r w:rsidR="004F393C">
        <w:t xml:space="preserve"> </w:t>
      </w:r>
      <w:r w:rsidRPr="001276B4">
        <w:t>reliable</w:t>
      </w:r>
      <w:r w:rsidR="004F393C">
        <w:t xml:space="preserve"> </w:t>
      </w:r>
      <w:r w:rsidRPr="001276B4">
        <w:t>power</w:t>
      </w:r>
      <w:r w:rsidR="004F393C">
        <w:t xml:space="preserve"> </w:t>
      </w:r>
      <w:r w:rsidRPr="001276B4">
        <w:t>to</w:t>
      </w:r>
      <w:r w:rsidR="004F393C">
        <w:t xml:space="preserve"> </w:t>
      </w:r>
      <w:r w:rsidRPr="001276B4">
        <w:t>the</w:t>
      </w:r>
      <w:r w:rsidR="004F393C">
        <w:t xml:space="preserve"> </w:t>
      </w:r>
      <w:r w:rsidRPr="001276B4">
        <w:t>public.</w:t>
      </w:r>
    </w:p>
  </w:footnote>
  <w:footnote w:id="9">
    <w:p w14:paraId="7AE8CF62" w14:textId="7A1D5653" w:rsidR="00695636" w:rsidRPr="0037776A" w:rsidRDefault="00695636" w:rsidP="00695636">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004F393C">
        <w:rPr>
          <w:rFonts w:ascii="Palatino Linotype" w:hAnsi="Palatino Linotype"/>
        </w:rPr>
        <w:t xml:space="preserve"> </w:t>
      </w:r>
      <w:r w:rsidRPr="0037776A">
        <w:rPr>
          <w:rFonts w:ascii="Palatino Linotype" w:hAnsi="Palatino Linotype"/>
        </w:rPr>
        <w:t>MORC,</w:t>
      </w:r>
      <w:r w:rsidR="004F393C">
        <w:rPr>
          <w:rFonts w:ascii="Palatino Linotype" w:hAnsi="Palatino Linotype"/>
        </w:rPr>
        <w:t xml:space="preserve"> </w:t>
      </w:r>
      <w:r w:rsidRPr="0037776A">
        <w:rPr>
          <w:rFonts w:ascii="Palatino Linotype" w:hAnsi="Palatino Linotype"/>
        </w:rPr>
        <w:t>Maintenance</w:t>
      </w:r>
      <w:r w:rsidR="004F393C">
        <w:rPr>
          <w:rFonts w:ascii="Palatino Linotype" w:hAnsi="Palatino Linotype"/>
        </w:rPr>
        <w:t xml:space="preserve"> </w:t>
      </w:r>
      <w:r w:rsidRPr="0037776A">
        <w:rPr>
          <w:rFonts w:ascii="Palatino Linotype" w:hAnsi="Palatino Linotype"/>
        </w:rPr>
        <w:t>Coordination:</w:t>
      </w:r>
      <w:r w:rsidR="004F393C">
        <w:rPr>
          <w:rFonts w:ascii="Palatino Linotype" w:hAnsi="Palatino Linotype"/>
        </w:rPr>
        <w:t xml:space="preserve"> </w:t>
      </w:r>
      <w:r w:rsidRPr="0037776A">
        <w:rPr>
          <w:rFonts w:ascii="Palatino Linotype" w:hAnsi="Palatino Linotype"/>
        </w:rPr>
        <w:t>1.</w:t>
      </w:r>
      <w:r w:rsidR="004F393C">
        <w:rPr>
          <w:rFonts w:ascii="Palatino Linotype" w:hAnsi="Palatino Linotype"/>
        </w:rPr>
        <w:t xml:space="preserve"> </w:t>
      </w:r>
      <w:r w:rsidRPr="0037776A">
        <w:rPr>
          <w:rFonts w:ascii="Palatino Linotype" w:hAnsi="Palatino Linotype"/>
        </w:rPr>
        <w:t>Sharing</w:t>
      </w:r>
      <w:r w:rsidR="004F393C">
        <w:rPr>
          <w:rFonts w:ascii="Palatino Linotype" w:hAnsi="Palatino Linotype"/>
        </w:rPr>
        <w:t xml:space="preserve"> </w:t>
      </w:r>
      <w:r w:rsidRPr="0037776A">
        <w:rPr>
          <w:rFonts w:ascii="Palatino Linotype" w:hAnsi="Palatino Linotype"/>
        </w:rPr>
        <w:t>information.</w:t>
      </w:r>
      <w:r w:rsidR="004F393C">
        <w:rPr>
          <w:rFonts w:ascii="Palatino Linotype" w:hAnsi="Palatino Linotype"/>
        </w:rPr>
        <w:t xml:space="preserve"> </w:t>
      </w:r>
      <w:r w:rsidRPr="0037776A">
        <w:rPr>
          <w:rFonts w:ascii="Palatino Linotype" w:hAnsi="Palatino Linotype"/>
        </w:rPr>
        <w:t>The</w:t>
      </w:r>
      <w:r w:rsidR="004F393C">
        <w:rPr>
          <w:rFonts w:ascii="Palatino Linotype" w:hAnsi="Palatino Linotype"/>
        </w:rPr>
        <w:t xml:space="preserve"> </w:t>
      </w:r>
      <w:r w:rsidRPr="0037776A">
        <w:rPr>
          <w:rFonts w:ascii="Palatino Linotype" w:hAnsi="Palatino Linotype"/>
        </w:rPr>
        <w:t>security</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reliability</w:t>
      </w:r>
      <w:r w:rsidR="004F393C">
        <w:rPr>
          <w:rFonts w:ascii="Palatino Linotype" w:hAnsi="Palatino Linotype"/>
        </w:rPr>
        <w:t xml:space="preserve"> </w:t>
      </w:r>
      <w:r w:rsidRPr="0037776A">
        <w:rPr>
          <w:rFonts w:ascii="Palatino Linotype" w:hAnsi="Palatino Linotype"/>
        </w:rPr>
        <w:t>of</w:t>
      </w:r>
      <w:r w:rsidR="004F393C">
        <w:rPr>
          <w:rFonts w:ascii="Palatino Linotype" w:hAnsi="Palatino Linotype"/>
        </w:rPr>
        <w:t xml:space="preserve"> </w:t>
      </w:r>
      <w:r w:rsidRPr="0037776A">
        <w:rPr>
          <w:rFonts w:ascii="Palatino Linotype" w:hAnsi="Palatino Linotype"/>
        </w:rPr>
        <w:t>the</w:t>
      </w:r>
      <w:r w:rsidR="004F393C">
        <w:rPr>
          <w:rFonts w:ascii="Palatino Linotype" w:hAnsi="Palatino Linotype"/>
        </w:rPr>
        <w:t xml:space="preserve"> </w:t>
      </w:r>
      <w:r w:rsidRPr="0037776A">
        <w:rPr>
          <w:rFonts w:ascii="Palatino Linotype" w:hAnsi="Palatino Linotype"/>
        </w:rPr>
        <w:t>interconnected</w:t>
      </w:r>
      <w:r w:rsidR="004F393C">
        <w:rPr>
          <w:rFonts w:ascii="Palatino Linotype" w:hAnsi="Palatino Linotype"/>
        </w:rPr>
        <w:t xml:space="preserve"> </w:t>
      </w:r>
      <w:r w:rsidRPr="0037776A">
        <w:rPr>
          <w:rFonts w:ascii="Palatino Linotype" w:hAnsi="Palatino Linotype"/>
        </w:rPr>
        <w:t>power</w:t>
      </w:r>
      <w:r w:rsidR="004F393C">
        <w:rPr>
          <w:rFonts w:ascii="Palatino Linotype" w:hAnsi="Palatino Linotype"/>
        </w:rPr>
        <w:t xml:space="preserve"> </w:t>
      </w:r>
      <w:r w:rsidRPr="0037776A">
        <w:rPr>
          <w:rFonts w:ascii="Palatino Linotype" w:hAnsi="Palatino Linotype"/>
        </w:rPr>
        <w:t>system</w:t>
      </w:r>
      <w:r w:rsidR="004F393C">
        <w:rPr>
          <w:rFonts w:ascii="Palatino Linotype" w:hAnsi="Palatino Linotype"/>
        </w:rPr>
        <w:t xml:space="preserve"> </w:t>
      </w:r>
      <w:r w:rsidRPr="0037776A">
        <w:rPr>
          <w:rFonts w:ascii="Palatino Linotype" w:hAnsi="Palatino Linotype"/>
        </w:rPr>
        <w:t>depends</w:t>
      </w:r>
      <w:r w:rsidR="004F393C">
        <w:rPr>
          <w:rFonts w:ascii="Palatino Linotype" w:hAnsi="Palatino Linotype"/>
        </w:rPr>
        <w:t xml:space="preserve"> </w:t>
      </w:r>
      <w:r w:rsidRPr="0037776A">
        <w:rPr>
          <w:rFonts w:ascii="Palatino Linotype" w:hAnsi="Palatino Linotype"/>
        </w:rPr>
        <w:t>upon</w:t>
      </w:r>
      <w:r w:rsidR="004F393C">
        <w:rPr>
          <w:rFonts w:ascii="Palatino Linotype" w:hAnsi="Palatino Linotype"/>
        </w:rPr>
        <w:t xml:space="preserve"> </w:t>
      </w:r>
      <w:r w:rsidRPr="0037776A">
        <w:rPr>
          <w:rFonts w:ascii="Palatino Linotype" w:hAnsi="Palatino Linotype"/>
        </w:rPr>
        <w:t>periodic</w:t>
      </w:r>
      <w:r w:rsidR="004F393C">
        <w:rPr>
          <w:rFonts w:ascii="Palatino Linotype" w:hAnsi="Palatino Linotype"/>
        </w:rPr>
        <w:t xml:space="preserve"> </w:t>
      </w:r>
      <w:r w:rsidRPr="0037776A">
        <w:rPr>
          <w:rFonts w:ascii="Palatino Linotype" w:hAnsi="Palatino Linotype"/>
        </w:rPr>
        <w:t>inspection</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adequate</w:t>
      </w:r>
      <w:r w:rsidR="004F393C">
        <w:rPr>
          <w:rFonts w:ascii="Palatino Linotype" w:hAnsi="Palatino Linotype"/>
        </w:rPr>
        <w:t xml:space="preserve"> </w:t>
      </w:r>
      <w:r w:rsidRPr="0037776A">
        <w:rPr>
          <w:rFonts w:ascii="Palatino Linotype" w:hAnsi="Palatino Linotype"/>
        </w:rPr>
        <w:t>maintenance</w:t>
      </w:r>
      <w:r w:rsidR="004F393C">
        <w:rPr>
          <w:rFonts w:ascii="Palatino Linotype" w:hAnsi="Palatino Linotype"/>
        </w:rPr>
        <w:t xml:space="preserve"> </w:t>
      </w:r>
      <w:r w:rsidRPr="0037776A">
        <w:rPr>
          <w:rFonts w:ascii="Palatino Linotype" w:hAnsi="Palatino Linotype"/>
        </w:rPr>
        <w:t>of</w:t>
      </w:r>
      <w:r w:rsidR="004F393C">
        <w:rPr>
          <w:rFonts w:ascii="Palatino Linotype" w:hAnsi="Palatino Linotype"/>
        </w:rPr>
        <w:t xml:space="preserve"> </w:t>
      </w:r>
      <w:r w:rsidRPr="0037776A">
        <w:rPr>
          <w:rFonts w:ascii="Palatino Linotype" w:hAnsi="Palatino Linotype"/>
        </w:rPr>
        <w:t>generators,</w:t>
      </w:r>
      <w:r w:rsidR="004F393C">
        <w:rPr>
          <w:rFonts w:ascii="Palatino Linotype" w:hAnsi="Palatino Linotype"/>
        </w:rPr>
        <w:t xml:space="preserve"> </w:t>
      </w:r>
      <w:r w:rsidRPr="0037776A">
        <w:rPr>
          <w:rFonts w:ascii="Palatino Linotype" w:hAnsi="Palatino Linotype"/>
        </w:rPr>
        <w:t>transmission</w:t>
      </w:r>
      <w:r w:rsidR="004F393C">
        <w:rPr>
          <w:rFonts w:ascii="Palatino Linotype" w:hAnsi="Palatino Linotype"/>
        </w:rPr>
        <w:t xml:space="preserve"> </w:t>
      </w:r>
      <w:r w:rsidRPr="0037776A">
        <w:rPr>
          <w:rFonts w:ascii="Palatino Linotype" w:hAnsi="Palatino Linotype"/>
        </w:rPr>
        <w:t>lines</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associated</w:t>
      </w:r>
      <w:r w:rsidR="004F393C">
        <w:rPr>
          <w:rFonts w:ascii="Palatino Linotype" w:hAnsi="Palatino Linotype"/>
        </w:rPr>
        <w:t xml:space="preserve"> </w:t>
      </w:r>
      <w:r w:rsidRPr="0037776A">
        <w:rPr>
          <w:rFonts w:ascii="Palatino Linotype" w:hAnsi="Palatino Linotype"/>
        </w:rPr>
        <w:t>equipment,</w:t>
      </w:r>
      <w:r w:rsidR="004F393C">
        <w:rPr>
          <w:rFonts w:ascii="Palatino Linotype" w:hAnsi="Palatino Linotype"/>
        </w:rPr>
        <w:t xml:space="preserve"> </w:t>
      </w:r>
      <w:r w:rsidRPr="0037776A">
        <w:rPr>
          <w:rFonts w:ascii="Palatino Linotype" w:hAnsi="Palatino Linotype"/>
        </w:rPr>
        <w:t>control</w:t>
      </w:r>
      <w:r w:rsidR="004F393C">
        <w:rPr>
          <w:rFonts w:ascii="Palatino Linotype" w:hAnsi="Palatino Linotype"/>
        </w:rPr>
        <w:t xml:space="preserve"> </w:t>
      </w:r>
      <w:r w:rsidRPr="0037776A">
        <w:rPr>
          <w:rFonts w:ascii="Palatino Linotype" w:hAnsi="Palatino Linotype"/>
        </w:rPr>
        <w:t>equipment,</w:t>
      </w:r>
      <w:r w:rsidR="004F393C">
        <w:rPr>
          <w:rFonts w:ascii="Palatino Linotype" w:hAnsi="Palatino Linotype"/>
        </w:rPr>
        <w:t xml:space="preserve"> </w:t>
      </w:r>
      <w:r w:rsidRPr="0037776A">
        <w:rPr>
          <w:rFonts w:ascii="Palatino Linotype" w:hAnsi="Palatino Linotype"/>
        </w:rPr>
        <w:t>communication</w:t>
      </w:r>
      <w:r w:rsidR="004F393C">
        <w:rPr>
          <w:rFonts w:ascii="Palatino Linotype" w:hAnsi="Palatino Linotype"/>
        </w:rPr>
        <w:t xml:space="preserve"> </w:t>
      </w:r>
      <w:r w:rsidRPr="0037776A">
        <w:rPr>
          <w:rFonts w:ascii="Palatino Linotype" w:hAnsi="Palatino Linotype"/>
        </w:rPr>
        <w:t>equipment,</w:t>
      </w:r>
      <w:r w:rsidR="004F393C">
        <w:rPr>
          <w:rFonts w:ascii="Palatino Linotype" w:hAnsi="Palatino Linotype"/>
        </w:rPr>
        <w:t xml:space="preserve"> </w:t>
      </w:r>
      <w:r w:rsidRPr="0037776A">
        <w:rPr>
          <w:rFonts w:ascii="Palatino Linotype" w:hAnsi="Palatino Linotype"/>
        </w:rPr>
        <w:t>relaying</w:t>
      </w:r>
      <w:r w:rsidR="004F393C">
        <w:rPr>
          <w:rFonts w:ascii="Palatino Linotype" w:hAnsi="Palatino Linotype"/>
        </w:rPr>
        <w:t xml:space="preserve"> </w:t>
      </w:r>
      <w:r w:rsidR="00DF53EB" w:rsidRPr="0037776A">
        <w:rPr>
          <w:rFonts w:ascii="Palatino Linotype" w:hAnsi="Palatino Linotype"/>
        </w:rPr>
        <w:t>equipment,</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other</w:t>
      </w:r>
      <w:r w:rsidR="004F393C">
        <w:rPr>
          <w:rFonts w:ascii="Palatino Linotype" w:hAnsi="Palatino Linotype"/>
        </w:rPr>
        <w:t xml:space="preserve"> </w:t>
      </w:r>
      <w:r w:rsidRPr="0037776A">
        <w:rPr>
          <w:rFonts w:ascii="Palatino Linotype" w:hAnsi="Palatino Linotype"/>
        </w:rPr>
        <w:t>system</w:t>
      </w:r>
      <w:r w:rsidR="004F393C">
        <w:rPr>
          <w:rFonts w:ascii="Palatino Linotype" w:hAnsi="Palatino Linotype"/>
        </w:rPr>
        <w:t xml:space="preserve"> </w:t>
      </w:r>
      <w:r w:rsidRPr="0037776A">
        <w:rPr>
          <w:rFonts w:ascii="Palatino Linotype" w:hAnsi="Palatino Linotype"/>
        </w:rPr>
        <w:t>facilities.</w:t>
      </w:r>
      <w:r w:rsidR="004F393C">
        <w:rPr>
          <w:rFonts w:ascii="Palatino Linotype" w:hAnsi="Palatino Linotype"/>
        </w:rPr>
        <w:t xml:space="preserve"> </w:t>
      </w:r>
      <w:r w:rsidRPr="0037776A">
        <w:rPr>
          <w:rFonts w:ascii="Palatino Linotype" w:hAnsi="Palatino Linotype"/>
        </w:rPr>
        <w:t>Entities</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coordinated</w:t>
      </w:r>
      <w:r w:rsidR="004F393C">
        <w:rPr>
          <w:rFonts w:ascii="Palatino Linotype" w:hAnsi="Palatino Linotype"/>
        </w:rPr>
        <w:t xml:space="preserve"> </w:t>
      </w:r>
      <w:r w:rsidRPr="0037776A">
        <w:rPr>
          <w:rFonts w:ascii="Palatino Linotype" w:hAnsi="Palatino Linotype"/>
        </w:rPr>
        <w:t>groups</w:t>
      </w:r>
      <w:r w:rsidR="004F393C">
        <w:rPr>
          <w:rFonts w:ascii="Palatino Linotype" w:hAnsi="Palatino Linotype"/>
        </w:rPr>
        <w:t xml:space="preserve"> </w:t>
      </w:r>
      <w:r w:rsidRPr="0037776A">
        <w:rPr>
          <w:rFonts w:ascii="Palatino Linotype" w:hAnsi="Palatino Linotype"/>
        </w:rPr>
        <w:t>of</w:t>
      </w:r>
      <w:r w:rsidR="004F393C">
        <w:rPr>
          <w:rFonts w:ascii="Palatino Linotype" w:hAnsi="Palatino Linotype"/>
        </w:rPr>
        <w:t xml:space="preserve"> </w:t>
      </w:r>
      <w:r w:rsidRPr="0037776A">
        <w:rPr>
          <w:rFonts w:ascii="Palatino Linotype" w:hAnsi="Palatino Linotype"/>
        </w:rPr>
        <w:t>entities</w:t>
      </w:r>
      <w:r w:rsidR="004F393C">
        <w:rPr>
          <w:rFonts w:ascii="Palatino Linotype" w:hAnsi="Palatino Linotype"/>
        </w:rPr>
        <w:t xml:space="preserve"> </w:t>
      </w:r>
      <w:r w:rsidR="0079355E" w:rsidRPr="0079355E">
        <w:rPr>
          <w:rFonts w:ascii="Palatino Linotype" w:hAnsi="Palatino Linotype"/>
        </w:rPr>
        <w:t xml:space="preserve">must </w:t>
      </w:r>
      <w:r w:rsidRPr="0037776A">
        <w:rPr>
          <w:rFonts w:ascii="Palatino Linotype" w:hAnsi="Palatino Linotype"/>
        </w:rPr>
        <w:t>establish</w:t>
      </w:r>
      <w:r w:rsidR="004F393C">
        <w:rPr>
          <w:rFonts w:ascii="Palatino Linotype" w:hAnsi="Palatino Linotype"/>
        </w:rPr>
        <w:t xml:space="preserve"> </w:t>
      </w:r>
      <w:r w:rsidRPr="0037776A">
        <w:rPr>
          <w:rFonts w:ascii="Palatino Linotype" w:hAnsi="Palatino Linotype"/>
        </w:rPr>
        <w:t>procedures</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responsibility</w:t>
      </w:r>
      <w:r w:rsidR="004F393C">
        <w:rPr>
          <w:rFonts w:ascii="Palatino Linotype" w:hAnsi="Palatino Linotype"/>
        </w:rPr>
        <w:t xml:space="preserve"> </w:t>
      </w:r>
      <w:r w:rsidRPr="0037776A">
        <w:rPr>
          <w:rFonts w:ascii="Palatino Linotype" w:hAnsi="Palatino Linotype"/>
        </w:rPr>
        <w:t>for</w:t>
      </w:r>
      <w:r w:rsidR="004F393C">
        <w:rPr>
          <w:rFonts w:ascii="Palatino Linotype" w:hAnsi="Palatino Linotype"/>
        </w:rPr>
        <w:t xml:space="preserve"> </w:t>
      </w:r>
      <w:r w:rsidRPr="0037776A">
        <w:rPr>
          <w:rFonts w:ascii="Palatino Linotype" w:hAnsi="Palatino Linotype"/>
        </w:rPr>
        <w:t>disseminating</w:t>
      </w:r>
      <w:r w:rsidR="004F393C">
        <w:rPr>
          <w:rFonts w:ascii="Palatino Linotype" w:hAnsi="Palatino Linotype"/>
        </w:rPr>
        <w:t xml:space="preserve"> </w:t>
      </w:r>
      <w:r w:rsidRPr="0037776A">
        <w:rPr>
          <w:rFonts w:ascii="Palatino Linotype" w:hAnsi="Palatino Linotype"/>
        </w:rPr>
        <w:t>information</w:t>
      </w:r>
      <w:r w:rsidR="004F393C">
        <w:rPr>
          <w:rFonts w:ascii="Palatino Linotype" w:hAnsi="Palatino Linotype"/>
        </w:rPr>
        <w:t xml:space="preserve"> </w:t>
      </w:r>
      <w:r w:rsidRPr="0037776A">
        <w:rPr>
          <w:rFonts w:ascii="Palatino Linotype" w:hAnsi="Palatino Linotype"/>
        </w:rPr>
        <w:t>on</w:t>
      </w:r>
      <w:r w:rsidR="004F393C">
        <w:rPr>
          <w:rFonts w:ascii="Palatino Linotype" w:hAnsi="Palatino Linotype"/>
        </w:rPr>
        <w:t xml:space="preserve"> </w:t>
      </w:r>
      <w:r w:rsidRPr="0037776A">
        <w:rPr>
          <w:rFonts w:ascii="Palatino Linotype" w:hAnsi="Palatino Linotype"/>
        </w:rPr>
        <w:t>scheduled</w:t>
      </w:r>
      <w:r w:rsidR="004F393C">
        <w:rPr>
          <w:rFonts w:ascii="Palatino Linotype" w:hAnsi="Palatino Linotype"/>
        </w:rPr>
        <w:t xml:space="preserve"> </w:t>
      </w:r>
      <w:r w:rsidRPr="0037776A">
        <w:rPr>
          <w:rFonts w:ascii="Palatino Linotype" w:hAnsi="Palatino Linotype"/>
        </w:rPr>
        <w:t>outages</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for</w:t>
      </w:r>
      <w:r w:rsidR="004F393C">
        <w:rPr>
          <w:rFonts w:ascii="Palatino Linotype" w:hAnsi="Palatino Linotype"/>
        </w:rPr>
        <w:t xml:space="preserve"> </w:t>
      </w:r>
      <w:r w:rsidRPr="0037776A">
        <w:rPr>
          <w:rFonts w:ascii="Palatino Linotype" w:hAnsi="Palatino Linotype"/>
        </w:rPr>
        <w:t>coordinating</w:t>
      </w:r>
      <w:r w:rsidR="004F393C">
        <w:rPr>
          <w:rFonts w:ascii="Palatino Linotype" w:hAnsi="Palatino Linotype"/>
        </w:rPr>
        <w:t xml:space="preserve"> </w:t>
      </w:r>
      <w:r w:rsidRPr="0037776A">
        <w:rPr>
          <w:rFonts w:ascii="Palatino Linotype" w:hAnsi="Palatino Linotype"/>
        </w:rPr>
        <w:t>scheduled</w:t>
      </w:r>
      <w:r w:rsidR="004F393C">
        <w:rPr>
          <w:rFonts w:ascii="Palatino Linotype" w:hAnsi="Palatino Linotype"/>
        </w:rPr>
        <w:t xml:space="preserve"> </w:t>
      </w:r>
      <w:r w:rsidRPr="0037776A">
        <w:rPr>
          <w:rFonts w:ascii="Palatino Linotype" w:hAnsi="Palatino Linotype"/>
        </w:rPr>
        <w:t>outages</w:t>
      </w:r>
      <w:r w:rsidR="004F393C">
        <w:rPr>
          <w:rFonts w:ascii="Palatino Linotype" w:hAnsi="Palatino Linotype"/>
        </w:rPr>
        <w:t xml:space="preserve"> </w:t>
      </w:r>
      <w:r w:rsidRPr="0037776A">
        <w:rPr>
          <w:rFonts w:ascii="Palatino Linotype" w:hAnsi="Palatino Linotype"/>
        </w:rPr>
        <w:t>of</w:t>
      </w:r>
      <w:r w:rsidR="004F393C">
        <w:rPr>
          <w:rFonts w:ascii="Palatino Linotype" w:hAnsi="Palatino Linotype"/>
        </w:rPr>
        <w:t xml:space="preserve"> </w:t>
      </w:r>
      <w:r w:rsidRPr="0037776A">
        <w:rPr>
          <w:rFonts w:ascii="Palatino Linotype" w:hAnsi="Palatino Linotype"/>
        </w:rPr>
        <w:t>major</w:t>
      </w:r>
      <w:r w:rsidR="004F393C">
        <w:rPr>
          <w:rFonts w:ascii="Palatino Linotype" w:hAnsi="Palatino Linotype"/>
        </w:rPr>
        <w:t xml:space="preserve"> </w:t>
      </w:r>
      <w:r w:rsidRPr="0037776A">
        <w:rPr>
          <w:rFonts w:ascii="Palatino Linotype" w:hAnsi="Palatino Linotype"/>
        </w:rPr>
        <w:t>facilities</w:t>
      </w:r>
      <w:r w:rsidR="004F393C">
        <w:rPr>
          <w:rFonts w:ascii="Palatino Linotype" w:hAnsi="Palatino Linotype"/>
        </w:rPr>
        <w:t xml:space="preserve"> </w:t>
      </w:r>
      <w:r w:rsidRPr="0037776A">
        <w:rPr>
          <w:rFonts w:ascii="Palatino Linotype" w:hAnsi="Palatino Linotype"/>
        </w:rPr>
        <w:t>which</w:t>
      </w:r>
      <w:r w:rsidR="004F393C">
        <w:rPr>
          <w:rFonts w:ascii="Palatino Linotype" w:hAnsi="Palatino Linotype"/>
        </w:rPr>
        <w:t xml:space="preserve"> </w:t>
      </w:r>
      <w:r w:rsidRPr="0037776A">
        <w:rPr>
          <w:rFonts w:ascii="Palatino Linotype" w:hAnsi="Palatino Linotype"/>
        </w:rPr>
        <w:t>affect</w:t>
      </w:r>
      <w:r w:rsidR="004F393C">
        <w:rPr>
          <w:rFonts w:ascii="Palatino Linotype" w:hAnsi="Palatino Linotype"/>
        </w:rPr>
        <w:t xml:space="preserve"> </w:t>
      </w:r>
      <w:r w:rsidRPr="0037776A">
        <w:rPr>
          <w:rFonts w:ascii="Palatino Linotype" w:hAnsi="Palatino Linotype"/>
        </w:rPr>
        <w:t>the</w:t>
      </w:r>
      <w:r w:rsidR="004F393C">
        <w:rPr>
          <w:rFonts w:ascii="Palatino Linotype" w:hAnsi="Palatino Linotype"/>
        </w:rPr>
        <w:t xml:space="preserve"> </w:t>
      </w:r>
      <w:r w:rsidRPr="0037776A">
        <w:rPr>
          <w:rFonts w:ascii="Palatino Linotype" w:hAnsi="Palatino Linotype"/>
        </w:rPr>
        <w:t>security</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reliability</w:t>
      </w:r>
      <w:r w:rsidR="004F393C">
        <w:rPr>
          <w:rFonts w:ascii="Palatino Linotype" w:hAnsi="Palatino Linotype"/>
        </w:rPr>
        <w:t xml:space="preserve"> </w:t>
      </w:r>
      <w:r w:rsidRPr="0037776A">
        <w:rPr>
          <w:rFonts w:ascii="Palatino Linotype" w:hAnsi="Palatino Linotype"/>
        </w:rPr>
        <w:t>of</w:t>
      </w:r>
      <w:r w:rsidR="004F393C">
        <w:rPr>
          <w:rFonts w:ascii="Palatino Linotype" w:hAnsi="Palatino Linotype"/>
        </w:rPr>
        <w:t xml:space="preserve"> </w:t>
      </w:r>
      <w:r w:rsidRPr="0037776A">
        <w:rPr>
          <w:rFonts w:ascii="Palatino Linotype" w:hAnsi="Palatino Linotype"/>
        </w:rPr>
        <w:t>the</w:t>
      </w:r>
      <w:r w:rsidR="004F393C">
        <w:rPr>
          <w:rFonts w:ascii="Palatino Linotype" w:hAnsi="Palatino Linotype"/>
        </w:rPr>
        <w:t xml:space="preserve"> </w:t>
      </w:r>
      <w:r w:rsidRPr="0037776A">
        <w:rPr>
          <w:rFonts w:ascii="Palatino Linotype" w:hAnsi="Palatino Linotype"/>
        </w:rPr>
        <w:t>interconnected</w:t>
      </w:r>
      <w:r w:rsidR="004F393C">
        <w:rPr>
          <w:rFonts w:ascii="Palatino Linotype" w:hAnsi="Palatino Linotype"/>
        </w:rPr>
        <w:t xml:space="preserve"> </w:t>
      </w:r>
      <w:r w:rsidRPr="0037776A">
        <w:rPr>
          <w:rFonts w:ascii="Palatino Linotype" w:hAnsi="Palatino Linotype"/>
        </w:rPr>
        <w:t>power</w:t>
      </w:r>
      <w:r w:rsidR="004F393C">
        <w:rPr>
          <w:rFonts w:ascii="Palatino Linotype" w:hAnsi="Palatino Linotype"/>
        </w:rPr>
        <w:t xml:space="preserve"> </w:t>
      </w:r>
      <w:r w:rsidRPr="0037776A">
        <w:rPr>
          <w:rFonts w:ascii="Palatino Linotype" w:hAnsi="Palatino Linotype"/>
        </w:rPr>
        <w:t>system.</w:t>
      </w:r>
    </w:p>
  </w:footnote>
  <w:footnote w:id="10">
    <w:p w14:paraId="5068E2F4" w14:textId="3DBA64F0" w:rsidR="00695636" w:rsidRDefault="00695636" w:rsidP="00695636">
      <w:pPr>
        <w:pStyle w:val="FootnoteText"/>
      </w:pPr>
      <w:r>
        <w:rPr>
          <w:rStyle w:val="FootnoteReference"/>
        </w:rPr>
        <w:footnoteRef/>
      </w:r>
      <w:r w:rsidR="004F393C">
        <w:t xml:space="preserve"> </w:t>
      </w:r>
      <w:r>
        <w:t>Minimum</w:t>
      </w:r>
      <w:r w:rsidR="004F393C">
        <w:t xml:space="preserve"> </w:t>
      </w:r>
      <w:r>
        <w:t>Operating</w:t>
      </w:r>
      <w:r w:rsidR="004F393C">
        <w:t xml:space="preserve"> </w:t>
      </w:r>
      <w:r>
        <w:t>Reliability</w:t>
      </w:r>
      <w:r w:rsidR="004F393C">
        <w:t xml:space="preserve"> </w:t>
      </w:r>
      <w:r>
        <w:t>Criterion,</w:t>
      </w:r>
      <w:r w:rsidR="004F393C">
        <w:t xml:space="preserve"> </w:t>
      </w:r>
      <w:r>
        <w:t>Section</w:t>
      </w:r>
      <w:r w:rsidR="004F393C">
        <w:t xml:space="preserve"> </w:t>
      </w:r>
      <w:r>
        <w:t>1,</w:t>
      </w:r>
      <w:r w:rsidR="004F393C">
        <w:t xml:space="preserve"> </w:t>
      </w:r>
      <w:r>
        <w:t>Generation</w:t>
      </w:r>
      <w:r w:rsidR="004F393C">
        <w:t xml:space="preserve"> </w:t>
      </w:r>
      <w:r>
        <w:t>Control</w:t>
      </w:r>
      <w:r w:rsidR="004F393C">
        <w:t xml:space="preserve"> </w:t>
      </w:r>
      <w:r>
        <w:t>and</w:t>
      </w:r>
      <w:r w:rsidR="004F393C">
        <w:t xml:space="preserve"> </w:t>
      </w:r>
      <w:r>
        <w:t>Performance</w:t>
      </w:r>
      <w:r w:rsidR="004F393C">
        <w:t xml:space="preserve"> </w:t>
      </w:r>
    </w:p>
  </w:footnote>
  <w:footnote w:id="11">
    <w:p w14:paraId="2B358972" w14:textId="4398B53E" w:rsidR="005373C8" w:rsidRDefault="005373C8">
      <w:pPr>
        <w:pStyle w:val="FootnoteText"/>
      </w:pPr>
      <w:r>
        <w:rPr>
          <w:rStyle w:val="FootnoteReference"/>
        </w:rPr>
        <w:footnoteRef/>
      </w:r>
      <w:r w:rsidR="004F393C">
        <w:t xml:space="preserve"> </w:t>
      </w:r>
      <w:r>
        <w:t>FERC</w:t>
      </w:r>
      <w:r w:rsidR="004F393C">
        <w:t xml:space="preserve"> </w:t>
      </w:r>
      <w:r>
        <w:t>Order</w:t>
      </w:r>
      <w:r w:rsidR="004F393C">
        <w:t xml:space="preserve"> </w:t>
      </w:r>
      <w:r>
        <w:t>672.</w:t>
      </w:r>
      <w:r w:rsidR="004F393C">
        <w:t xml:space="preserve"> </w:t>
      </w:r>
      <w:r>
        <w:t>P</w:t>
      </w:r>
      <w:r w:rsidRPr="005373C8">
        <w:t>329.</w:t>
      </w:r>
      <w:r w:rsidR="004F393C">
        <w:t xml:space="preserve"> </w:t>
      </w:r>
      <w:r w:rsidRPr="005373C8">
        <w:t>The</w:t>
      </w:r>
      <w:r w:rsidR="004F393C">
        <w:t xml:space="preserve"> </w:t>
      </w:r>
      <w:r w:rsidRPr="005373C8">
        <w:t>proposed</w:t>
      </w:r>
      <w:r w:rsidR="004F393C">
        <w:t xml:space="preserve"> </w:t>
      </w:r>
      <w:r w:rsidRPr="005373C8">
        <w:t>Reliability</w:t>
      </w:r>
      <w:r w:rsidR="004F393C">
        <w:t xml:space="preserve"> </w:t>
      </w:r>
      <w:r w:rsidRPr="005373C8">
        <w:t>Standard</w:t>
      </w:r>
      <w:r w:rsidR="004F393C">
        <w:t xml:space="preserve"> </w:t>
      </w:r>
      <w:r w:rsidRPr="005373C8">
        <w:t>must</w:t>
      </w:r>
      <w:r w:rsidR="004F393C">
        <w:t xml:space="preserve"> </w:t>
      </w:r>
      <w:r w:rsidRPr="005373C8">
        <w:t>not</w:t>
      </w:r>
      <w:r w:rsidR="004F393C">
        <w:t xml:space="preserve"> </w:t>
      </w:r>
      <w:r w:rsidRPr="005373C8">
        <w:t>simply</w:t>
      </w:r>
      <w:r w:rsidR="004F393C">
        <w:t xml:space="preserve"> </w:t>
      </w:r>
      <w:r w:rsidRPr="005373C8">
        <w:t>reflect</w:t>
      </w:r>
      <w:r w:rsidR="004F393C">
        <w:t xml:space="preserve"> </w:t>
      </w:r>
      <w:r w:rsidRPr="005373C8">
        <w:t>a</w:t>
      </w:r>
      <w:r w:rsidR="004F393C">
        <w:t xml:space="preserve"> </w:t>
      </w:r>
      <w:r w:rsidRPr="005373C8">
        <w:t>compromise</w:t>
      </w:r>
      <w:r w:rsidR="004F393C">
        <w:t xml:space="preserve"> </w:t>
      </w:r>
      <w:r w:rsidRPr="005373C8">
        <w:t>in</w:t>
      </w:r>
      <w:r w:rsidR="004F393C">
        <w:t xml:space="preserve"> </w:t>
      </w:r>
      <w:r w:rsidRPr="005373C8">
        <w:t>the</w:t>
      </w:r>
      <w:r w:rsidR="004F393C">
        <w:t xml:space="preserve"> </w:t>
      </w:r>
      <w:r w:rsidRPr="005373C8">
        <w:t>ERO’s</w:t>
      </w:r>
      <w:r w:rsidR="004F393C">
        <w:t xml:space="preserve"> </w:t>
      </w:r>
      <w:r w:rsidRPr="005373C8">
        <w:t>Reliability</w:t>
      </w:r>
      <w:r w:rsidR="004F393C">
        <w:t xml:space="preserve"> </w:t>
      </w:r>
      <w:r w:rsidRPr="005373C8">
        <w:t>Standard</w:t>
      </w:r>
      <w:r w:rsidR="004F393C">
        <w:t xml:space="preserve"> </w:t>
      </w:r>
      <w:r w:rsidRPr="005373C8">
        <w:t>development</w:t>
      </w:r>
      <w:r w:rsidR="004F393C">
        <w:t xml:space="preserve"> </w:t>
      </w:r>
      <w:r w:rsidRPr="005373C8">
        <w:t>process</w:t>
      </w:r>
      <w:r w:rsidR="004F393C">
        <w:t xml:space="preserve"> </w:t>
      </w:r>
      <w:r w:rsidRPr="005373C8">
        <w:t>based</w:t>
      </w:r>
      <w:r w:rsidR="004F393C">
        <w:t xml:space="preserve"> </w:t>
      </w:r>
      <w:r w:rsidRPr="005373C8">
        <w:t>on</w:t>
      </w:r>
      <w:r w:rsidR="004F393C">
        <w:t xml:space="preserve"> </w:t>
      </w:r>
      <w:r w:rsidRPr="005373C8">
        <w:t>the</w:t>
      </w:r>
      <w:r w:rsidR="004F393C">
        <w:t xml:space="preserve"> </w:t>
      </w:r>
      <w:r w:rsidRPr="005373C8">
        <w:t>least</w:t>
      </w:r>
      <w:r w:rsidR="004F393C">
        <w:t xml:space="preserve"> </w:t>
      </w:r>
      <w:r w:rsidRPr="005373C8">
        <w:t>effective</w:t>
      </w:r>
      <w:r w:rsidR="004F393C">
        <w:t xml:space="preserve"> </w:t>
      </w:r>
      <w:r w:rsidRPr="005373C8">
        <w:t>North</w:t>
      </w:r>
      <w:r w:rsidR="004F393C">
        <w:t xml:space="preserve"> </w:t>
      </w:r>
      <w:r w:rsidRPr="005373C8">
        <w:t>American</w:t>
      </w:r>
      <w:r w:rsidR="004F393C">
        <w:t xml:space="preserve"> </w:t>
      </w:r>
      <w:r w:rsidRPr="005373C8">
        <w:t>practice—the</w:t>
      </w:r>
      <w:r w:rsidR="004F393C">
        <w:t xml:space="preserve"> </w:t>
      </w:r>
      <w:r w:rsidRPr="005373C8">
        <w:t>so‐called</w:t>
      </w:r>
      <w:r w:rsidR="004F393C">
        <w:t xml:space="preserve"> </w:t>
      </w:r>
      <w:r w:rsidRPr="005373C8">
        <w:t>“lowest</w:t>
      </w:r>
      <w:r w:rsidR="004F393C">
        <w:t xml:space="preserve"> </w:t>
      </w:r>
      <w:r w:rsidRPr="005373C8">
        <w:t>common</w:t>
      </w:r>
      <w:r w:rsidR="004F393C">
        <w:t xml:space="preserve"> </w:t>
      </w:r>
      <w:r w:rsidRPr="005373C8">
        <w:t>denominator”—if</w:t>
      </w:r>
      <w:r w:rsidR="004F393C">
        <w:t xml:space="preserve"> </w:t>
      </w:r>
      <w:r w:rsidRPr="005373C8">
        <w:t>such</w:t>
      </w:r>
      <w:r w:rsidR="004F393C">
        <w:t xml:space="preserve"> </w:t>
      </w:r>
      <w:r w:rsidRPr="005373C8">
        <w:t>practice</w:t>
      </w:r>
      <w:r w:rsidR="004F393C">
        <w:t xml:space="preserve"> </w:t>
      </w:r>
      <w:r w:rsidRPr="005373C8">
        <w:t>does</w:t>
      </w:r>
      <w:r w:rsidR="004F393C">
        <w:t xml:space="preserve"> </w:t>
      </w:r>
      <w:r w:rsidRPr="005373C8">
        <w:t>not</w:t>
      </w:r>
      <w:r w:rsidR="004F393C">
        <w:t xml:space="preserve"> </w:t>
      </w:r>
      <w:r w:rsidRPr="005373C8">
        <w:t>adequately</w:t>
      </w:r>
      <w:r w:rsidR="004F393C">
        <w:t xml:space="preserve"> </w:t>
      </w:r>
      <w:r w:rsidRPr="005373C8">
        <w:t>protect</w:t>
      </w:r>
      <w:r w:rsidR="004F393C">
        <w:t xml:space="preserve"> </w:t>
      </w:r>
      <w:r w:rsidRPr="005373C8">
        <w:t>Bulk‐Power</w:t>
      </w:r>
      <w:r w:rsidR="004F393C">
        <w:t xml:space="preserve"> </w:t>
      </w:r>
      <w:r w:rsidRPr="005373C8">
        <w:t>System</w:t>
      </w:r>
      <w:r w:rsidR="004F393C">
        <w:t xml:space="preserve"> </w:t>
      </w:r>
      <w:r w:rsidRPr="005373C8">
        <w:t>reliability.</w:t>
      </w:r>
      <w:r w:rsidR="004F393C">
        <w:t xml:space="preserve"> </w:t>
      </w:r>
      <w:r w:rsidRPr="005373C8">
        <w:t>Although</w:t>
      </w:r>
      <w:r w:rsidR="004F393C">
        <w:t xml:space="preserve"> </w:t>
      </w:r>
      <w:r w:rsidRPr="005373C8">
        <w:t>the</w:t>
      </w:r>
      <w:r w:rsidR="004F393C">
        <w:t xml:space="preserve"> </w:t>
      </w:r>
      <w:r w:rsidRPr="005373C8">
        <w:t>Commission</w:t>
      </w:r>
      <w:r w:rsidR="004F393C">
        <w:t xml:space="preserve"> </w:t>
      </w:r>
      <w:r w:rsidRPr="005373C8">
        <w:t>will</w:t>
      </w:r>
      <w:r w:rsidR="004F393C">
        <w:t xml:space="preserve"> </w:t>
      </w:r>
      <w:r w:rsidRPr="005373C8">
        <w:t>give</w:t>
      </w:r>
      <w:r w:rsidR="004F393C">
        <w:t xml:space="preserve"> </w:t>
      </w:r>
      <w:r w:rsidRPr="005373C8">
        <w:t>due</w:t>
      </w:r>
      <w:r w:rsidR="004F393C">
        <w:t xml:space="preserve"> </w:t>
      </w:r>
      <w:r w:rsidRPr="005373C8">
        <w:t>weight</w:t>
      </w:r>
      <w:r w:rsidR="004F393C">
        <w:t xml:space="preserve"> </w:t>
      </w:r>
      <w:r w:rsidRPr="005373C8">
        <w:t>to</w:t>
      </w:r>
      <w:r w:rsidR="004F393C">
        <w:t xml:space="preserve"> </w:t>
      </w:r>
      <w:r w:rsidRPr="005373C8">
        <w:t>the</w:t>
      </w:r>
      <w:r w:rsidR="004F393C">
        <w:t xml:space="preserve"> </w:t>
      </w:r>
      <w:r w:rsidRPr="005373C8">
        <w:t>technical</w:t>
      </w:r>
      <w:r w:rsidR="004F393C">
        <w:t xml:space="preserve"> </w:t>
      </w:r>
      <w:r w:rsidRPr="005373C8">
        <w:t>expertise</w:t>
      </w:r>
      <w:r w:rsidR="004F393C">
        <w:t xml:space="preserve"> </w:t>
      </w:r>
      <w:r w:rsidRPr="005373C8">
        <w:t>of</w:t>
      </w:r>
      <w:r w:rsidR="004F393C">
        <w:t xml:space="preserve"> </w:t>
      </w:r>
      <w:r w:rsidRPr="005373C8">
        <w:t>the</w:t>
      </w:r>
      <w:r w:rsidR="004F393C">
        <w:t xml:space="preserve"> </w:t>
      </w:r>
      <w:r w:rsidRPr="005373C8">
        <w:t>ERO,</w:t>
      </w:r>
      <w:r w:rsidR="004F393C">
        <w:t xml:space="preserve"> </w:t>
      </w:r>
      <w:r w:rsidRPr="005373C8">
        <w:t>we</w:t>
      </w:r>
      <w:r w:rsidR="004F393C">
        <w:t xml:space="preserve"> </w:t>
      </w:r>
      <w:r w:rsidRPr="005373C8">
        <w:t>will</w:t>
      </w:r>
      <w:r w:rsidR="004F393C">
        <w:t xml:space="preserve"> </w:t>
      </w:r>
      <w:r w:rsidRPr="005373C8">
        <w:t>not</w:t>
      </w:r>
      <w:r w:rsidR="004F393C">
        <w:t xml:space="preserve"> </w:t>
      </w:r>
      <w:r w:rsidRPr="005373C8">
        <w:t>hesitate</w:t>
      </w:r>
      <w:r w:rsidR="004F393C">
        <w:t xml:space="preserve"> </w:t>
      </w:r>
      <w:r w:rsidRPr="005373C8">
        <w:t>to</w:t>
      </w:r>
      <w:r w:rsidR="004F393C">
        <w:t xml:space="preserve"> </w:t>
      </w:r>
      <w:r w:rsidRPr="005373C8">
        <w:t>remand</w:t>
      </w:r>
      <w:r w:rsidR="004F393C">
        <w:t xml:space="preserve"> </w:t>
      </w:r>
      <w:r w:rsidRPr="005373C8">
        <w:t>a</w:t>
      </w:r>
      <w:r w:rsidR="004F393C">
        <w:t xml:space="preserve"> </w:t>
      </w:r>
      <w:r w:rsidRPr="005373C8">
        <w:t>proposed</w:t>
      </w:r>
      <w:r w:rsidR="004F393C">
        <w:t xml:space="preserve"> </w:t>
      </w:r>
      <w:r w:rsidRPr="005373C8">
        <w:t>Reliability</w:t>
      </w:r>
      <w:r w:rsidR="004F393C">
        <w:t xml:space="preserve"> </w:t>
      </w:r>
      <w:r w:rsidRPr="005373C8">
        <w:t>Standard</w:t>
      </w:r>
      <w:r w:rsidR="004F393C">
        <w:t xml:space="preserve"> </w:t>
      </w:r>
      <w:r w:rsidRPr="005373C8">
        <w:t>if</w:t>
      </w:r>
      <w:r w:rsidR="004F393C">
        <w:t xml:space="preserve"> </w:t>
      </w:r>
      <w:r w:rsidRPr="005373C8">
        <w:t>we</w:t>
      </w:r>
      <w:r w:rsidR="004F393C">
        <w:t xml:space="preserve"> </w:t>
      </w:r>
      <w:r w:rsidRPr="005373C8">
        <w:t>are</w:t>
      </w:r>
      <w:r w:rsidR="004F393C">
        <w:t xml:space="preserve"> </w:t>
      </w:r>
      <w:r w:rsidRPr="005373C8">
        <w:t>convinced</w:t>
      </w:r>
      <w:r w:rsidR="004F393C">
        <w:t xml:space="preserve"> </w:t>
      </w:r>
      <w:r w:rsidRPr="005373C8">
        <w:t>it</w:t>
      </w:r>
      <w:r w:rsidR="004F393C">
        <w:t xml:space="preserve"> </w:t>
      </w:r>
      <w:r w:rsidRPr="005373C8">
        <w:t>is</w:t>
      </w:r>
      <w:r w:rsidR="004F393C">
        <w:t xml:space="preserve"> </w:t>
      </w:r>
      <w:r w:rsidRPr="005373C8">
        <w:t>not</w:t>
      </w:r>
      <w:r w:rsidR="004F393C">
        <w:t xml:space="preserve"> </w:t>
      </w:r>
      <w:r w:rsidRPr="005373C8">
        <w:t>adequate</w:t>
      </w:r>
      <w:r w:rsidR="004F393C">
        <w:t xml:space="preserve"> </w:t>
      </w:r>
      <w:r w:rsidRPr="005373C8">
        <w:t>to</w:t>
      </w:r>
      <w:r w:rsidR="004F393C">
        <w:t xml:space="preserve"> </w:t>
      </w:r>
      <w:r w:rsidRPr="005373C8">
        <w:t>protect</w:t>
      </w:r>
      <w:r w:rsidR="004F393C">
        <w:t xml:space="preserve"> </w:t>
      </w:r>
      <w:r w:rsidRPr="005373C8">
        <w:t>reliability.</w:t>
      </w:r>
      <w:r w:rsidR="004F393C">
        <w:t xml:space="preserve"> </w:t>
      </w:r>
    </w:p>
  </w:footnote>
  <w:footnote w:id="12">
    <w:p w14:paraId="62D78A52" w14:textId="6D39ADE8" w:rsidR="00BA02FE" w:rsidRDefault="00BA02FE" w:rsidP="00BA02FE">
      <w:pPr>
        <w:pStyle w:val="FootnoteText"/>
      </w:pPr>
      <w:r>
        <w:rPr>
          <w:rStyle w:val="FootnoteReference"/>
        </w:rPr>
        <w:footnoteRef/>
      </w:r>
      <w:r w:rsidR="004F393C">
        <w:t xml:space="preserve"> </w:t>
      </w:r>
      <w:r w:rsidR="001F77A8">
        <w:t>The</w:t>
      </w:r>
      <w:r w:rsidR="004F393C">
        <w:t xml:space="preserve"> </w:t>
      </w:r>
      <w:r w:rsidR="001F77A8">
        <w:t>outage</w:t>
      </w:r>
      <w:r w:rsidR="004F393C">
        <w:t xml:space="preserve"> </w:t>
      </w:r>
      <w:r w:rsidR="001F77A8">
        <w:t>reports</w:t>
      </w:r>
      <w:r w:rsidR="004F393C">
        <w:t xml:space="preserve"> </w:t>
      </w:r>
      <w:r w:rsidR="001F77A8">
        <w:t>are</w:t>
      </w:r>
      <w:r w:rsidR="004F393C">
        <w:t xml:space="preserve"> </w:t>
      </w:r>
      <w:r w:rsidR="001F77A8">
        <w:t>available</w:t>
      </w:r>
      <w:r w:rsidR="004F393C">
        <w:t xml:space="preserve"> </w:t>
      </w:r>
      <w:r w:rsidR="001F77A8">
        <w:t>upon</w:t>
      </w:r>
      <w:r w:rsidR="004F393C">
        <w:t xml:space="preserve"> </w:t>
      </w:r>
      <w:r w:rsidR="001F77A8">
        <w:t>request</w:t>
      </w:r>
      <w:r w:rsidR="00DF53EB">
        <w:t xml:space="preserve">. </w:t>
      </w:r>
      <w:r w:rsidRPr="00D333BF">
        <w:t>Western</w:t>
      </w:r>
      <w:r w:rsidR="004F393C">
        <w:t xml:space="preserve"> </w:t>
      </w:r>
      <w:r w:rsidRPr="00D333BF">
        <w:t>Systems</w:t>
      </w:r>
      <w:r w:rsidR="004F393C">
        <w:t xml:space="preserve"> </w:t>
      </w:r>
      <w:r w:rsidRPr="00D333BF">
        <w:t>Coordinating</w:t>
      </w:r>
      <w:r w:rsidR="004F393C">
        <w:t xml:space="preserve"> </w:t>
      </w:r>
      <w:r w:rsidRPr="00D333BF">
        <w:t>Council</w:t>
      </w:r>
      <w:r w:rsidR="004F393C">
        <w:t xml:space="preserve"> </w:t>
      </w:r>
      <w:r w:rsidRPr="00D333BF">
        <w:t>(WSCC)</w:t>
      </w:r>
      <w:r w:rsidR="004F393C">
        <w:t xml:space="preserve"> </w:t>
      </w:r>
      <w:r w:rsidRPr="00D333BF">
        <w:t>Disturbance</w:t>
      </w:r>
      <w:r w:rsidR="004F393C">
        <w:t xml:space="preserve"> </w:t>
      </w:r>
      <w:r w:rsidRPr="00D333BF">
        <w:t>Report</w:t>
      </w:r>
      <w:r w:rsidR="004F393C">
        <w:t xml:space="preserve"> </w:t>
      </w:r>
      <w:r w:rsidRPr="00D333BF">
        <w:t>for</w:t>
      </w:r>
      <w:r w:rsidR="004F393C">
        <w:t xml:space="preserve"> </w:t>
      </w:r>
      <w:r w:rsidRPr="00D333BF">
        <w:t>the</w:t>
      </w:r>
      <w:r w:rsidR="004F393C">
        <w:t xml:space="preserve"> </w:t>
      </w:r>
      <w:r w:rsidRPr="00D333BF">
        <w:t>Power</w:t>
      </w:r>
      <w:r w:rsidR="004F393C">
        <w:t xml:space="preserve"> </w:t>
      </w:r>
      <w:r w:rsidRPr="00D333BF">
        <w:t>System</w:t>
      </w:r>
      <w:r w:rsidR="004F393C">
        <w:t xml:space="preserve"> </w:t>
      </w:r>
      <w:r w:rsidRPr="00D333BF">
        <w:t>Outage</w:t>
      </w:r>
      <w:r w:rsidR="004F393C">
        <w:t xml:space="preserve"> </w:t>
      </w:r>
      <w:r w:rsidRPr="00D333BF">
        <w:t>that</w:t>
      </w:r>
      <w:r w:rsidR="004F393C">
        <w:t xml:space="preserve"> </w:t>
      </w:r>
      <w:r w:rsidRPr="00D333BF">
        <w:t>Occurred</w:t>
      </w:r>
      <w:r w:rsidR="004F393C">
        <w:t xml:space="preserve"> </w:t>
      </w:r>
      <w:r w:rsidRPr="00D333BF">
        <w:t>on</w:t>
      </w:r>
      <w:r w:rsidR="004F393C">
        <w:t xml:space="preserve"> </w:t>
      </w:r>
      <w:r w:rsidRPr="00D333BF">
        <w:t>the</w:t>
      </w:r>
      <w:r w:rsidR="004F393C">
        <w:t xml:space="preserve"> </w:t>
      </w:r>
      <w:r w:rsidRPr="00D333BF">
        <w:t>Western</w:t>
      </w:r>
      <w:r w:rsidR="004F393C">
        <w:t xml:space="preserve"> </w:t>
      </w:r>
      <w:r w:rsidRPr="00D333BF">
        <w:t>Interconnection</w:t>
      </w:r>
      <w:r w:rsidR="004F393C">
        <w:t xml:space="preserve"> </w:t>
      </w:r>
      <w:r w:rsidRPr="00D333BF">
        <w:t>August</w:t>
      </w:r>
      <w:r w:rsidR="004F393C">
        <w:t xml:space="preserve"> </w:t>
      </w:r>
      <w:r w:rsidRPr="00D333BF">
        <w:t>10,</w:t>
      </w:r>
      <w:r w:rsidR="004F393C">
        <w:t xml:space="preserve"> </w:t>
      </w:r>
      <w:r w:rsidRPr="00D333BF">
        <w:t>1996,</w:t>
      </w:r>
      <w:r w:rsidR="004F393C">
        <w:t xml:space="preserve"> </w:t>
      </w:r>
      <w:r w:rsidRPr="00D333BF">
        <w:t>as</w:t>
      </w:r>
      <w:r w:rsidR="004F393C">
        <w:t xml:space="preserve"> </w:t>
      </w:r>
      <w:r w:rsidRPr="00D333BF">
        <w:t>approved</w:t>
      </w:r>
      <w:r w:rsidR="004F393C">
        <w:t xml:space="preserve"> </w:t>
      </w:r>
      <w:r w:rsidRPr="00D333BF">
        <w:t>by</w:t>
      </w:r>
      <w:r w:rsidR="004F393C">
        <w:t xml:space="preserve"> </w:t>
      </w:r>
      <w:r w:rsidRPr="00D333BF">
        <w:t>the</w:t>
      </w:r>
      <w:r w:rsidR="004F393C">
        <w:t xml:space="preserve"> </w:t>
      </w:r>
      <w:r w:rsidRPr="00D333BF">
        <w:t>WSCC</w:t>
      </w:r>
      <w:r w:rsidR="004F393C">
        <w:t xml:space="preserve"> </w:t>
      </w:r>
      <w:r w:rsidRPr="00D333BF">
        <w:t>Operations</w:t>
      </w:r>
      <w:r w:rsidR="004F393C">
        <w:t xml:space="preserve"> </w:t>
      </w:r>
      <w:r w:rsidRPr="00D333BF">
        <w:t>Committee</w:t>
      </w:r>
      <w:r w:rsidR="004F393C">
        <w:t xml:space="preserve"> </w:t>
      </w:r>
      <w:r w:rsidRPr="00D333BF">
        <w:t>on</w:t>
      </w:r>
      <w:r w:rsidR="004F393C">
        <w:t xml:space="preserve"> </w:t>
      </w:r>
      <w:r w:rsidRPr="00D333BF">
        <w:t>October</w:t>
      </w:r>
      <w:r w:rsidR="004F393C">
        <w:t xml:space="preserve"> </w:t>
      </w:r>
      <w:r w:rsidRPr="00D333BF">
        <w:t>18,</w:t>
      </w:r>
      <w:r w:rsidR="004F393C">
        <w:t xml:space="preserve"> </w:t>
      </w:r>
      <w:r w:rsidRPr="00D333BF">
        <w:t>1996</w:t>
      </w:r>
    </w:p>
  </w:footnote>
  <w:footnote w:id="13">
    <w:p w14:paraId="01E26A46" w14:textId="7B20A08C" w:rsidR="00BA02FE" w:rsidRDefault="00BA02FE" w:rsidP="00BA02FE">
      <w:pPr>
        <w:pStyle w:val="FootnoteText"/>
      </w:pPr>
      <w:r>
        <w:rPr>
          <w:rStyle w:val="FootnoteReference"/>
        </w:rPr>
        <w:footnoteRef/>
      </w:r>
      <w:r w:rsidR="004F393C">
        <w:t xml:space="preserve"> </w:t>
      </w:r>
      <w:r w:rsidRPr="00EC59FE">
        <w:t>“f.</w:t>
      </w:r>
      <w:r w:rsidR="004F393C">
        <w:t xml:space="preserve"> </w:t>
      </w:r>
      <w:r w:rsidRPr="00EC59FE">
        <w:t>The</w:t>
      </w:r>
      <w:r w:rsidR="004F393C">
        <w:t xml:space="preserve"> </w:t>
      </w:r>
      <w:r w:rsidRPr="00EC59FE">
        <w:t>WSCC</w:t>
      </w:r>
      <w:r w:rsidR="004F393C">
        <w:t xml:space="preserve"> </w:t>
      </w:r>
      <w:r w:rsidRPr="00EC59FE">
        <w:t>Operations</w:t>
      </w:r>
      <w:r w:rsidR="004F393C">
        <w:t xml:space="preserve"> </w:t>
      </w:r>
      <w:r w:rsidRPr="00EC59FE">
        <w:t>Committee</w:t>
      </w:r>
      <w:r w:rsidR="004F393C">
        <w:t xml:space="preserve"> </w:t>
      </w:r>
      <w:r w:rsidRPr="00EC59FE">
        <w:t>shall</w:t>
      </w:r>
      <w:r w:rsidR="004F393C">
        <w:t xml:space="preserve"> </w:t>
      </w:r>
      <w:r w:rsidRPr="00EC59FE">
        <w:t>assess</w:t>
      </w:r>
      <w:r w:rsidR="004F393C">
        <w:t xml:space="preserve"> </w:t>
      </w:r>
      <w:r w:rsidRPr="00EC59FE">
        <w:t>whether</w:t>
      </w:r>
      <w:r w:rsidR="004F393C">
        <w:t xml:space="preserve"> </w:t>
      </w:r>
      <w:r w:rsidRPr="00EC59FE">
        <w:t>the</w:t>
      </w:r>
      <w:r w:rsidR="004F393C">
        <w:t xml:space="preserve"> </w:t>
      </w:r>
      <w:r w:rsidRPr="00EC59FE">
        <w:t>levels</w:t>
      </w:r>
      <w:r w:rsidR="004F393C">
        <w:t xml:space="preserve"> </w:t>
      </w:r>
      <w:r w:rsidRPr="00EC59FE">
        <w:t>and</w:t>
      </w:r>
      <w:r w:rsidR="004F393C">
        <w:t xml:space="preserve"> </w:t>
      </w:r>
      <w:r w:rsidRPr="00EC59FE">
        <w:t>allocation</w:t>
      </w:r>
      <w:r w:rsidR="004F393C">
        <w:t xml:space="preserve"> </w:t>
      </w:r>
      <w:r w:rsidRPr="00EC59FE">
        <w:t>of</w:t>
      </w:r>
      <w:r w:rsidR="004F393C">
        <w:t xml:space="preserve"> </w:t>
      </w:r>
      <w:r w:rsidRPr="00EC59FE">
        <w:t>operating</w:t>
      </w:r>
      <w:r w:rsidR="004F393C">
        <w:t xml:space="preserve"> </w:t>
      </w:r>
      <w:r w:rsidRPr="00EC59FE">
        <w:t>reserves</w:t>
      </w:r>
      <w:r w:rsidR="004F393C">
        <w:t xml:space="preserve"> </w:t>
      </w:r>
      <w:r w:rsidRPr="00EC59FE">
        <w:t>contributed</w:t>
      </w:r>
      <w:r w:rsidR="004F393C">
        <w:t xml:space="preserve"> </w:t>
      </w:r>
      <w:r w:rsidRPr="00EC59FE">
        <w:t>to</w:t>
      </w:r>
      <w:r w:rsidR="004F393C">
        <w:t xml:space="preserve"> </w:t>
      </w:r>
      <w:r w:rsidRPr="00EC59FE">
        <w:t>the</w:t>
      </w:r>
      <w:r w:rsidR="004F393C">
        <w:t xml:space="preserve"> </w:t>
      </w:r>
      <w:r w:rsidRPr="00EC59FE">
        <w:t>severity</w:t>
      </w:r>
      <w:r w:rsidR="004F393C">
        <w:t xml:space="preserve"> </w:t>
      </w:r>
      <w:r w:rsidRPr="00EC59FE">
        <w:t>of</w:t>
      </w:r>
      <w:r w:rsidR="004F393C">
        <w:t xml:space="preserve"> </w:t>
      </w:r>
      <w:r w:rsidRPr="00EC59FE">
        <w:t>this</w:t>
      </w:r>
      <w:r w:rsidR="004F393C">
        <w:t xml:space="preserve"> </w:t>
      </w:r>
      <w:r w:rsidRPr="00EC59FE">
        <w:t>disturbance</w:t>
      </w:r>
      <w:r w:rsidR="004F393C">
        <w:t xml:space="preserve"> </w:t>
      </w:r>
      <w:r w:rsidRPr="00EC59FE">
        <w:t>and</w:t>
      </w:r>
      <w:r w:rsidR="004F393C">
        <w:t xml:space="preserve"> </w:t>
      </w:r>
      <w:r w:rsidRPr="00EC59FE">
        <w:t>implement</w:t>
      </w:r>
      <w:r w:rsidR="004F393C">
        <w:t xml:space="preserve"> </w:t>
      </w:r>
      <w:r w:rsidRPr="00EC59FE">
        <w:t>corrective</w:t>
      </w:r>
      <w:r w:rsidR="004F393C">
        <w:t xml:space="preserve"> </w:t>
      </w:r>
      <w:r w:rsidRPr="00EC59FE">
        <w:t>measures</w:t>
      </w:r>
      <w:r w:rsidR="004F393C">
        <w:t xml:space="preserve"> </w:t>
      </w:r>
      <w:r w:rsidRPr="00EC59FE">
        <w:t>as</w:t>
      </w:r>
      <w:r w:rsidR="004F393C">
        <w:t xml:space="preserve"> </w:t>
      </w:r>
      <w:r w:rsidRPr="00EC59FE">
        <w:t>appropriate.”</w:t>
      </w:r>
      <w:r w:rsidR="004F393C">
        <w:t xml:space="preserve"> </w:t>
      </w:r>
      <w:r w:rsidRPr="00EC59FE">
        <w:t>Western</w:t>
      </w:r>
      <w:r w:rsidR="004F393C">
        <w:t xml:space="preserve"> </w:t>
      </w:r>
      <w:r w:rsidRPr="00EC59FE">
        <w:t>System</w:t>
      </w:r>
      <w:r w:rsidR="004F393C">
        <w:t xml:space="preserve"> </w:t>
      </w:r>
      <w:r w:rsidRPr="00EC59FE">
        <w:t>Coordinating</w:t>
      </w:r>
      <w:r w:rsidR="004F393C">
        <w:t xml:space="preserve"> </w:t>
      </w:r>
      <w:r w:rsidRPr="00EC59FE">
        <w:t>Council</w:t>
      </w:r>
      <w:r w:rsidR="004F393C">
        <w:t xml:space="preserve"> </w:t>
      </w:r>
      <w:r w:rsidRPr="00EC59FE">
        <w:t>Disturbance</w:t>
      </w:r>
      <w:r w:rsidR="004F393C">
        <w:t xml:space="preserve"> </w:t>
      </w:r>
      <w:r w:rsidRPr="00EC59FE">
        <w:t>Report,</w:t>
      </w:r>
      <w:r w:rsidR="004F393C">
        <w:t xml:space="preserve"> </w:t>
      </w:r>
      <w:r w:rsidRPr="00EC59FE">
        <w:t>For</w:t>
      </w:r>
      <w:r w:rsidR="004F393C">
        <w:t xml:space="preserve"> </w:t>
      </w:r>
      <w:r w:rsidRPr="00EC59FE">
        <w:t>the</w:t>
      </w:r>
      <w:r w:rsidR="004F393C">
        <w:t xml:space="preserve"> </w:t>
      </w:r>
      <w:r w:rsidRPr="00EC59FE">
        <w:t>Power</w:t>
      </w:r>
      <w:r w:rsidR="004F393C">
        <w:t xml:space="preserve"> </w:t>
      </w:r>
      <w:r w:rsidRPr="00EC59FE">
        <w:t>System</w:t>
      </w:r>
      <w:r w:rsidR="004F393C">
        <w:t xml:space="preserve"> </w:t>
      </w:r>
      <w:r w:rsidRPr="00EC59FE">
        <w:t>Outages</w:t>
      </w:r>
      <w:r w:rsidR="004F393C">
        <w:t xml:space="preserve"> </w:t>
      </w:r>
      <w:r w:rsidRPr="00EC59FE">
        <w:t>that</w:t>
      </w:r>
      <w:r w:rsidR="004F393C">
        <w:t xml:space="preserve"> </w:t>
      </w:r>
      <w:r w:rsidRPr="00EC59FE">
        <w:t>Occurred</w:t>
      </w:r>
      <w:r w:rsidR="004F393C">
        <w:t xml:space="preserve"> </w:t>
      </w:r>
      <w:r w:rsidRPr="00EC59FE">
        <w:t>on</w:t>
      </w:r>
      <w:r w:rsidR="004F393C">
        <w:t xml:space="preserve"> </w:t>
      </w:r>
      <w:r w:rsidRPr="00EC59FE">
        <w:t>the</w:t>
      </w:r>
      <w:r w:rsidR="004F393C">
        <w:t xml:space="preserve"> </w:t>
      </w:r>
      <w:r w:rsidRPr="00EC59FE">
        <w:t>Western</w:t>
      </w:r>
      <w:r w:rsidR="004F393C">
        <w:t xml:space="preserve"> </w:t>
      </w:r>
      <w:r w:rsidRPr="00EC59FE">
        <w:t>Interconnection</w:t>
      </w:r>
      <w:r w:rsidR="004F393C">
        <w:t xml:space="preserve"> </w:t>
      </w:r>
      <w:r w:rsidRPr="00EC59FE">
        <w:t>on</w:t>
      </w:r>
      <w:r w:rsidR="004F393C">
        <w:t xml:space="preserve"> </w:t>
      </w:r>
      <w:r>
        <w:t>2</w:t>
      </w:r>
      <w:r w:rsidR="004F393C">
        <w:t xml:space="preserve"> </w:t>
      </w:r>
      <w:r>
        <w:t>JUL</w:t>
      </w:r>
      <w:r w:rsidR="004F393C">
        <w:t xml:space="preserve"> </w:t>
      </w:r>
      <w:r>
        <w:t>1996.</w:t>
      </w:r>
      <w:r w:rsidR="004F393C">
        <w:t xml:space="preserve"> </w:t>
      </w:r>
      <w:r w:rsidRPr="00EC59FE">
        <w:t>Approved</w:t>
      </w:r>
      <w:r w:rsidR="004F393C">
        <w:t xml:space="preserve"> </w:t>
      </w:r>
      <w:r w:rsidRPr="00EC59FE">
        <w:t>by</w:t>
      </w:r>
      <w:r w:rsidR="004F393C">
        <w:t xml:space="preserve"> </w:t>
      </w:r>
      <w:r w:rsidRPr="00EC59FE">
        <w:t>the</w:t>
      </w:r>
      <w:r w:rsidR="004F393C">
        <w:t xml:space="preserve"> </w:t>
      </w:r>
      <w:r w:rsidRPr="00EC59FE">
        <w:t>WSCC</w:t>
      </w:r>
      <w:r w:rsidR="004F393C">
        <w:t xml:space="preserve"> </w:t>
      </w:r>
      <w:r w:rsidRPr="00EC59FE">
        <w:t>Operations</w:t>
      </w:r>
      <w:r w:rsidR="004F393C">
        <w:t xml:space="preserve"> </w:t>
      </w:r>
      <w:r w:rsidRPr="00EC59FE">
        <w:t>Committee</w:t>
      </w:r>
      <w:r w:rsidR="004F393C">
        <w:t xml:space="preserve"> </w:t>
      </w:r>
      <w:r w:rsidRPr="00EC59FE">
        <w:t>on</w:t>
      </w:r>
      <w:r w:rsidR="004F393C">
        <w:t xml:space="preserve"> </w:t>
      </w:r>
      <w:r w:rsidRPr="00EC59FE">
        <w:t>September</w:t>
      </w:r>
      <w:r w:rsidR="004F393C">
        <w:t xml:space="preserve"> </w:t>
      </w:r>
      <w:r w:rsidRPr="00EC59FE">
        <w:t>19,</w:t>
      </w:r>
      <w:r w:rsidR="004F393C">
        <w:t xml:space="preserve"> </w:t>
      </w:r>
      <w:r w:rsidRPr="00EC59FE">
        <w:t>1996</w:t>
      </w:r>
      <w:r w:rsidR="00DF53EB" w:rsidRPr="00EC59FE">
        <w:t>.</w:t>
      </w:r>
      <w:r w:rsidR="00DF53EB">
        <w:t xml:space="preserve"> </w:t>
      </w:r>
      <w:r w:rsidRPr="00EC59FE">
        <w:t>RMS</w:t>
      </w:r>
      <w:r w:rsidR="004F393C">
        <w:t xml:space="preserve"> </w:t>
      </w:r>
      <w:r w:rsidRPr="00EC59FE">
        <w:t>Outage</w:t>
      </w:r>
      <w:r w:rsidR="004F393C">
        <w:t xml:space="preserve"> </w:t>
      </w:r>
      <w:r w:rsidRPr="00EC59FE">
        <w:t>Report,</w:t>
      </w:r>
      <w:r w:rsidR="004F393C">
        <w:t xml:space="preserve"> </w:t>
      </w:r>
      <w:r w:rsidRPr="00EC59FE">
        <w:t>page</w:t>
      </w:r>
      <w:r w:rsidR="004F393C">
        <w:t xml:space="preserve"> </w:t>
      </w:r>
      <w:r w:rsidRPr="00EC59FE">
        <w:t>14.</w:t>
      </w:r>
    </w:p>
  </w:footnote>
  <w:footnote w:id="14">
    <w:p w14:paraId="6613A3EB" w14:textId="139755A5" w:rsidR="00BA02FE" w:rsidRDefault="00BA02FE" w:rsidP="00BA02FE">
      <w:pPr>
        <w:pStyle w:val="FootnoteText"/>
      </w:pPr>
      <w:r>
        <w:rPr>
          <w:rStyle w:val="FootnoteReference"/>
        </w:rPr>
        <w:footnoteRef/>
      </w:r>
      <w:r w:rsidR="004F393C">
        <w:t xml:space="preserve"> </w:t>
      </w:r>
      <w:r w:rsidRPr="00027EF4">
        <w:t>The</w:t>
      </w:r>
      <w:r w:rsidR="004F393C">
        <w:t xml:space="preserve"> </w:t>
      </w:r>
      <w:r w:rsidRPr="00027EF4">
        <w:t>RMS</w:t>
      </w:r>
      <w:r w:rsidR="004F393C">
        <w:t xml:space="preserve"> </w:t>
      </w:r>
      <w:r w:rsidRPr="00027EF4">
        <w:t>was</w:t>
      </w:r>
      <w:r w:rsidR="004F393C">
        <w:t xml:space="preserve"> </w:t>
      </w:r>
      <w:r w:rsidRPr="00027EF4">
        <w:t>approved</w:t>
      </w:r>
      <w:r w:rsidR="004F393C">
        <w:t xml:space="preserve"> </w:t>
      </w:r>
      <w:r w:rsidRPr="00027EF4">
        <w:t>1</w:t>
      </w:r>
      <w:r w:rsidR="004F393C">
        <w:t xml:space="preserve"> </w:t>
      </w:r>
      <w:r w:rsidRPr="00027EF4">
        <w:t>SEP</w:t>
      </w:r>
      <w:r w:rsidR="004F393C">
        <w:t xml:space="preserve"> </w:t>
      </w:r>
      <w:r w:rsidRPr="00027EF4">
        <w:t>1999.</w:t>
      </w:r>
      <w:r w:rsidR="004F393C">
        <w:t xml:space="preserve"> </w:t>
      </w:r>
      <w:r w:rsidRPr="00027EF4">
        <w:t>WECC</w:t>
      </w:r>
      <w:r w:rsidR="004F393C">
        <w:t xml:space="preserve"> </w:t>
      </w:r>
      <w:r w:rsidRPr="00027EF4">
        <w:t>Comment</w:t>
      </w:r>
      <w:r w:rsidR="004F393C">
        <w:t xml:space="preserve"> </w:t>
      </w:r>
      <w:r w:rsidRPr="00027EF4">
        <w:t>Report</w:t>
      </w:r>
      <w:r w:rsidR="004F393C">
        <w:t xml:space="preserve"> </w:t>
      </w:r>
      <w:r w:rsidRPr="00027EF4">
        <w:t>–</w:t>
      </w:r>
      <w:r w:rsidR="004F393C">
        <w:t xml:space="preserve"> </w:t>
      </w:r>
      <w:r w:rsidRPr="00027EF4">
        <w:t>WECC</w:t>
      </w:r>
      <w:r w:rsidR="004F393C">
        <w:t xml:space="preserve"> </w:t>
      </w:r>
      <w:r w:rsidRPr="00027EF4">
        <w:t>Tier</w:t>
      </w:r>
      <w:r w:rsidR="004F393C">
        <w:t xml:space="preserve"> </w:t>
      </w:r>
      <w:r w:rsidRPr="00027EF4">
        <w:t>1-</w:t>
      </w:r>
      <w:r w:rsidR="004F393C">
        <w:t xml:space="preserve"> </w:t>
      </w:r>
      <w:r w:rsidRPr="00027EF4">
        <w:t>RMS</w:t>
      </w:r>
      <w:r w:rsidR="004F393C">
        <w:t xml:space="preserve"> </w:t>
      </w:r>
      <w:r w:rsidRPr="00027EF4">
        <w:t>Standard</w:t>
      </w:r>
      <w:r w:rsidR="004F393C">
        <w:t xml:space="preserve"> </w:t>
      </w:r>
      <w:r w:rsidRPr="00027EF4">
        <w:t>–</w:t>
      </w:r>
      <w:r w:rsidR="004F393C">
        <w:t xml:space="preserve"> </w:t>
      </w:r>
      <w:r w:rsidRPr="00027EF4">
        <w:t>(BAL-STD-002-0)</w:t>
      </w:r>
      <w:r w:rsidR="004F393C">
        <w:t xml:space="preserve"> </w:t>
      </w:r>
      <w:r w:rsidRPr="00027EF4">
        <w:t>Question</w:t>
      </w:r>
      <w:r w:rsidR="004F393C">
        <w:t xml:space="preserve"> </w:t>
      </w:r>
      <w:r w:rsidRPr="00027EF4">
        <w:t>4,</w:t>
      </w:r>
      <w:r w:rsidR="004F393C">
        <w:t xml:space="preserve"> </w:t>
      </w:r>
      <w:r w:rsidRPr="00027EF4">
        <w:t>Attachment</w:t>
      </w:r>
      <w:r w:rsidR="004F393C">
        <w:t xml:space="preserve"> </w:t>
      </w:r>
      <w:r w:rsidRPr="00027EF4">
        <w:t>2,</w:t>
      </w:r>
      <w:r w:rsidR="004F393C">
        <w:t xml:space="preserve"> </w:t>
      </w:r>
      <w:r w:rsidRPr="00027EF4">
        <w:t>page</w:t>
      </w:r>
      <w:r w:rsidR="004F393C">
        <w:t xml:space="preserve"> </w:t>
      </w:r>
      <w:r w:rsidRPr="00027EF4">
        <w:t>9.</w:t>
      </w:r>
    </w:p>
  </w:footnote>
  <w:footnote w:id="15">
    <w:p w14:paraId="1A8459D3" w14:textId="79D40D73" w:rsidR="0082243A" w:rsidRDefault="0082243A" w:rsidP="0082243A">
      <w:pPr>
        <w:pStyle w:val="FootnoteText"/>
      </w:pPr>
      <w:r>
        <w:rPr>
          <w:rStyle w:val="FootnoteReference"/>
        </w:rPr>
        <w:footnoteRef/>
      </w:r>
      <w:r w:rsidR="004F393C">
        <w:t xml:space="preserve"> </w:t>
      </w:r>
      <w:r w:rsidRPr="00DF76D7">
        <w:t>“The</w:t>
      </w:r>
      <w:r w:rsidR="004F393C">
        <w:t xml:space="preserve"> </w:t>
      </w:r>
      <w:r w:rsidRPr="00DF76D7">
        <w:t>majority</w:t>
      </w:r>
      <w:r w:rsidR="004F393C">
        <w:t xml:space="preserve"> </w:t>
      </w:r>
      <w:r w:rsidRPr="00DF76D7">
        <w:t>of</w:t>
      </w:r>
      <w:r w:rsidR="004F393C">
        <w:t xml:space="preserve"> </w:t>
      </w:r>
      <w:r w:rsidRPr="00DF76D7">
        <w:t>these</w:t>
      </w:r>
      <w:r w:rsidR="004F393C">
        <w:t xml:space="preserve"> </w:t>
      </w:r>
      <w:r w:rsidRPr="00DF76D7">
        <w:t>standards</w:t>
      </w:r>
      <w:r w:rsidR="004F393C">
        <w:t xml:space="preserve"> </w:t>
      </w:r>
      <w:r w:rsidRPr="00DF76D7">
        <w:t>were</w:t>
      </w:r>
      <w:r w:rsidR="004F393C">
        <w:t xml:space="preserve"> </w:t>
      </w:r>
      <w:r w:rsidRPr="00DF76D7">
        <w:t>specifically</w:t>
      </w:r>
      <w:r w:rsidR="004F393C">
        <w:t xml:space="preserve"> </w:t>
      </w:r>
      <w:r w:rsidRPr="00DF76D7">
        <w:t>developed</w:t>
      </w:r>
      <w:r w:rsidR="004F393C">
        <w:t xml:space="preserve"> </w:t>
      </w:r>
      <w:r w:rsidRPr="00DF76D7">
        <w:t>to</w:t>
      </w:r>
      <w:r w:rsidR="004F393C">
        <w:t xml:space="preserve"> </w:t>
      </w:r>
      <w:r w:rsidRPr="00DF76D7">
        <w:t>address</w:t>
      </w:r>
      <w:r w:rsidR="004F393C">
        <w:t xml:space="preserve"> </w:t>
      </w:r>
      <w:r w:rsidRPr="00DF76D7">
        <w:t>and</w:t>
      </w:r>
      <w:r w:rsidR="004F393C">
        <w:t xml:space="preserve"> </w:t>
      </w:r>
      <w:r w:rsidRPr="00DF76D7">
        <w:t>mitigate</w:t>
      </w:r>
      <w:r w:rsidR="004F393C">
        <w:t xml:space="preserve"> </w:t>
      </w:r>
      <w:r w:rsidRPr="00DF76D7">
        <w:t>main</w:t>
      </w:r>
      <w:r w:rsidR="004F393C">
        <w:t xml:space="preserve"> </w:t>
      </w:r>
      <w:r w:rsidRPr="00DF76D7">
        <w:t>causes</w:t>
      </w:r>
      <w:r w:rsidR="004F393C">
        <w:t xml:space="preserve"> </w:t>
      </w:r>
      <w:r w:rsidRPr="00DF76D7">
        <w:t>of</w:t>
      </w:r>
      <w:r w:rsidR="004F393C">
        <w:t xml:space="preserve"> </w:t>
      </w:r>
      <w:r w:rsidRPr="00DF76D7">
        <w:t>the</w:t>
      </w:r>
      <w:r w:rsidR="004F393C">
        <w:t xml:space="preserve"> </w:t>
      </w:r>
      <w:r w:rsidRPr="00DF76D7">
        <w:t>two</w:t>
      </w:r>
      <w:r w:rsidR="004F393C">
        <w:t xml:space="preserve"> </w:t>
      </w:r>
      <w:r w:rsidRPr="00DF76D7">
        <w:t>major</w:t>
      </w:r>
      <w:r w:rsidR="004F393C">
        <w:t xml:space="preserve"> </w:t>
      </w:r>
      <w:r w:rsidRPr="00DF76D7">
        <w:t>system</w:t>
      </w:r>
      <w:r w:rsidR="004F393C">
        <w:t xml:space="preserve"> </w:t>
      </w:r>
      <w:r w:rsidRPr="00DF76D7">
        <w:t>outages</w:t>
      </w:r>
      <w:r w:rsidR="004F393C">
        <w:t xml:space="preserve"> </w:t>
      </w:r>
      <w:r w:rsidRPr="00DF76D7">
        <w:t>that</w:t>
      </w:r>
      <w:r w:rsidR="004F393C">
        <w:t xml:space="preserve"> </w:t>
      </w:r>
      <w:r w:rsidRPr="00DF76D7">
        <w:t>occurred</w:t>
      </w:r>
      <w:r w:rsidR="004F393C">
        <w:t xml:space="preserve"> </w:t>
      </w:r>
      <w:r w:rsidRPr="00DF76D7">
        <w:t>in</w:t>
      </w:r>
      <w:r w:rsidR="004F393C">
        <w:t xml:space="preserve"> </w:t>
      </w:r>
      <w:r w:rsidRPr="00DF76D7">
        <w:t>the</w:t>
      </w:r>
      <w:r w:rsidR="004F393C">
        <w:t xml:space="preserve"> </w:t>
      </w:r>
      <w:r w:rsidRPr="00DF76D7">
        <w:t>Western</w:t>
      </w:r>
      <w:r w:rsidR="004F393C">
        <w:t xml:space="preserve"> </w:t>
      </w:r>
      <w:r w:rsidRPr="00DF76D7">
        <w:t>Interconnection</w:t>
      </w:r>
      <w:r w:rsidR="004F393C">
        <w:t xml:space="preserve"> </w:t>
      </w:r>
      <w:r w:rsidRPr="00DF76D7">
        <w:t>in</w:t>
      </w:r>
      <w:r w:rsidR="004F393C">
        <w:t xml:space="preserve"> </w:t>
      </w:r>
      <w:r w:rsidRPr="00DF76D7">
        <w:t>July</w:t>
      </w:r>
      <w:r w:rsidR="004F393C">
        <w:t xml:space="preserve"> </w:t>
      </w:r>
      <w:r w:rsidRPr="00DF76D7">
        <w:t>and</w:t>
      </w:r>
      <w:r w:rsidR="004F393C">
        <w:t xml:space="preserve"> </w:t>
      </w:r>
      <w:r w:rsidRPr="00DF76D7">
        <w:t>August</w:t>
      </w:r>
      <w:r w:rsidR="004F393C">
        <w:t xml:space="preserve"> </w:t>
      </w:r>
      <w:r w:rsidRPr="00DF76D7">
        <w:t>of</w:t>
      </w:r>
      <w:r w:rsidR="004F393C">
        <w:t xml:space="preserve"> </w:t>
      </w:r>
      <w:r w:rsidRPr="00DF76D7">
        <w:t>1996.”</w:t>
      </w:r>
      <w:r w:rsidR="004F393C">
        <w:t xml:space="preserve">  </w:t>
      </w:r>
      <w:r w:rsidRPr="00DF76D7">
        <w:t>Agenda</w:t>
      </w:r>
      <w:r w:rsidR="004F393C">
        <w:t xml:space="preserve"> </w:t>
      </w:r>
      <w:r w:rsidRPr="00DF76D7">
        <w:t>Item</w:t>
      </w:r>
      <w:r w:rsidR="004F393C">
        <w:t xml:space="preserve"> </w:t>
      </w:r>
      <w:r w:rsidRPr="00DF76D7">
        <w:t>3,</w:t>
      </w:r>
      <w:r w:rsidR="004F393C">
        <w:t xml:space="preserve"> </w:t>
      </w:r>
      <w:r w:rsidRPr="00DF76D7">
        <w:t>Board</w:t>
      </w:r>
      <w:r w:rsidR="004F393C">
        <w:t xml:space="preserve"> </w:t>
      </w:r>
      <w:r w:rsidRPr="00DF76D7">
        <w:t>of</w:t>
      </w:r>
      <w:r w:rsidR="004F393C">
        <w:t xml:space="preserve"> </w:t>
      </w:r>
      <w:r w:rsidRPr="00DF76D7">
        <w:t>Trustees</w:t>
      </w:r>
      <w:r w:rsidR="004F393C">
        <w:t xml:space="preserve"> </w:t>
      </w:r>
      <w:r w:rsidRPr="00DF76D7">
        <w:t>Meeting,</w:t>
      </w:r>
      <w:r w:rsidR="004F393C">
        <w:t xml:space="preserve"> </w:t>
      </w:r>
      <w:r w:rsidRPr="00DF76D7">
        <w:t>March</w:t>
      </w:r>
      <w:r w:rsidR="004F393C">
        <w:t xml:space="preserve"> </w:t>
      </w:r>
      <w:r w:rsidRPr="00DF76D7">
        <w:t>12,</w:t>
      </w:r>
      <w:r w:rsidR="004F393C">
        <w:t xml:space="preserve"> </w:t>
      </w:r>
      <w:r w:rsidRPr="00DF76D7">
        <w:t>2007,</w:t>
      </w:r>
      <w:r w:rsidR="004F393C">
        <w:t xml:space="preserve"> </w:t>
      </w:r>
      <w:r w:rsidRPr="00DF76D7">
        <w:t>page</w:t>
      </w:r>
      <w:r w:rsidR="004F393C">
        <w:t xml:space="preserve"> </w:t>
      </w:r>
      <w:r w:rsidRPr="00DF76D7">
        <w:t>4</w:t>
      </w:r>
    </w:p>
  </w:footnote>
  <w:footnote w:id="16">
    <w:p w14:paraId="3B4ADEE6" w14:textId="080CAA04" w:rsidR="00BA02FE" w:rsidRDefault="00BA02FE" w:rsidP="00BA02FE">
      <w:pPr>
        <w:pStyle w:val="FootnoteText"/>
      </w:pPr>
      <w:r>
        <w:rPr>
          <w:rStyle w:val="FootnoteReference"/>
        </w:rPr>
        <w:footnoteRef/>
      </w:r>
      <w:r w:rsidR="004F393C">
        <w:t xml:space="preserve"> </w:t>
      </w:r>
      <w:r>
        <w:t>WECC</w:t>
      </w:r>
      <w:r w:rsidR="004F393C">
        <w:t xml:space="preserve"> </w:t>
      </w:r>
      <w:r>
        <w:t>states</w:t>
      </w:r>
      <w:r w:rsidR="004F393C">
        <w:t xml:space="preserve"> </w:t>
      </w:r>
      <w:r>
        <w:t>that</w:t>
      </w:r>
      <w:r w:rsidR="004F393C">
        <w:t xml:space="preserve"> </w:t>
      </w:r>
      <w:r>
        <w:t>the</w:t>
      </w:r>
      <w:r w:rsidR="004F393C">
        <w:t xml:space="preserve"> </w:t>
      </w:r>
      <w:r>
        <w:t>proposed</w:t>
      </w:r>
      <w:r w:rsidR="004F393C">
        <w:t xml:space="preserve"> </w:t>
      </w:r>
      <w:r>
        <w:t>regional</w:t>
      </w:r>
      <w:r w:rsidR="004F393C">
        <w:t xml:space="preserve"> </w:t>
      </w:r>
      <w:r>
        <w:t>Reliability</w:t>
      </w:r>
      <w:r w:rsidR="004F393C">
        <w:t xml:space="preserve"> </w:t>
      </w:r>
      <w:r>
        <w:t>Standards,</w:t>
      </w:r>
      <w:r w:rsidR="004F393C">
        <w:t xml:space="preserve"> </w:t>
      </w:r>
      <w:r>
        <w:t>which</w:t>
      </w:r>
      <w:r w:rsidR="004F393C">
        <w:t xml:space="preserve"> </w:t>
      </w:r>
      <w:r>
        <w:t>are</w:t>
      </w:r>
      <w:r w:rsidR="004F393C">
        <w:t xml:space="preserve"> </w:t>
      </w:r>
      <w:r>
        <w:t>exact</w:t>
      </w:r>
      <w:r w:rsidR="004F393C">
        <w:t xml:space="preserve"> </w:t>
      </w:r>
      <w:r>
        <w:t>translations</w:t>
      </w:r>
      <w:r w:rsidR="004F393C">
        <w:t xml:space="preserve"> </w:t>
      </w:r>
      <w:r>
        <w:t>of</w:t>
      </w:r>
      <w:r w:rsidR="004F393C">
        <w:t xml:space="preserve"> </w:t>
      </w:r>
      <w:r>
        <w:t>existing</w:t>
      </w:r>
      <w:r w:rsidR="004F393C">
        <w:t xml:space="preserve"> </w:t>
      </w:r>
      <w:r>
        <w:t>regional</w:t>
      </w:r>
      <w:r w:rsidR="004F393C">
        <w:t xml:space="preserve"> </w:t>
      </w:r>
      <w:r>
        <w:t>criteria,</w:t>
      </w:r>
      <w:r w:rsidR="004F393C">
        <w:t xml:space="preserve"> </w:t>
      </w:r>
      <w:r>
        <w:t>either</w:t>
      </w:r>
      <w:r w:rsidR="004F393C">
        <w:t xml:space="preserve"> </w:t>
      </w:r>
      <w:r>
        <w:t>address</w:t>
      </w:r>
      <w:r w:rsidR="004F393C">
        <w:t xml:space="preserve"> </w:t>
      </w:r>
      <w:r>
        <w:t>matters</w:t>
      </w:r>
      <w:r w:rsidR="004F393C">
        <w:t xml:space="preserve"> </w:t>
      </w:r>
      <w:r>
        <w:t>not</w:t>
      </w:r>
      <w:r w:rsidR="004F393C">
        <w:t xml:space="preserve"> </w:t>
      </w:r>
      <w:r>
        <w:t>addressed</w:t>
      </w:r>
      <w:r w:rsidR="004F393C">
        <w:t xml:space="preserve"> </w:t>
      </w:r>
      <w:r>
        <w:t>in</w:t>
      </w:r>
      <w:r w:rsidR="004F393C">
        <w:t xml:space="preserve"> </w:t>
      </w:r>
      <w:r>
        <w:t>the</w:t>
      </w:r>
      <w:r w:rsidR="004F393C">
        <w:t xml:space="preserve"> </w:t>
      </w:r>
      <w:r>
        <w:t>Commission-approved</w:t>
      </w:r>
      <w:r w:rsidR="004F393C">
        <w:t xml:space="preserve"> </w:t>
      </w:r>
      <w:r>
        <w:t>ERO</w:t>
      </w:r>
      <w:r w:rsidR="004F393C">
        <w:t xml:space="preserve"> </w:t>
      </w:r>
      <w:r>
        <w:t>Reliability</w:t>
      </w:r>
      <w:r w:rsidR="004F393C">
        <w:t xml:space="preserve"> </w:t>
      </w:r>
      <w:r>
        <w:t>Standards</w:t>
      </w:r>
      <w:r w:rsidR="004F393C">
        <w:t xml:space="preserve"> </w:t>
      </w:r>
      <w:r>
        <w:t>or</w:t>
      </w:r>
      <w:r w:rsidR="004F393C">
        <w:t xml:space="preserve"> </w:t>
      </w:r>
      <w:r>
        <w:t>contain</w:t>
      </w:r>
      <w:r w:rsidR="004F393C">
        <w:t xml:space="preserve"> </w:t>
      </w:r>
      <w:r>
        <w:t>more</w:t>
      </w:r>
      <w:r w:rsidR="004F393C">
        <w:t xml:space="preserve"> </w:t>
      </w:r>
      <w:r>
        <w:t>stringent</w:t>
      </w:r>
      <w:r w:rsidR="004F393C">
        <w:t xml:space="preserve"> </w:t>
      </w:r>
      <w:r>
        <w:t>requirements</w:t>
      </w:r>
      <w:r w:rsidR="004F393C">
        <w:t xml:space="preserve"> </w:t>
      </w:r>
      <w:r>
        <w:t>than</w:t>
      </w:r>
      <w:r w:rsidR="004F393C">
        <w:t xml:space="preserve"> </w:t>
      </w:r>
      <w:r>
        <w:t>the</w:t>
      </w:r>
      <w:r w:rsidR="004F393C">
        <w:t xml:space="preserve"> </w:t>
      </w:r>
      <w:r>
        <w:t>ERO</w:t>
      </w:r>
      <w:r w:rsidR="004F393C">
        <w:t xml:space="preserve"> </w:t>
      </w:r>
      <w:r>
        <w:t>standards.</w:t>
      </w:r>
      <w:r w:rsidR="004F393C">
        <w:t xml:space="preserve"> </w:t>
      </w:r>
      <w:r>
        <w:t>(FERC</w:t>
      </w:r>
      <w:r w:rsidR="004F393C">
        <w:t xml:space="preserve"> </w:t>
      </w:r>
      <w:r>
        <w:t>accepted</w:t>
      </w:r>
      <w:r w:rsidR="004F393C">
        <w:t xml:space="preserve"> </w:t>
      </w:r>
      <w:r>
        <w:t>Tier</w:t>
      </w:r>
      <w:r w:rsidR="004F393C">
        <w:t xml:space="preserve"> </w:t>
      </w:r>
      <w:r>
        <w:t>One</w:t>
      </w:r>
      <w:r w:rsidR="004F393C">
        <w:t xml:space="preserve"> </w:t>
      </w:r>
      <w:r>
        <w:t>standards</w:t>
      </w:r>
      <w:r w:rsidR="004F393C">
        <w:t xml:space="preserve"> </w:t>
      </w:r>
      <w:r>
        <w:t>evolving</w:t>
      </w:r>
      <w:r w:rsidR="004F393C">
        <w:t xml:space="preserve"> </w:t>
      </w:r>
      <w:r>
        <w:t>from</w:t>
      </w:r>
      <w:r w:rsidR="004F393C">
        <w:t xml:space="preserve"> </w:t>
      </w:r>
      <w:r>
        <w:t>the</w:t>
      </w:r>
      <w:r w:rsidR="004F393C">
        <w:t xml:space="preserve"> </w:t>
      </w:r>
      <w:r>
        <w:t>RMS.</w:t>
      </w:r>
      <w:r w:rsidR="004F393C">
        <w:t xml:space="preserve"> </w:t>
      </w:r>
      <w:r>
        <w:t>AKA:</w:t>
      </w:r>
      <w:r w:rsidR="004F393C">
        <w:t xml:space="preserve"> </w:t>
      </w:r>
      <w:r>
        <w:t>Tier</w:t>
      </w:r>
      <w:r w:rsidR="004F393C">
        <w:t xml:space="preserve"> </w:t>
      </w:r>
      <w:r>
        <w:t>One</w:t>
      </w:r>
      <w:r w:rsidR="004F393C">
        <w:t xml:space="preserve"> </w:t>
      </w:r>
      <w:r>
        <w:t>Order.)</w:t>
      </w:r>
      <w:r w:rsidR="004F393C">
        <w:t xml:space="preserve"> </w:t>
      </w:r>
      <w:r>
        <w:t>FERC,</w:t>
      </w:r>
      <w:r w:rsidR="004F393C">
        <w:t xml:space="preserve"> </w:t>
      </w:r>
      <w:r>
        <w:t>119</w:t>
      </w:r>
      <w:r w:rsidR="004F393C">
        <w:t xml:space="preserve"> </w:t>
      </w:r>
      <w:r>
        <w:t>FERC</w:t>
      </w:r>
      <w:r w:rsidR="004F393C">
        <w:t xml:space="preserve"> </w:t>
      </w:r>
      <w:r>
        <w:t>¶</w:t>
      </w:r>
      <w:r w:rsidR="004F393C">
        <w:t xml:space="preserve"> </w:t>
      </w:r>
      <w:r>
        <w:t>61,260</w:t>
      </w:r>
      <w:r w:rsidR="004F393C">
        <w:t xml:space="preserve"> </w:t>
      </w:r>
      <w:r>
        <w:t>United</w:t>
      </w:r>
      <w:r w:rsidR="004F393C">
        <w:t xml:space="preserve"> </w:t>
      </w:r>
      <w:r>
        <w:t>States</w:t>
      </w:r>
      <w:r w:rsidR="004F393C">
        <w:t xml:space="preserve"> </w:t>
      </w:r>
      <w:r>
        <w:t>of</w:t>
      </w:r>
      <w:r w:rsidR="004F393C">
        <w:t xml:space="preserve"> </w:t>
      </w:r>
      <w:r>
        <w:t>America,</w:t>
      </w:r>
      <w:r w:rsidR="004F393C">
        <w:t xml:space="preserve"> </w:t>
      </w:r>
      <w:r>
        <w:t>Federal</w:t>
      </w:r>
      <w:r w:rsidR="004F393C">
        <w:t xml:space="preserve"> </w:t>
      </w:r>
      <w:r>
        <w:t>Energy</w:t>
      </w:r>
      <w:r w:rsidR="004F393C">
        <w:t xml:space="preserve"> </w:t>
      </w:r>
      <w:r>
        <w:t>Regulatory</w:t>
      </w:r>
      <w:r w:rsidR="004F393C">
        <w:t xml:space="preserve"> </w:t>
      </w:r>
      <w:r>
        <w:t>Commission,</w:t>
      </w:r>
      <w:r w:rsidR="004F393C">
        <w:t xml:space="preserve"> </w:t>
      </w:r>
      <w:r>
        <w:t>Order</w:t>
      </w:r>
      <w:r w:rsidR="004F393C">
        <w:t xml:space="preserve"> </w:t>
      </w:r>
      <w:r>
        <w:t>Approving</w:t>
      </w:r>
      <w:r w:rsidR="004F393C">
        <w:t xml:space="preserve"> </w:t>
      </w:r>
      <w:r>
        <w:t>Regional</w:t>
      </w:r>
      <w:r w:rsidR="004F393C">
        <w:t xml:space="preserve"> </w:t>
      </w:r>
      <w:r>
        <w:t>Reliability</w:t>
      </w:r>
      <w:r w:rsidR="004F393C">
        <w:t xml:space="preserve"> </w:t>
      </w:r>
      <w:r>
        <w:t>Standards</w:t>
      </w:r>
      <w:r w:rsidR="004F393C">
        <w:t xml:space="preserve"> </w:t>
      </w:r>
      <w:r>
        <w:t>for</w:t>
      </w:r>
      <w:r w:rsidR="004F393C">
        <w:t xml:space="preserve"> </w:t>
      </w:r>
      <w:r>
        <w:t>the</w:t>
      </w:r>
      <w:r w:rsidR="004F393C">
        <w:t xml:space="preserve"> </w:t>
      </w:r>
      <w:r>
        <w:t>Western</w:t>
      </w:r>
      <w:r w:rsidR="004F393C">
        <w:t xml:space="preserve"> </w:t>
      </w:r>
      <w:r>
        <w:t>Interconnection</w:t>
      </w:r>
      <w:r w:rsidR="004F393C">
        <w:t xml:space="preserve"> </w:t>
      </w:r>
      <w:r>
        <w:t>and</w:t>
      </w:r>
      <w:r w:rsidR="004F393C">
        <w:t xml:space="preserve"> </w:t>
      </w:r>
      <w:r>
        <w:t>Directing</w:t>
      </w:r>
      <w:r w:rsidR="004F393C">
        <w:t xml:space="preserve"> </w:t>
      </w:r>
      <w:r>
        <w:t>Modifications</w:t>
      </w:r>
      <w:r w:rsidR="004F393C">
        <w:t xml:space="preserve"> </w:t>
      </w:r>
      <w:r>
        <w:t>(Issued</w:t>
      </w:r>
      <w:r w:rsidR="004F393C">
        <w:t xml:space="preserve"> </w:t>
      </w:r>
      <w:r>
        <w:t>June</w:t>
      </w:r>
      <w:r w:rsidR="004F393C">
        <w:t xml:space="preserve"> </w:t>
      </w:r>
      <w:r>
        <w:t>8,</w:t>
      </w:r>
      <w:r w:rsidR="004F393C">
        <w:t xml:space="preserve"> </w:t>
      </w:r>
      <w:r>
        <w:t>2007),</w:t>
      </w:r>
      <w:r w:rsidR="004F393C">
        <w:t xml:space="preserve"> </w:t>
      </w:r>
      <w:r>
        <w:t>page</w:t>
      </w:r>
      <w:r w:rsidR="004F393C">
        <w:t xml:space="preserve"> </w:t>
      </w:r>
      <w:r>
        <w:t>19.</w:t>
      </w:r>
    </w:p>
  </w:footnote>
  <w:footnote w:id="17">
    <w:p w14:paraId="4255E809" w14:textId="6849061A" w:rsidR="00326A48" w:rsidRPr="0037776A" w:rsidRDefault="00326A48" w:rsidP="00326A48">
      <w:pPr>
        <w:autoSpaceDE w:val="0"/>
        <w:autoSpaceDN w:val="0"/>
        <w:adjustRightInd w:val="0"/>
        <w:spacing w:before="120" w:line="240" w:lineRule="auto"/>
        <w:contextualSpacing/>
        <w:rPr>
          <w:rFonts w:ascii="Palatino Linotype" w:hAnsi="Palatino Linotype"/>
          <w:sz w:val="20"/>
          <w:szCs w:val="20"/>
        </w:rPr>
      </w:pPr>
      <w:r w:rsidRPr="0037776A">
        <w:rPr>
          <w:rStyle w:val="FootnoteReference"/>
          <w:rFonts w:ascii="Palatino Linotype" w:hAnsi="Palatino Linotype"/>
          <w:sz w:val="20"/>
          <w:szCs w:val="20"/>
        </w:rPr>
        <w:footnoteRef/>
      </w:r>
      <w:r w:rsidR="004F393C">
        <w:rPr>
          <w:rFonts w:ascii="Palatino Linotype" w:hAnsi="Palatino Linotype"/>
          <w:sz w:val="20"/>
          <w:szCs w:val="20"/>
        </w:rPr>
        <w:t xml:space="preserve"> </w:t>
      </w:r>
      <w:r w:rsidRPr="0037776A">
        <w:rPr>
          <w:rFonts w:ascii="Palatino Linotype" w:hAnsi="Palatino Linotype" w:cs="Times New Roman"/>
          <w:sz w:val="20"/>
          <w:szCs w:val="20"/>
        </w:rPr>
        <w:t>Following</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enactment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of</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EPAct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2005</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and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establishment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of</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mandatory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Reliability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Standards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applicable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all</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owners,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operators,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and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users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of</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BPS,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WECC</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sought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translate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certain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of</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its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existing</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practices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under</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its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RMS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reliability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criteria</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regional</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Reliability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Standards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supplement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continent-wide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Reliability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Standards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Commission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approved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Order</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No.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693.</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that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end,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WECC</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established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task</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force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identify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criteria</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RMS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that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should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be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binding</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all</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BPS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users,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owners,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and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operators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Western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Interconnection,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not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just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Transmission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Operators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subject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RMS.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task</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force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chose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eight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of</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identified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criteria,</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which</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had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highest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priority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and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could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be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implemented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near</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term</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for</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translation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regional</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Reliability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Standards.</w:t>
      </w:r>
      <w:r w:rsidR="004F393C">
        <w:rPr>
          <w:rFonts w:ascii="Palatino Linotype" w:hAnsi="Palatino Linotype"/>
          <w:bCs/>
          <w:sz w:val="20"/>
          <w:szCs w:val="20"/>
        </w:rPr>
        <w:t xml:space="preserve"> </w:t>
      </w:r>
      <w:r w:rsidRPr="0037776A">
        <w:rPr>
          <w:rFonts w:ascii="Palatino Linotype" w:hAnsi="Palatino Linotype" w:cs="Times New Roman"/>
          <w:bCs/>
          <w:sz w:val="20"/>
          <w:szCs w:val="20"/>
        </w:rPr>
        <w:t>United</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States</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of</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America</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Before</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the</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Federal</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Energy</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Regulatory</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Commission,</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North</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American</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Electric</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Reliability</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Corporation</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(NERC),</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Docket</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No.</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RM16-10-000,</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Supplemental</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Information</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for</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Petition</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of</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the</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NERC</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and</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WECC</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for</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Approval</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of</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retirement</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of</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Regional</w:t>
      </w:r>
      <w:r w:rsidR="004F393C">
        <w:rPr>
          <w:rFonts w:ascii="Palatino Linotype" w:hAnsi="Palatino Linotype" w:cs="Times New Roman"/>
          <w:bCs/>
          <w:sz w:val="20"/>
          <w:szCs w:val="20"/>
        </w:rPr>
        <w:t xml:space="preserve"> </w:t>
      </w:r>
      <w:ins w:id="70" w:author="Coleman, Chad" w:date="2025-01-27T09:28:00Z" w16du:dateUtc="2025-01-27T16:28:00Z">
        <w:r w:rsidR="009D7F22">
          <w:rPr>
            <w:rFonts w:ascii="Palatino Linotype" w:hAnsi="Palatino Linotype" w:cs="Times New Roman"/>
            <w:bCs/>
            <w:sz w:val="20"/>
            <w:szCs w:val="20"/>
          </w:rPr>
          <w:t>R</w:t>
        </w:r>
      </w:ins>
      <w:del w:id="71" w:author="Coleman, Chad" w:date="2025-01-27T09:28:00Z" w16du:dateUtc="2025-01-27T16:28:00Z">
        <w:r w:rsidRPr="0037776A" w:rsidDel="009D7F22">
          <w:rPr>
            <w:rFonts w:ascii="Palatino Linotype" w:hAnsi="Palatino Linotype" w:cs="Times New Roman"/>
            <w:bCs/>
            <w:sz w:val="20"/>
            <w:szCs w:val="20"/>
          </w:rPr>
          <w:delText>r</w:delText>
        </w:r>
      </w:del>
      <w:r w:rsidRPr="0037776A">
        <w:rPr>
          <w:rFonts w:ascii="Palatino Linotype" w:hAnsi="Palatino Linotype" w:cs="Times New Roman"/>
          <w:bCs/>
          <w:sz w:val="20"/>
          <w:szCs w:val="20"/>
        </w:rPr>
        <w:t>eliability</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Standard</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TOP-007-WECC-1a,</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page</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5.</w:t>
      </w:r>
    </w:p>
  </w:footnote>
  <w:footnote w:id="18">
    <w:p w14:paraId="74B369DF" w14:textId="57DE6FDC" w:rsidR="00326A48" w:rsidRPr="0037776A" w:rsidRDefault="00326A48" w:rsidP="00326A48">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004F393C">
        <w:rPr>
          <w:rFonts w:ascii="Palatino Linotype" w:hAnsi="Palatino Linotype"/>
        </w:rPr>
        <w:t xml:space="preserve"> </w:t>
      </w:r>
      <w:r w:rsidRPr="0037776A">
        <w:rPr>
          <w:rFonts w:ascii="Palatino Linotype" w:hAnsi="Palatino Linotype"/>
        </w:rPr>
        <w:t>Hearing</w:t>
      </w:r>
    </w:p>
  </w:footnote>
  <w:footnote w:id="19">
    <w:p w14:paraId="21F19097" w14:textId="0B2EB024" w:rsidR="00326A48" w:rsidRPr="0037776A" w:rsidRDefault="00326A48" w:rsidP="00326A48">
      <w:pPr>
        <w:spacing w:before="120" w:line="240" w:lineRule="auto"/>
        <w:contextualSpacing/>
        <w:rPr>
          <w:rFonts w:ascii="Palatino Linotype" w:hAnsi="Palatino Linotype"/>
          <w:sz w:val="20"/>
          <w:szCs w:val="20"/>
        </w:rPr>
      </w:pPr>
      <w:r w:rsidRPr="0037776A">
        <w:rPr>
          <w:rStyle w:val="FootnoteReference"/>
          <w:rFonts w:ascii="Palatino Linotype" w:hAnsi="Palatino Linotype"/>
          <w:sz w:val="20"/>
          <w:szCs w:val="20"/>
        </w:rPr>
        <w:footnoteRef/>
      </w:r>
      <w:r w:rsidR="004F393C">
        <w:rPr>
          <w:rFonts w:ascii="Palatino Linotype" w:hAnsi="Palatino Linotype"/>
          <w:sz w:val="20"/>
          <w:szCs w:val="20"/>
        </w:rPr>
        <w:t xml:space="preserve"> </w:t>
      </w:r>
      <w:r w:rsidRPr="0037776A">
        <w:rPr>
          <w:rFonts w:ascii="Palatino Linotype" w:hAnsi="Palatino Linotype"/>
          <w:sz w:val="20"/>
          <w:szCs w:val="20"/>
        </w:rPr>
        <w:t>Electric</w:t>
      </w:r>
      <w:r w:rsidR="004F393C">
        <w:rPr>
          <w:rFonts w:ascii="Palatino Linotype" w:hAnsi="Palatino Linotype"/>
          <w:sz w:val="20"/>
          <w:szCs w:val="20"/>
        </w:rPr>
        <w:t xml:space="preserve"> </w:t>
      </w:r>
      <w:r w:rsidRPr="0037776A">
        <w:rPr>
          <w:rFonts w:ascii="Palatino Linotype" w:hAnsi="Palatino Linotype"/>
          <w:sz w:val="20"/>
          <w:szCs w:val="20"/>
        </w:rPr>
        <w:t>Reliability</w:t>
      </w:r>
      <w:r w:rsidR="004F393C">
        <w:rPr>
          <w:rFonts w:ascii="Palatino Linotype" w:hAnsi="Palatino Linotype"/>
          <w:sz w:val="20"/>
          <w:szCs w:val="20"/>
        </w:rPr>
        <w:t xml:space="preserve"> </w:t>
      </w:r>
      <w:r w:rsidRPr="0037776A">
        <w:rPr>
          <w:rFonts w:ascii="Palatino Linotype" w:hAnsi="Palatino Linotype"/>
          <w:sz w:val="20"/>
          <w:szCs w:val="20"/>
        </w:rPr>
        <w:t>Corporation,</w:t>
      </w:r>
      <w:r w:rsidR="004F393C">
        <w:rPr>
          <w:rFonts w:ascii="Palatino Linotype" w:hAnsi="Palatino Linotype"/>
          <w:sz w:val="20"/>
          <w:szCs w:val="20"/>
        </w:rPr>
        <w:t xml:space="preserve"> </w:t>
      </w:r>
      <w:r w:rsidRPr="0037776A">
        <w:rPr>
          <w:rFonts w:ascii="Palatino Linotype" w:hAnsi="Palatino Linotype"/>
          <w:sz w:val="20"/>
          <w:szCs w:val="20"/>
        </w:rPr>
        <w:t>Helping</w:t>
      </w:r>
      <w:r w:rsidR="004F393C">
        <w:rPr>
          <w:rFonts w:ascii="Palatino Linotype" w:hAnsi="Palatino Linotype"/>
          <w:sz w:val="20"/>
          <w:szCs w:val="20"/>
        </w:rPr>
        <w:t xml:space="preserve"> </w:t>
      </w:r>
      <w:r w:rsidRPr="0037776A">
        <w:rPr>
          <w:rFonts w:ascii="Palatino Linotype" w:hAnsi="Palatino Linotype"/>
          <w:sz w:val="20"/>
          <w:szCs w:val="20"/>
        </w:rPr>
        <w:t>Owners,</w:t>
      </w:r>
      <w:r w:rsidR="004F393C">
        <w:rPr>
          <w:rFonts w:ascii="Palatino Linotype" w:hAnsi="Palatino Linotype"/>
          <w:sz w:val="20"/>
          <w:szCs w:val="20"/>
        </w:rPr>
        <w:t xml:space="preserve"> </w:t>
      </w:r>
      <w:r w:rsidRPr="0037776A">
        <w:rPr>
          <w:rFonts w:ascii="Palatino Linotype" w:hAnsi="Palatino Linotype"/>
          <w:sz w:val="20"/>
          <w:szCs w:val="20"/>
        </w:rPr>
        <w:t>Operators,</w:t>
      </w:r>
      <w:r w:rsidR="004F393C">
        <w:rPr>
          <w:rFonts w:ascii="Palatino Linotype" w:hAnsi="Palatino Linotype"/>
          <w:sz w:val="20"/>
          <w:szCs w:val="20"/>
        </w:rPr>
        <w:t xml:space="preserve"> </w:t>
      </w:r>
      <w:r w:rsidRPr="0037776A">
        <w:rPr>
          <w:rFonts w:ascii="Palatino Linotype" w:hAnsi="Palatino Linotype"/>
          <w:sz w:val="20"/>
          <w:szCs w:val="20"/>
        </w:rPr>
        <w:t>and</w:t>
      </w:r>
      <w:r w:rsidR="004F393C">
        <w:rPr>
          <w:rFonts w:ascii="Palatino Linotype" w:hAnsi="Palatino Linotype"/>
          <w:sz w:val="20"/>
          <w:szCs w:val="20"/>
        </w:rPr>
        <w:t xml:space="preserve"> </w:t>
      </w:r>
      <w:r w:rsidRPr="0037776A">
        <w:rPr>
          <w:rFonts w:ascii="Palatino Linotype" w:hAnsi="Palatino Linotype"/>
          <w:sz w:val="20"/>
          <w:szCs w:val="20"/>
        </w:rPr>
        <w:t>Users</w:t>
      </w:r>
      <w:r w:rsidR="004F393C">
        <w:rPr>
          <w:rFonts w:ascii="Palatino Linotype" w:hAnsi="Palatino Linotype"/>
          <w:sz w:val="20"/>
          <w:szCs w:val="20"/>
        </w:rPr>
        <w:t xml:space="preserve"> </w:t>
      </w:r>
      <w:r w:rsidRPr="0037776A">
        <w:rPr>
          <w:rFonts w:ascii="Palatino Linotype" w:hAnsi="Palatino Linotype"/>
          <w:sz w:val="20"/>
          <w:szCs w:val="20"/>
        </w:rPr>
        <w:t>of</w:t>
      </w:r>
      <w:r w:rsidR="004F393C">
        <w:rPr>
          <w:rFonts w:ascii="Palatino Linotype" w:hAnsi="Palatino Linotype"/>
          <w:sz w:val="20"/>
          <w:szCs w:val="20"/>
        </w:rPr>
        <w:t xml:space="preserve"> </w:t>
      </w:r>
      <w:r w:rsidRPr="0037776A">
        <w:rPr>
          <w:rFonts w:ascii="Palatino Linotype" w:hAnsi="Palatino Linotype"/>
          <w:sz w:val="20"/>
          <w:szCs w:val="20"/>
        </w:rPr>
        <w:t>the</w:t>
      </w:r>
      <w:r w:rsidR="004F393C">
        <w:rPr>
          <w:rFonts w:ascii="Palatino Linotype" w:hAnsi="Palatino Linotype"/>
          <w:sz w:val="20"/>
          <w:szCs w:val="20"/>
        </w:rPr>
        <w:t xml:space="preserve"> </w:t>
      </w:r>
      <w:r w:rsidRPr="0037776A">
        <w:rPr>
          <w:rFonts w:ascii="Palatino Linotype" w:hAnsi="Palatino Linotype"/>
          <w:sz w:val="20"/>
          <w:szCs w:val="20"/>
        </w:rPr>
        <w:t>Bulk</w:t>
      </w:r>
      <w:r w:rsidR="004F393C">
        <w:rPr>
          <w:rFonts w:ascii="Palatino Linotype" w:hAnsi="Palatino Linotype"/>
          <w:sz w:val="20"/>
          <w:szCs w:val="20"/>
        </w:rPr>
        <w:t xml:space="preserve"> </w:t>
      </w:r>
      <w:r w:rsidRPr="0037776A">
        <w:rPr>
          <w:rFonts w:ascii="Palatino Linotype" w:hAnsi="Palatino Linotype"/>
          <w:sz w:val="20"/>
          <w:szCs w:val="20"/>
        </w:rPr>
        <w:t>Power</w:t>
      </w:r>
      <w:r w:rsidR="004F393C">
        <w:rPr>
          <w:rFonts w:ascii="Palatino Linotype" w:hAnsi="Palatino Linotype"/>
          <w:sz w:val="20"/>
          <w:szCs w:val="20"/>
        </w:rPr>
        <w:t xml:space="preserve"> </w:t>
      </w:r>
      <w:r w:rsidRPr="0037776A">
        <w:rPr>
          <w:rFonts w:ascii="Palatino Linotype" w:hAnsi="Palatino Linotype"/>
          <w:sz w:val="20"/>
          <w:szCs w:val="20"/>
        </w:rPr>
        <w:t>System</w:t>
      </w:r>
      <w:r w:rsidR="004F393C">
        <w:rPr>
          <w:rFonts w:ascii="Palatino Linotype" w:hAnsi="Palatino Linotype"/>
          <w:sz w:val="20"/>
          <w:szCs w:val="20"/>
        </w:rPr>
        <w:t xml:space="preserve"> </w:t>
      </w:r>
      <w:r w:rsidRPr="0037776A">
        <w:rPr>
          <w:rFonts w:ascii="Palatino Linotype" w:hAnsi="Palatino Linotype"/>
          <w:sz w:val="20"/>
          <w:szCs w:val="20"/>
        </w:rPr>
        <w:t>Assure</w:t>
      </w:r>
      <w:r w:rsidR="004F393C">
        <w:rPr>
          <w:rFonts w:ascii="Palatino Linotype" w:hAnsi="Palatino Linotype"/>
          <w:sz w:val="20"/>
          <w:szCs w:val="20"/>
        </w:rPr>
        <w:t xml:space="preserve"> </w:t>
      </w:r>
      <w:r w:rsidRPr="0037776A">
        <w:rPr>
          <w:rFonts w:ascii="Palatino Linotype" w:hAnsi="Palatino Linotype"/>
          <w:sz w:val="20"/>
          <w:szCs w:val="20"/>
        </w:rPr>
        <w:t>Reliability</w:t>
      </w:r>
      <w:r w:rsidR="004F393C">
        <w:rPr>
          <w:rFonts w:ascii="Palatino Linotype" w:hAnsi="Palatino Linotype"/>
          <w:sz w:val="20"/>
          <w:szCs w:val="20"/>
        </w:rPr>
        <w:t xml:space="preserve"> </w:t>
      </w:r>
      <w:r w:rsidRPr="0037776A">
        <w:rPr>
          <w:rFonts w:ascii="Palatino Linotype" w:hAnsi="Palatino Linotype"/>
          <w:sz w:val="20"/>
          <w:szCs w:val="20"/>
        </w:rPr>
        <w:t>and</w:t>
      </w:r>
      <w:r w:rsidR="004F393C">
        <w:rPr>
          <w:rFonts w:ascii="Palatino Linotype" w:hAnsi="Palatino Linotype"/>
          <w:sz w:val="20"/>
          <w:szCs w:val="20"/>
        </w:rPr>
        <w:t xml:space="preserve"> </w:t>
      </w:r>
      <w:r w:rsidRPr="0037776A">
        <w:rPr>
          <w:rFonts w:ascii="Palatino Linotype" w:hAnsi="Palatino Linotype"/>
          <w:sz w:val="20"/>
          <w:szCs w:val="20"/>
        </w:rPr>
        <w:t>Security</w:t>
      </w:r>
      <w:r w:rsidR="004F393C">
        <w:rPr>
          <w:rFonts w:ascii="Palatino Linotype" w:hAnsi="Palatino Linotype"/>
          <w:sz w:val="20"/>
          <w:szCs w:val="20"/>
        </w:rPr>
        <w:t xml:space="preserve"> </w:t>
      </w:r>
      <w:r w:rsidRPr="0037776A">
        <w:rPr>
          <w:rFonts w:ascii="Palatino Linotype" w:hAnsi="Palatino Linotype"/>
          <w:sz w:val="20"/>
          <w:szCs w:val="20"/>
        </w:rPr>
        <w:t>for</w:t>
      </w:r>
      <w:r w:rsidR="004F393C">
        <w:rPr>
          <w:rFonts w:ascii="Palatino Linotype" w:hAnsi="Palatino Linotype"/>
          <w:sz w:val="20"/>
          <w:szCs w:val="20"/>
        </w:rPr>
        <w:t xml:space="preserve"> </w:t>
      </w:r>
      <w:r w:rsidRPr="0037776A">
        <w:rPr>
          <w:rFonts w:ascii="Palatino Linotype" w:hAnsi="Palatino Linotype"/>
          <w:sz w:val="20"/>
          <w:szCs w:val="20"/>
        </w:rPr>
        <w:t>More</w:t>
      </w:r>
      <w:r w:rsidR="004F393C">
        <w:rPr>
          <w:rFonts w:ascii="Palatino Linotype" w:hAnsi="Palatino Linotype"/>
          <w:sz w:val="20"/>
          <w:szCs w:val="20"/>
        </w:rPr>
        <w:t xml:space="preserve"> </w:t>
      </w:r>
      <w:r w:rsidRPr="0037776A">
        <w:rPr>
          <w:rFonts w:ascii="Palatino Linotype" w:hAnsi="Palatino Linotype"/>
          <w:sz w:val="20"/>
          <w:szCs w:val="20"/>
        </w:rPr>
        <w:t>Than</w:t>
      </w:r>
      <w:r w:rsidR="004F393C">
        <w:rPr>
          <w:rFonts w:ascii="Palatino Linotype" w:hAnsi="Palatino Linotype"/>
          <w:sz w:val="20"/>
          <w:szCs w:val="20"/>
        </w:rPr>
        <w:t xml:space="preserve"> </w:t>
      </w:r>
      <w:r w:rsidRPr="0037776A">
        <w:rPr>
          <w:rFonts w:ascii="Palatino Linotype" w:hAnsi="Palatino Linotype"/>
          <w:sz w:val="20"/>
          <w:szCs w:val="20"/>
        </w:rPr>
        <w:t>50</w:t>
      </w:r>
      <w:r w:rsidR="004F393C">
        <w:rPr>
          <w:rFonts w:ascii="Palatino Linotype" w:hAnsi="Palatino Linotype"/>
          <w:sz w:val="20"/>
          <w:szCs w:val="20"/>
        </w:rPr>
        <w:t xml:space="preserve"> </w:t>
      </w:r>
      <w:r w:rsidRPr="0037776A">
        <w:rPr>
          <w:rFonts w:ascii="Palatino Linotype" w:hAnsi="Palatino Linotype"/>
          <w:sz w:val="20"/>
          <w:szCs w:val="20"/>
        </w:rPr>
        <w:t>Years,</w:t>
      </w:r>
      <w:r w:rsidR="004F393C">
        <w:rPr>
          <w:rFonts w:ascii="Palatino Linotype" w:hAnsi="Palatino Linotype"/>
          <w:sz w:val="20"/>
          <w:szCs w:val="20"/>
        </w:rPr>
        <w:t xml:space="preserve"> </w:t>
      </w:r>
      <w:r w:rsidRPr="0037776A">
        <w:rPr>
          <w:rFonts w:ascii="Palatino Linotype" w:hAnsi="Palatino Linotype"/>
          <w:sz w:val="20"/>
          <w:szCs w:val="20"/>
        </w:rPr>
        <w:t>By</w:t>
      </w:r>
      <w:r w:rsidR="004F393C">
        <w:rPr>
          <w:rFonts w:ascii="Palatino Linotype" w:hAnsi="Palatino Linotype"/>
          <w:sz w:val="20"/>
          <w:szCs w:val="20"/>
        </w:rPr>
        <w:t xml:space="preserve"> </w:t>
      </w:r>
      <w:r w:rsidRPr="0037776A">
        <w:rPr>
          <w:rFonts w:ascii="Palatino Linotype" w:hAnsi="Palatino Linotype"/>
          <w:sz w:val="20"/>
          <w:szCs w:val="20"/>
        </w:rPr>
        <w:t>David</w:t>
      </w:r>
      <w:r w:rsidR="004F393C">
        <w:rPr>
          <w:rFonts w:ascii="Palatino Linotype" w:hAnsi="Palatino Linotype"/>
          <w:sz w:val="20"/>
          <w:szCs w:val="20"/>
        </w:rPr>
        <w:t xml:space="preserve"> </w:t>
      </w:r>
      <w:r w:rsidRPr="0037776A">
        <w:rPr>
          <w:rFonts w:ascii="Palatino Linotype" w:hAnsi="Palatino Linotype"/>
          <w:sz w:val="20"/>
          <w:szCs w:val="20"/>
        </w:rPr>
        <w:t>Nevius,</w:t>
      </w:r>
      <w:r w:rsidR="004F393C">
        <w:rPr>
          <w:rFonts w:ascii="Palatino Linotype" w:hAnsi="Palatino Linotype"/>
          <w:sz w:val="20"/>
          <w:szCs w:val="20"/>
        </w:rPr>
        <w:t xml:space="preserve"> </w:t>
      </w:r>
      <w:r w:rsidRPr="0037776A">
        <w:rPr>
          <w:rFonts w:ascii="Palatino Linotype" w:hAnsi="Palatino Linotype"/>
          <w:sz w:val="20"/>
          <w:szCs w:val="20"/>
        </w:rPr>
        <w:t>Senior</w:t>
      </w:r>
      <w:r w:rsidR="004F393C">
        <w:rPr>
          <w:rFonts w:ascii="Palatino Linotype" w:hAnsi="Palatino Linotype"/>
          <w:sz w:val="20"/>
          <w:szCs w:val="20"/>
        </w:rPr>
        <w:t xml:space="preserve"> </w:t>
      </w:r>
      <w:r w:rsidRPr="0037776A">
        <w:rPr>
          <w:rFonts w:ascii="Palatino Linotype" w:hAnsi="Palatino Linotype"/>
          <w:sz w:val="20"/>
          <w:szCs w:val="20"/>
        </w:rPr>
        <w:t>Vice</w:t>
      </w:r>
      <w:r w:rsidR="004F393C">
        <w:rPr>
          <w:rFonts w:ascii="Palatino Linotype" w:hAnsi="Palatino Linotype"/>
          <w:sz w:val="20"/>
          <w:szCs w:val="20"/>
        </w:rPr>
        <w:t xml:space="preserve"> </w:t>
      </w:r>
      <w:r w:rsidRPr="0037776A">
        <w:rPr>
          <w:rFonts w:ascii="Palatino Linotype" w:hAnsi="Palatino Linotype"/>
          <w:sz w:val="20"/>
          <w:szCs w:val="20"/>
        </w:rPr>
        <w:t>President</w:t>
      </w:r>
      <w:r w:rsidR="004F393C">
        <w:rPr>
          <w:rFonts w:ascii="Palatino Linotype" w:hAnsi="Palatino Linotype"/>
          <w:sz w:val="20"/>
          <w:szCs w:val="20"/>
        </w:rPr>
        <w:t xml:space="preserve"> </w:t>
      </w:r>
      <w:r w:rsidRPr="0037776A">
        <w:rPr>
          <w:rFonts w:ascii="Palatino Linotype" w:hAnsi="Palatino Linotype"/>
          <w:sz w:val="20"/>
          <w:szCs w:val="20"/>
        </w:rPr>
        <w:t>1979–2012,</w:t>
      </w:r>
      <w:r w:rsidR="004F393C">
        <w:rPr>
          <w:rFonts w:ascii="Palatino Linotype" w:hAnsi="Palatino Linotype"/>
          <w:sz w:val="20"/>
          <w:szCs w:val="20"/>
        </w:rPr>
        <w:t xml:space="preserve"> </w:t>
      </w:r>
      <w:r w:rsidRPr="0037776A">
        <w:rPr>
          <w:rFonts w:ascii="Palatino Linotype" w:hAnsi="Palatino Linotype"/>
          <w:sz w:val="20"/>
          <w:szCs w:val="20"/>
        </w:rPr>
        <w:t>Page</w:t>
      </w:r>
      <w:r w:rsidR="004F393C">
        <w:rPr>
          <w:rFonts w:ascii="Palatino Linotype" w:hAnsi="Palatino Linotype"/>
          <w:sz w:val="20"/>
          <w:szCs w:val="20"/>
        </w:rPr>
        <w:t xml:space="preserve"> </w:t>
      </w:r>
      <w:r w:rsidRPr="0037776A">
        <w:rPr>
          <w:rFonts w:ascii="Palatino Linotype" w:hAnsi="Palatino Linotype"/>
          <w:sz w:val="20"/>
          <w:szCs w:val="20"/>
        </w:rPr>
        <w:t>40-41.</w:t>
      </w:r>
    </w:p>
  </w:footnote>
  <w:footnote w:id="20">
    <w:p w14:paraId="4B44BF01" w14:textId="30BA574D" w:rsidR="00326A48" w:rsidRPr="0037776A" w:rsidRDefault="00326A48" w:rsidP="00326A48">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004F393C">
        <w:rPr>
          <w:rFonts w:ascii="Palatino Linotype" w:hAnsi="Palatino Linotype"/>
        </w:rPr>
        <w:t xml:space="preserve"> </w:t>
      </w:r>
      <w:r w:rsidRPr="0037776A">
        <w:rPr>
          <w:rFonts w:ascii="Palatino Linotype" w:hAnsi="Palatino Linotype"/>
        </w:rPr>
        <w:t>Hearing</w:t>
      </w:r>
    </w:p>
  </w:footnote>
  <w:footnote w:id="21">
    <w:p w14:paraId="27607483" w14:textId="2280E864" w:rsidR="00326A48" w:rsidRPr="001810A5" w:rsidRDefault="00326A48" w:rsidP="00326A48">
      <w:pPr>
        <w:autoSpaceDE w:val="0"/>
        <w:autoSpaceDN w:val="0"/>
        <w:adjustRightInd w:val="0"/>
        <w:spacing w:after="0" w:line="240" w:lineRule="auto"/>
        <w:rPr>
          <w:rFonts w:ascii="Palatino Linotype" w:hAnsi="Palatino Linotype"/>
          <w:sz w:val="20"/>
          <w:szCs w:val="20"/>
        </w:rPr>
      </w:pPr>
      <w:r w:rsidRPr="001810A5">
        <w:rPr>
          <w:rStyle w:val="FootnoteReference"/>
          <w:rFonts w:ascii="Palatino Linotype" w:hAnsi="Palatino Linotype"/>
          <w:sz w:val="20"/>
          <w:szCs w:val="20"/>
        </w:rPr>
        <w:footnoteRef/>
      </w:r>
      <w:r w:rsidR="004F393C">
        <w:rPr>
          <w:rFonts w:ascii="Palatino Linotype" w:hAnsi="Palatino Linotype"/>
          <w:sz w:val="20"/>
          <w:szCs w:val="20"/>
        </w:rPr>
        <w:t xml:space="preserve"> </w:t>
      </w:r>
      <w:r w:rsidRPr="001810A5">
        <w:rPr>
          <w:rFonts w:ascii="Palatino Linotype" w:hAnsi="Palatino Linotype"/>
          <w:sz w:val="20"/>
          <w:szCs w:val="20"/>
        </w:rPr>
        <w:t>North</w:t>
      </w:r>
      <w:r w:rsidR="004F393C">
        <w:rPr>
          <w:rFonts w:ascii="Palatino Linotype" w:hAnsi="Palatino Linotype"/>
          <w:sz w:val="20"/>
          <w:szCs w:val="20"/>
        </w:rPr>
        <w:t xml:space="preserve"> </w:t>
      </w:r>
      <w:r w:rsidRPr="001810A5">
        <w:rPr>
          <w:rFonts w:ascii="Palatino Linotype" w:hAnsi="Palatino Linotype"/>
          <w:sz w:val="20"/>
          <w:szCs w:val="20"/>
        </w:rPr>
        <w:t>American</w:t>
      </w:r>
      <w:r w:rsidR="004F393C">
        <w:rPr>
          <w:rFonts w:ascii="Palatino Linotype" w:hAnsi="Palatino Linotype"/>
          <w:sz w:val="20"/>
          <w:szCs w:val="20"/>
        </w:rPr>
        <w:t xml:space="preserve"> </w:t>
      </w:r>
      <w:r w:rsidRPr="001810A5">
        <w:rPr>
          <w:rFonts w:ascii="Palatino Linotype" w:hAnsi="Palatino Linotype"/>
          <w:sz w:val="20"/>
          <w:szCs w:val="20"/>
        </w:rPr>
        <w:t>Electric</w:t>
      </w:r>
      <w:r w:rsidR="004F393C">
        <w:rPr>
          <w:rFonts w:ascii="Palatino Linotype" w:hAnsi="Palatino Linotype"/>
          <w:sz w:val="20"/>
          <w:szCs w:val="20"/>
        </w:rPr>
        <w:t xml:space="preserve"> </w:t>
      </w:r>
      <w:r w:rsidRPr="001810A5">
        <w:rPr>
          <w:rFonts w:ascii="Palatino Linotype" w:hAnsi="Palatino Linotype"/>
          <w:sz w:val="20"/>
          <w:szCs w:val="20"/>
        </w:rPr>
        <w:t>Reliability</w:t>
      </w:r>
      <w:r w:rsidR="004F393C">
        <w:rPr>
          <w:rFonts w:ascii="Palatino Linotype" w:hAnsi="Palatino Linotype"/>
          <w:sz w:val="20"/>
          <w:szCs w:val="20"/>
        </w:rPr>
        <w:t xml:space="preserve"> </w:t>
      </w:r>
      <w:r w:rsidRPr="001810A5">
        <w:rPr>
          <w:rFonts w:ascii="Palatino Linotype" w:hAnsi="Palatino Linotype"/>
          <w:sz w:val="20"/>
          <w:szCs w:val="20"/>
        </w:rPr>
        <w:t>Corporation,</w:t>
      </w:r>
      <w:r w:rsidR="004F393C">
        <w:rPr>
          <w:rFonts w:ascii="Palatino Linotype" w:hAnsi="Palatino Linotype"/>
          <w:sz w:val="20"/>
          <w:szCs w:val="20"/>
        </w:rPr>
        <w:t xml:space="preserve"> </w:t>
      </w:r>
      <w:r w:rsidRPr="001810A5">
        <w:rPr>
          <w:rFonts w:ascii="Palatino Linotype" w:hAnsi="Palatino Linotype"/>
          <w:sz w:val="20"/>
          <w:szCs w:val="20"/>
        </w:rPr>
        <w:t>Docket</w:t>
      </w:r>
      <w:r w:rsidR="004F393C">
        <w:rPr>
          <w:rFonts w:ascii="Palatino Linotype" w:hAnsi="Palatino Linotype"/>
          <w:sz w:val="20"/>
          <w:szCs w:val="20"/>
        </w:rPr>
        <w:t xml:space="preserve"> </w:t>
      </w:r>
      <w:r w:rsidRPr="001810A5">
        <w:rPr>
          <w:rFonts w:ascii="Palatino Linotype" w:hAnsi="Palatino Linotype"/>
          <w:sz w:val="20"/>
          <w:szCs w:val="20"/>
        </w:rPr>
        <w:t>No.</w:t>
      </w:r>
      <w:r w:rsidR="004F393C">
        <w:rPr>
          <w:rFonts w:ascii="Palatino Linotype" w:hAnsi="Palatino Linotype"/>
          <w:sz w:val="20"/>
          <w:szCs w:val="20"/>
        </w:rPr>
        <w:t xml:space="preserve"> </w:t>
      </w:r>
      <w:r w:rsidRPr="001810A5">
        <w:rPr>
          <w:rFonts w:ascii="Palatino Linotype" w:hAnsi="Palatino Linotype"/>
          <w:sz w:val="20"/>
          <w:szCs w:val="20"/>
        </w:rPr>
        <w:t>RR07-___-000,</w:t>
      </w:r>
      <w:r w:rsidR="004F393C">
        <w:rPr>
          <w:rFonts w:ascii="Palatino Linotype" w:hAnsi="Palatino Linotype"/>
          <w:sz w:val="20"/>
          <w:szCs w:val="20"/>
        </w:rPr>
        <w:t xml:space="preserve"> </w:t>
      </w:r>
      <w:r w:rsidRPr="001810A5">
        <w:rPr>
          <w:rFonts w:ascii="Palatino Linotype" w:hAnsi="Palatino Linotype"/>
          <w:sz w:val="20"/>
          <w:szCs w:val="20"/>
        </w:rPr>
        <w:t>III.</w:t>
      </w:r>
      <w:r w:rsidR="004F393C">
        <w:rPr>
          <w:rFonts w:ascii="Palatino Linotype" w:hAnsi="Palatino Linotype"/>
          <w:sz w:val="20"/>
          <w:szCs w:val="20"/>
        </w:rPr>
        <w:t xml:space="preserve"> </w:t>
      </w:r>
      <w:r w:rsidRPr="001810A5">
        <w:rPr>
          <w:rFonts w:ascii="Palatino Linotype" w:hAnsi="Palatino Linotype"/>
          <w:sz w:val="20"/>
          <w:szCs w:val="20"/>
        </w:rPr>
        <w:t>BACKGROUND</w:t>
      </w:r>
      <w:r w:rsidR="004F393C">
        <w:rPr>
          <w:rFonts w:ascii="Palatino Linotype" w:hAnsi="Palatino Linotype"/>
          <w:sz w:val="20"/>
          <w:szCs w:val="20"/>
        </w:rPr>
        <w:t xml:space="preserve"> </w:t>
      </w:r>
      <w:r w:rsidRPr="001810A5">
        <w:rPr>
          <w:rFonts w:ascii="Palatino Linotype" w:hAnsi="Palatino Linotype"/>
          <w:sz w:val="20"/>
          <w:szCs w:val="20"/>
        </w:rPr>
        <w:t>ON</w:t>
      </w:r>
      <w:r w:rsidR="004F393C">
        <w:rPr>
          <w:rFonts w:ascii="Palatino Linotype" w:hAnsi="Palatino Linotype"/>
          <w:sz w:val="20"/>
          <w:szCs w:val="20"/>
        </w:rPr>
        <w:t xml:space="preserve"> </w:t>
      </w:r>
      <w:r w:rsidRPr="001810A5">
        <w:rPr>
          <w:rFonts w:ascii="Palatino Linotype" w:hAnsi="Palatino Linotype"/>
          <w:sz w:val="20"/>
          <w:szCs w:val="20"/>
        </w:rPr>
        <w:t>THE</w:t>
      </w:r>
      <w:r w:rsidR="004F393C">
        <w:rPr>
          <w:rFonts w:ascii="Palatino Linotype" w:hAnsi="Palatino Linotype"/>
          <w:sz w:val="20"/>
          <w:szCs w:val="20"/>
        </w:rPr>
        <w:t xml:space="preserve"> </w:t>
      </w:r>
      <w:r w:rsidRPr="001810A5">
        <w:rPr>
          <w:rFonts w:ascii="Palatino Linotype" w:hAnsi="Palatino Linotype"/>
          <w:sz w:val="20"/>
          <w:szCs w:val="20"/>
        </w:rPr>
        <w:t>DEVELOPMENT</w:t>
      </w:r>
      <w:r w:rsidR="004F393C">
        <w:rPr>
          <w:rFonts w:ascii="Palatino Linotype" w:hAnsi="Palatino Linotype"/>
          <w:sz w:val="20"/>
          <w:szCs w:val="20"/>
        </w:rPr>
        <w:t xml:space="preserve"> </w:t>
      </w:r>
      <w:r w:rsidRPr="001810A5">
        <w:rPr>
          <w:rFonts w:ascii="Palatino Linotype" w:hAnsi="Palatino Linotype"/>
          <w:sz w:val="20"/>
          <w:szCs w:val="20"/>
        </w:rPr>
        <w:t>OF</w:t>
      </w:r>
      <w:r w:rsidR="004F393C">
        <w:rPr>
          <w:rFonts w:ascii="Palatino Linotype" w:hAnsi="Palatino Linotype"/>
          <w:sz w:val="20"/>
          <w:szCs w:val="20"/>
        </w:rPr>
        <w:t xml:space="preserve"> </w:t>
      </w:r>
      <w:r w:rsidRPr="001810A5">
        <w:rPr>
          <w:rFonts w:ascii="Palatino Linotype" w:hAnsi="Palatino Linotype"/>
          <w:sz w:val="20"/>
          <w:szCs w:val="20"/>
        </w:rPr>
        <w:t>THE</w:t>
      </w:r>
      <w:r w:rsidR="004F393C">
        <w:rPr>
          <w:rFonts w:ascii="Palatino Linotype" w:hAnsi="Palatino Linotype"/>
          <w:sz w:val="20"/>
          <w:szCs w:val="20"/>
        </w:rPr>
        <w:t xml:space="preserve"> </w:t>
      </w:r>
      <w:r w:rsidRPr="001810A5">
        <w:rPr>
          <w:rFonts w:ascii="Palatino Linotype" w:hAnsi="Palatino Linotype"/>
          <w:sz w:val="20"/>
          <w:szCs w:val="20"/>
        </w:rPr>
        <w:t>WECC</w:t>
      </w:r>
      <w:r w:rsidR="004F393C">
        <w:rPr>
          <w:rFonts w:ascii="Palatino Linotype" w:hAnsi="Palatino Linotype"/>
          <w:sz w:val="20"/>
          <w:szCs w:val="20"/>
        </w:rPr>
        <w:t xml:space="preserve"> </w:t>
      </w:r>
      <w:r w:rsidRPr="001810A5">
        <w:rPr>
          <w:rFonts w:ascii="Palatino Linotype" w:hAnsi="Palatino Linotype"/>
          <w:sz w:val="20"/>
          <w:szCs w:val="20"/>
        </w:rPr>
        <w:t>REGIONAL</w:t>
      </w:r>
      <w:r w:rsidR="004F393C">
        <w:rPr>
          <w:rFonts w:ascii="Palatino Linotype" w:hAnsi="Palatino Linotype"/>
          <w:sz w:val="20"/>
          <w:szCs w:val="20"/>
        </w:rPr>
        <w:t xml:space="preserve"> </w:t>
      </w:r>
      <w:r w:rsidRPr="001810A5">
        <w:rPr>
          <w:rFonts w:ascii="Palatino Linotype" w:hAnsi="Palatino Linotype"/>
          <w:sz w:val="20"/>
          <w:szCs w:val="20"/>
        </w:rPr>
        <w:t>RELIABILITY</w:t>
      </w:r>
      <w:r w:rsidR="004F393C">
        <w:rPr>
          <w:rFonts w:ascii="Palatino Linotype" w:hAnsi="Palatino Linotype"/>
          <w:sz w:val="20"/>
          <w:szCs w:val="20"/>
        </w:rPr>
        <w:t xml:space="preserve"> </w:t>
      </w:r>
      <w:r w:rsidRPr="001810A5">
        <w:rPr>
          <w:rFonts w:ascii="Palatino Linotype" w:hAnsi="Palatino Linotype"/>
          <w:sz w:val="20"/>
          <w:szCs w:val="20"/>
        </w:rPr>
        <w:t>STANDARDS,</w:t>
      </w:r>
      <w:r w:rsidR="004F393C">
        <w:rPr>
          <w:rFonts w:ascii="Palatino Linotype" w:hAnsi="Palatino Linotype"/>
          <w:sz w:val="20"/>
          <w:szCs w:val="20"/>
        </w:rPr>
        <w:t xml:space="preserve"> </w:t>
      </w:r>
      <w:r w:rsidRPr="001810A5">
        <w:rPr>
          <w:rFonts w:ascii="Palatino Linotype" w:hAnsi="Palatino Linotype"/>
          <w:sz w:val="20"/>
          <w:szCs w:val="20"/>
        </w:rPr>
        <w:t>Debra</w:t>
      </w:r>
      <w:r w:rsidR="004F393C">
        <w:rPr>
          <w:rFonts w:ascii="Palatino Linotype" w:hAnsi="Palatino Linotype"/>
          <w:sz w:val="20"/>
          <w:szCs w:val="20"/>
        </w:rPr>
        <w:t xml:space="preserve"> </w:t>
      </w:r>
      <w:r w:rsidRPr="001810A5">
        <w:rPr>
          <w:rFonts w:ascii="Palatino Linotype" w:hAnsi="Palatino Linotype"/>
          <w:sz w:val="20"/>
          <w:szCs w:val="20"/>
        </w:rPr>
        <w:t>A.</w:t>
      </w:r>
      <w:r w:rsidR="004F393C">
        <w:rPr>
          <w:rFonts w:ascii="Palatino Linotype" w:hAnsi="Palatino Linotype"/>
          <w:sz w:val="20"/>
          <w:szCs w:val="20"/>
        </w:rPr>
        <w:t xml:space="preserve"> </w:t>
      </w:r>
      <w:r w:rsidRPr="001810A5">
        <w:rPr>
          <w:rFonts w:ascii="Palatino Linotype" w:hAnsi="Palatino Linotype"/>
          <w:sz w:val="20"/>
          <w:szCs w:val="20"/>
        </w:rPr>
        <w:t>Palmer</w:t>
      </w:r>
      <w:r w:rsidR="004F393C">
        <w:rPr>
          <w:rFonts w:ascii="Palatino Linotype" w:hAnsi="Palatino Linotype"/>
          <w:sz w:val="20"/>
          <w:szCs w:val="20"/>
        </w:rPr>
        <w:t xml:space="preserve"> </w:t>
      </w:r>
      <w:r w:rsidRPr="001810A5">
        <w:rPr>
          <w:rFonts w:ascii="Palatino Linotype" w:hAnsi="Palatino Linotype"/>
          <w:sz w:val="20"/>
          <w:szCs w:val="20"/>
        </w:rPr>
        <w:t>of</w:t>
      </w:r>
      <w:r w:rsidR="004F393C">
        <w:rPr>
          <w:rFonts w:ascii="Palatino Linotype" w:hAnsi="Palatino Linotype"/>
          <w:sz w:val="20"/>
          <w:szCs w:val="20"/>
        </w:rPr>
        <w:t xml:space="preserve"> </w:t>
      </w:r>
      <w:r w:rsidRPr="001810A5">
        <w:rPr>
          <w:rFonts w:ascii="Palatino Linotype" w:hAnsi="Palatino Linotype"/>
          <w:sz w:val="20"/>
          <w:szCs w:val="20"/>
        </w:rPr>
        <w:t>Schiff/Hardin</w:t>
      </w:r>
      <w:r w:rsidR="004F393C">
        <w:rPr>
          <w:rFonts w:ascii="Palatino Linotype" w:hAnsi="Palatino Linotype"/>
          <w:sz w:val="20"/>
          <w:szCs w:val="20"/>
        </w:rPr>
        <w:t xml:space="preserve"> </w:t>
      </w:r>
      <w:r w:rsidRPr="001810A5">
        <w:rPr>
          <w:rFonts w:ascii="Palatino Linotype" w:hAnsi="Palatino Linotype"/>
          <w:sz w:val="20"/>
          <w:szCs w:val="20"/>
        </w:rPr>
        <w:t>(</w:t>
      </w:r>
      <w:r w:rsidRPr="001810A5">
        <w:rPr>
          <w:rFonts w:ascii="Palatino Linotype" w:hAnsi="Palatino Linotype" w:cs="Arial Narrow"/>
          <w:sz w:val="20"/>
          <w:szCs w:val="20"/>
        </w:rPr>
        <w:t>1666</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K</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STREET</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N.W.,</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SUITE</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300,</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WASHINGTON,</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DC</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20006)</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on</w:t>
      </w:r>
      <w:r w:rsidR="004F393C">
        <w:rPr>
          <w:rFonts w:ascii="Palatino Linotype" w:hAnsi="Palatino Linotype" w:cs="Arial Narrow"/>
          <w:sz w:val="20"/>
          <w:szCs w:val="20"/>
        </w:rPr>
        <w:t xml:space="preserve"> </w:t>
      </w:r>
      <w:r w:rsidRPr="001810A5">
        <w:rPr>
          <w:rFonts w:ascii="Palatino Linotype" w:hAnsi="Palatino Linotype"/>
          <w:sz w:val="20"/>
          <w:szCs w:val="20"/>
        </w:rPr>
        <w:t>March</w:t>
      </w:r>
      <w:r w:rsidR="004F393C">
        <w:rPr>
          <w:rFonts w:ascii="Palatino Linotype" w:hAnsi="Palatino Linotype"/>
          <w:sz w:val="20"/>
          <w:szCs w:val="20"/>
        </w:rPr>
        <w:t xml:space="preserve"> </w:t>
      </w:r>
      <w:r w:rsidRPr="001810A5">
        <w:rPr>
          <w:rFonts w:ascii="Palatino Linotype" w:hAnsi="Palatino Linotype"/>
          <w:sz w:val="20"/>
          <w:szCs w:val="20"/>
        </w:rPr>
        <w:t>26,</w:t>
      </w:r>
      <w:r w:rsidR="004F393C">
        <w:rPr>
          <w:rFonts w:ascii="Palatino Linotype" w:hAnsi="Palatino Linotype"/>
          <w:sz w:val="20"/>
          <w:szCs w:val="20"/>
        </w:rPr>
        <w:t xml:space="preserve"> </w:t>
      </w:r>
      <w:r w:rsidRPr="001810A5">
        <w:rPr>
          <w:rFonts w:ascii="Palatino Linotype" w:hAnsi="Palatino Linotype"/>
          <w:sz w:val="20"/>
          <w:szCs w:val="20"/>
        </w:rPr>
        <w:t>2007.</w:t>
      </w:r>
    </w:p>
  </w:footnote>
  <w:footnote w:id="22">
    <w:p w14:paraId="73156171" w14:textId="610F50CA" w:rsidR="00326A48" w:rsidRPr="001810A5" w:rsidRDefault="00326A48" w:rsidP="00E8344B">
      <w:pPr>
        <w:autoSpaceDE w:val="0"/>
        <w:autoSpaceDN w:val="0"/>
        <w:adjustRightInd w:val="0"/>
        <w:spacing w:after="0" w:line="240" w:lineRule="auto"/>
        <w:rPr>
          <w:rFonts w:ascii="Palatino Linotype" w:hAnsi="Palatino Linotype"/>
        </w:rPr>
      </w:pPr>
      <w:r w:rsidRPr="001810A5">
        <w:rPr>
          <w:rStyle w:val="FootnoteReference"/>
          <w:rFonts w:ascii="Palatino Linotype" w:hAnsi="Palatino Linotype"/>
          <w:sz w:val="20"/>
          <w:szCs w:val="20"/>
        </w:rPr>
        <w:footnoteRef/>
      </w:r>
      <w:r w:rsidR="004F393C">
        <w:rPr>
          <w:rFonts w:ascii="Palatino Linotype" w:hAnsi="Palatino Linotype"/>
          <w:sz w:val="20"/>
          <w:szCs w:val="20"/>
        </w:rPr>
        <w:t xml:space="preserve"> </w:t>
      </w:r>
      <w:r w:rsidRPr="001810A5">
        <w:rPr>
          <w:rFonts w:ascii="Palatino Linotype" w:hAnsi="Palatino Linotype"/>
          <w:sz w:val="20"/>
          <w:szCs w:val="20"/>
        </w:rPr>
        <w:t>Loc.</w:t>
      </w:r>
      <w:r w:rsidR="004F393C">
        <w:rPr>
          <w:rFonts w:ascii="Palatino Linotype" w:hAnsi="Palatino Linotype"/>
          <w:sz w:val="20"/>
          <w:szCs w:val="20"/>
        </w:rPr>
        <w:t xml:space="preserve"> </w:t>
      </w:r>
      <w:r w:rsidRPr="001810A5">
        <w:rPr>
          <w:rFonts w:ascii="Palatino Linotype" w:hAnsi="Palatino Linotype"/>
          <w:sz w:val="20"/>
          <w:szCs w:val="20"/>
        </w:rPr>
        <w:t>Cit.</w:t>
      </w:r>
      <w:r w:rsidR="004F393C">
        <w:rPr>
          <w:rFonts w:ascii="Palatino Linotype" w:hAnsi="Palatino Linotype"/>
          <w:sz w:val="20"/>
          <w:szCs w:val="20"/>
        </w:rPr>
        <w:t xml:space="preserve"> </w:t>
      </w:r>
      <w:r w:rsidR="00E8344B">
        <w:rPr>
          <w:rFonts w:ascii="Palatino Linotype" w:hAnsi="Palatino Linotype"/>
          <w:sz w:val="20"/>
          <w:szCs w:val="20"/>
        </w:rPr>
        <w:t>IV.</w:t>
      </w:r>
      <w:r w:rsidR="004F393C">
        <w:rPr>
          <w:rFonts w:ascii="Palatino Linotype" w:hAnsi="Palatino Linotype"/>
          <w:sz w:val="20"/>
          <w:szCs w:val="20"/>
        </w:rPr>
        <w:t xml:space="preserve"> </w:t>
      </w:r>
      <w:r w:rsidR="00E8344B">
        <w:rPr>
          <w:rFonts w:ascii="Palatino Linotype" w:hAnsi="Palatino Linotype"/>
          <w:sz w:val="20"/>
          <w:szCs w:val="20"/>
        </w:rPr>
        <w:t>Overview</w:t>
      </w:r>
      <w:r w:rsidR="004F393C">
        <w:rPr>
          <w:rFonts w:ascii="Palatino Linotype" w:hAnsi="Palatino Linotype"/>
          <w:sz w:val="20"/>
          <w:szCs w:val="20"/>
        </w:rPr>
        <w:t xml:space="preserve"> </w:t>
      </w:r>
      <w:r w:rsidR="00E8344B">
        <w:rPr>
          <w:rFonts w:ascii="Palatino Linotype" w:hAnsi="Palatino Linotype"/>
          <w:sz w:val="20"/>
          <w:szCs w:val="20"/>
        </w:rPr>
        <w:t>of</w:t>
      </w:r>
      <w:r w:rsidR="004F393C">
        <w:rPr>
          <w:rFonts w:ascii="Palatino Linotype" w:hAnsi="Palatino Linotype"/>
          <w:sz w:val="20"/>
          <w:szCs w:val="20"/>
        </w:rPr>
        <w:t xml:space="preserve"> </w:t>
      </w:r>
      <w:r w:rsidR="00E8344B">
        <w:rPr>
          <w:rFonts w:ascii="Palatino Linotype" w:hAnsi="Palatino Linotype"/>
          <w:sz w:val="20"/>
          <w:szCs w:val="20"/>
        </w:rPr>
        <w:t>the</w:t>
      </w:r>
      <w:r w:rsidR="004F393C">
        <w:rPr>
          <w:rFonts w:ascii="Palatino Linotype" w:hAnsi="Palatino Linotype"/>
          <w:sz w:val="20"/>
          <w:szCs w:val="20"/>
        </w:rPr>
        <w:t xml:space="preserve"> </w:t>
      </w:r>
      <w:r w:rsidR="00E8344B">
        <w:rPr>
          <w:rFonts w:ascii="Palatino Linotype" w:hAnsi="Palatino Linotype"/>
          <w:sz w:val="20"/>
          <w:szCs w:val="20"/>
        </w:rPr>
        <w:t>Proposed</w:t>
      </w:r>
      <w:r w:rsidR="004F393C">
        <w:rPr>
          <w:rFonts w:ascii="Palatino Linotype" w:hAnsi="Palatino Linotype"/>
          <w:sz w:val="20"/>
          <w:szCs w:val="20"/>
        </w:rPr>
        <w:t xml:space="preserve"> </w:t>
      </w:r>
      <w:r w:rsidR="00E8344B">
        <w:rPr>
          <w:rFonts w:ascii="Palatino Linotype" w:hAnsi="Palatino Linotype"/>
          <w:sz w:val="20"/>
          <w:szCs w:val="20"/>
        </w:rPr>
        <w:t>WECC</w:t>
      </w:r>
      <w:r w:rsidR="004F393C">
        <w:rPr>
          <w:rFonts w:ascii="Palatino Linotype" w:hAnsi="Palatino Linotype"/>
          <w:sz w:val="20"/>
          <w:szCs w:val="20"/>
        </w:rPr>
        <w:t xml:space="preserve"> </w:t>
      </w:r>
      <w:r w:rsidR="00E8344B">
        <w:rPr>
          <w:rFonts w:ascii="Palatino Linotype" w:hAnsi="Palatino Linotype"/>
          <w:sz w:val="20"/>
          <w:szCs w:val="20"/>
        </w:rPr>
        <w:t>Regional</w:t>
      </w:r>
      <w:r w:rsidR="004F393C">
        <w:rPr>
          <w:rFonts w:ascii="Palatino Linotype" w:hAnsi="Palatino Linotype"/>
          <w:sz w:val="20"/>
          <w:szCs w:val="20"/>
        </w:rPr>
        <w:t xml:space="preserve"> </w:t>
      </w:r>
      <w:r w:rsidR="00E8344B">
        <w:rPr>
          <w:rFonts w:ascii="Palatino Linotype" w:hAnsi="Palatino Linotype"/>
          <w:sz w:val="20"/>
          <w:szCs w:val="20"/>
        </w:rPr>
        <w:t>Reliability</w:t>
      </w:r>
      <w:r w:rsidR="004F393C">
        <w:rPr>
          <w:rFonts w:ascii="Palatino Linotype" w:hAnsi="Palatino Linotype"/>
          <w:sz w:val="20"/>
          <w:szCs w:val="20"/>
        </w:rPr>
        <w:t xml:space="preserve"> </w:t>
      </w:r>
      <w:r w:rsidR="00E8344B">
        <w:rPr>
          <w:rFonts w:ascii="Palatino Linotype" w:hAnsi="Palatino Linotype"/>
          <w:sz w:val="20"/>
          <w:szCs w:val="20"/>
        </w:rPr>
        <w:t>Standards,</w:t>
      </w:r>
      <w:r w:rsidR="004F393C">
        <w:rPr>
          <w:rFonts w:ascii="Palatino Linotype" w:hAnsi="Palatino Linotype"/>
          <w:sz w:val="20"/>
          <w:szCs w:val="20"/>
        </w:rPr>
        <w:t xml:space="preserve"> </w:t>
      </w:r>
      <w:r w:rsidR="00E8344B">
        <w:rPr>
          <w:rFonts w:ascii="Palatino Linotype" w:hAnsi="Palatino Linotype"/>
          <w:sz w:val="20"/>
          <w:szCs w:val="20"/>
        </w:rPr>
        <w:t>page</w:t>
      </w:r>
      <w:r w:rsidR="004F393C">
        <w:rPr>
          <w:rFonts w:ascii="Palatino Linotype" w:hAnsi="Palatino Linotype"/>
          <w:sz w:val="20"/>
          <w:szCs w:val="20"/>
        </w:rPr>
        <w:t xml:space="preserve"> </w:t>
      </w:r>
      <w:r w:rsidR="00E8344B">
        <w:rPr>
          <w:rFonts w:ascii="Palatino Linotype" w:hAnsi="Palatino Linotype"/>
          <w:sz w:val="20"/>
          <w:szCs w:val="20"/>
        </w:rPr>
        <w:t>6.</w:t>
      </w:r>
      <w:r w:rsidR="004F393C">
        <w:rPr>
          <w:rFonts w:ascii="Palatino Linotype" w:hAnsi="Palatino Linotype"/>
          <w:sz w:val="20"/>
          <w:szCs w:val="20"/>
        </w:rPr>
        <w:t xml:space="preserve"> </w:t>
      </w:r>
    </w:p>
  </w:footnote>
  <w:footnote w:id="23">
    <w:p w14:paraId="16482A75" w14:textId="259A98CC" w:rsidR="00326A48" w:rsidRPr="001810A5" w:rsidRDefault="00326A48" w:rsidP="00326A48">
      <w:pPr>
        <w:pStyle w:val="FootnoteText"/>
        <w:rPr>
          <w:rFonts w:ascii="Palatino Linotype" w:hAnsi="Palatino Linotype"/>
        </w:rPr>
      </w:pPr>
      <w:r w:rsidRPr="001810A5">
        <w:rPr>
          <w:rStyle w:val="FootnoteReference"/>
          <w:rFonts w:ascii="Palatino Linotype" w:hAnsi="Palatino Linotype"/>
        </w:rPr>
        <w:footnoteRef/>
      </w:r>
      <w:r w:rsidR="004F393C">
        <w:rPr>
          <w:rFonts w:ascii="Palatino Linotype" w:hAnsi="Palatino Linotype"/>
        </w:rPr>
        <w:t xml:space="preserve"> </w:t>
      </w:r>
      <w:r w:rsidRPr="001810A5">
        <w:rPr>
          <w:rFonts w:ascii="Palatino Linotype" w:hAnsi="Palatino Linotype"/>
        </w:rPr>
        <w:t>NERC</w:t>
      </w:r>
      <w:r w:rsidR="004F393C">
        <w:rPr>
          <w:rFonts w:ascii="Palatino Linotype" w:hAnsi="Palatino Linotype"/>
        </w:rPr>
        <w:t xml:space="preserve"> </w:t>
      </w:r>
      <w:r w:rsidRPr="001810A5">
        <w:rPr>
          <w:rFonts w:ascii="Palatino Linotype" w:hAnsi="Palatino Linotype"/>
        </w:rPr>
        <w:t>DECISION</w:t>
      </w:r>
      <w:r w:rsidR="004F393C">
        <w:rPr>
          <w:rFonts w:ascii="Palatino Linotype" w:hAnsi="Palatino Linotype"/>
        </w:rPr>
        <w:t xml:space="preserve"> </w:t>
      </w:r>
      <w:r w:rsidRPr="001810A5">
        <w:rPr>
          <w:rFonts w:ascii="Palatino Linotype" w:hAnsi="Palatino Linotype"/>
        </w:rPr>
        <w:t>APPROVING,</w:t>
      </w:r>
      <w:r w:rsidR="004F393C">
        <w:rPr>
          <w:rFonts w:ascii="Palatino Linotype" w:hAnsi="Palatino Linotype"/>
        </w:rPr>
        <w:t xml:space="preserve"> </w:t>
      </w:r>
      <w:r w:rsidRPr="001810A5">
        <w:rPr>
          <w:rFonts w:ascii="Palatino Linotype" w:hAnsi="Palatino Linotype"/>
        </w:rPr>
        <w:t>WITH</w:t>
      </w:r>
      <w:r w:rsidR="004F393C">
        <w:rPr>
          <w:rFonts w:ascii="Palatino Linotype" w:hAnsi="Palatino Linotype"/>
        </w:rPr>
        <w:t xml:space="preserve"> </w:t>
      </w:r>
      <w:r w:rsidRPr="001810A5">
        <w:rPr>
          <w:rFonts w:ascii="Palatino Linotype" w:hAnsi="Palatino Linotype"/>
        </w:rPr>
        <w:t>CONDITIONS,</w:t>
      </w:r>
      <w:r w:rsidR="004F393C">
        <w:rPr>
          <w:rFonts w:ascii="Palatino Linotype" w:hAnsi="Palatino Linotype"/>
        </w:rPr>
        <w:t xml:space="preserve"> </w:t>
      </w:r>
      <w:r w:rsidRPr="001810A5">
        <w:rPr>
          <w:rFonts w:ascii="Palatino Linotype" w:hAnsi="Palatino Linotype"/>
        </w:rPr>
        <w:t>RELIABILITY</w:t>
      </w:r>
      <w:r w:rsidR="004F393C">
        <w:rPr>
          <w:rFonts w:ascii="Palatino Linotype" w:hAnsi="Palatino Linotype"/>
        </w:rPr>
        <w:t xml:space="preserve"> </w:t>
      </w:r>
      <w:r w:rsidRPr="001810A5">
        <w:rPr>
          <w:rFonts w:ascii="Palatino Linotype" w:hAnsi="Palatino Linotype"/>
        </w:rPr>
        <w:t>STANDARDS</w:t>
      </w:r>
      <w:r w:rsidR="004F393C">
        <w:rPr>
          <w:rFonts w:ascii="Palatino Linotype" w:hAnsi="Palatino Linotype"/>
        </w:rPr>
        <w:t xml:space="preserve"> </w:t>
      </w:r>
      <w:r w:rsidRPr="001810A5">
        <w:rPr>
          <w:rFonts w:ascii="Palatino Linotype" w:hAnsi="Palatino Linotype"/>
        </w:rPr>
        <w:t>PROPOSED</w:t>
      </w:r>
      <w:r w:rsidR="004F393C">
        <w:rPr>
          <w:rFonts w:ascii="Palatino Linotype" w:hAnsi="Palatino Linotype"/>
        </w:rPr>
        <w:t xml:space="preserve"> </w:t>
      </w:r>
      <w:r w:rsidRPr="001810A5">
        <w:rPr>
          <w:rFonts w:ascii="Palatino Linotype" w:hAnsi="Palatino Linotype"/>
        </w:rPr>
        <w:t>BY</w:t>
      </w:r>
      <w:r w:rsidR="004F393C">
        <w:rPr>
          <w:rFonts w:ascii="Palatino Linotype" w:hAnsi="Palatino Linotype"/>
        </w:rPr>
        <w:t xml:space="preserve"> </w:t>
      </w:r>
      <w:r w:rsidRPr="001810A5">
        <w:rPr>
          <w:rFonts w:ascii="Palatino Linotype" w:hAnsi="Palatino Linotype"/>
        </w:rPr>
        <w:t>WESTERN</w:t>
      </w:r>
      <w:r w:rsidR="004F393C">
        <w:rPr>
          <w:rFonts w:ascii="Palatino Linotype" w:hAnsi="Palatino Linotype"/>
        </w:rPr>
        <w:t xml:space="preserve"> </w:t>
      </w:r>
      <w:r w:rsidRPr="001810A5">
        <w:rPr>
          <w:rFonts w:ascii="Palatino Linotype" w:hAnsi="Palatino Linotype"/>
        </w:rPr>
        <w:t>ELECTRICITY</w:t>
      </w:r>
      <w:r w:rsidR="004F393C">
        <w:rPr>
          <w:rFonts w:ascii="Palatino Linotype" w:hAnsi="Palatino Linotype"/>
        </w:rPr>
        <w:t xml:space="preserve"> </w:t>
      </w:r>
      <w:r w:rsidRPr="001810A5">
        <w:rPr>
          <w:rFonts w:ascii="Palatino Linotype" w:hAnsi="Palatino Linotype"/>
        </w:rPr>
        <w:t>COORDINATING</w:t>
      </w:r>
      <w:r w:rsidR="004F393C">
        <w:rPr>
          <w:rFonts w:ascii="Palatino Linotype" w:hAnsi="Palatino Linotype"/>
        </w:rPr>
        <w:t xml:space="preserve"> </w:t>
      </w:r>
      <w:r w:rsidRPr="001810A5">
        <w:rPr>
          <w:rFonts w:ascii="Palatino Linotype" w:hAnsi="Palatino Linotype"/>
        </w:rPr>
        <w:t>COUNCIL,</w:t>
      </w:r>
      <w:r w:rsidR="004F393C">
        <w:rPr>
          <w:rFonts w:ascii="Palatino Linotype" w:hAnsi="Palatino Linotype"/>
        </w:rPr>
        <w:t xml:space="preserve"> </w:t>
      </w:r>
      <w:r w:rsidRPr="001810A5">
        <w:rPr>
          <w:rFonts w:ascii="Palatino Linotype" w:hAnsi="Palatino Linotype"/>
        </w:rPr>
        <w:t>page</w:t>
      </w:r>
      <w:r w:rsidR="004F393C">
        <w:rPr>
          <w:rFonts w:ascii="Palatino Linotype" w:hAnsi="Palatino Linotype"/>
        </w:rPr>
        <w:t xml:space="preserve"> </w:t>
      </w:r>
      <w:r w:rsidRPr="001810A5">
        <w:rPr>
          <w:rFonts w:ascii="Palatino Linotype" w:hAnsi="Palatino Linotype"/>
        </w:rPr>
        <w:t>2</w:t>
      </w:r>
      <w:r w:rsidR="00DA10D2" w:rsidRPr="001810A5">
        <w:rPr>
          <w:rFonts w:ascii="Palatino Linotype" w:hAnsi="Palatino Linotype"/>
        </w:rPr>
        <w:t>.</w:t>
      </w:r>
      <w:r w:rsidR="00DA10D2">
        <w:rPr>
          <w:rFonts w:ascii="Palatino Linotype" w:hAnsi="Palatino Linotype"/>
        </w:rPr>
        <w:t xml:space="preserve"> </w:t>
      </w:r>
      <w:r w:rsidRPr="001810A5">
        <w:rPr>
          <w:rFonts w:ascii="Palatino Linotype" w:hAnsi="Palatino Linotype"/>
        </w:rPr>
        <w:t>(Approved</w:t>
      </w:r>
      <w:r w:rsidR="004F393C">
        <w:rPr>
          <w:rFonts w:ascii="Palatino Linotype" w:hAnsi="Palatino Linotype"/>
        </w:rPr>
        <w:t xml:space="preserve"> </w:t>
      </w:r>
      <w:r w:rsidRPr="001810A5">
        <w:rPr>
          <w:rFonts w:ascii="Palatino Linotype" w:hAnsi="Palatino Linotype"/>
        </w:rPr>
        <w:t>by</w:t>
      </w:r>
      <w:r w:rsidR="004F393C">
        <w:rPr>
          <w:rFonts w:ascii="Palatino Linotype" w:hAnsi="Palatino Linotype"/>
        </w:rPr>
        <w:t xml:space="preserve"> </w:t>
      </w:r>
      <w:r w:rsidRPr="001810A5">
        <w:rPr>
          <w:rFonts w:ascii="Palatino Linotype" w:hAnsi="Palatino Linotype"/>
        </w:rPr>
        <w:t>Board</w:t>
      </w:r>
      <w:r w:rsidR="004F393C">
        <w:rPr>
          <w:rFonts w:ascii="Palatino Linotype" w:hAnsi="Palatino Linotype"/>
        </w:rPr>
        <w:t xml:space="preserve"> </w:t>
      </w:r>
      <w:r w:rsidRPr="001810A5">
        <w:rPr>
          <w:rFonts w:ascii="Palatino Linotype" w:hAnsi="Palatino Linotype"/>
        </w:rPr>
        <w:t>of</w:t>
      </w:r>
      <w:r w:rsidR="004F393C">
        <w:rPr>
          <w:rFonts w:ascii="Palatino Linotype" w:hAnsi="Palatino Linotype"/>
        </w:rPr>
        <w:t xml:space="preserve"> </w:t>
      </w:r>
      <w:r w:rsidRPr="001810A5">
        <w:rPr>
          <w:rFonts w:ascii="Palatino Linotype" w:hAnsi="Palatino Linotype"/>
        </w:rPr>
        <w:t>Trustees</w:t>
      </w:r>
      <w:r w:rsidR="004F393C">
        <w:rPr>
          <w:rFonts w:ascii="Palatino Linotype" w:hAnsi="Palatino Linotype"/>
        </w:rPr>
        <w:t xml:space="preserve"> </w:t>
      </w:r>
      <w:r w:rsidRPr="001810A5">
        <w:rPr>
          <w:rFonts w:ascii="Palatino Linotype" w:hAnsi="Palatino Linotype"/>
        </w:rPr>
        <w:t>March</w:t>
      </w:r>
      <w:r w:rsidR="004F393C">
        <w:rPr>
          <w:rFonts w:ascii="Palatino Linotype" w:hAnsi="Palatino Linotype"/>
        </w:rPr>
        <w:t xml:space="preserve"> </w:t>
      </w:r>
      <w:r w:rsidRPr="001810A5">
        <w:rPr>
          <w:rFonts w:ascii="Palatino Linotype" w:hAnsi="Palatino Linotype"/>
        </w:rPr>
        <w:t>12,</w:t>
      </w:r>
      <w:r w:rsidR="004F393C">
        <w:rPr>
          <w:rFonts w:ascii="Palatino Linotype" w:hAnsi="Palatino Linotype"/>
        </w:rPr>
        <w:t xml:space="preserve"> </w:t>
      </w:r>
      <w:r w:rsidRPr="001810A5">
        <w:rPr>
          <w:rFonts w:ascii="Palatino Linotype" w:hAnsi="Palatino Linotype"/>
        </w:rPr>
        <w:t>2007)</w:t>
      </w:r>
    </w:p>
  </w:footnote>
  <w:footnote w:id="24">
    <w:p w14:paraId="69918E76" w14:textId="29802363" w:rsidR="00326A48" w:rsidRPr="001810A5" w:rsidRDefault="00326A48" w:rsidP="00326A48">
      <w:pPr>
        <w:pStyle w:val="FootnoteText"/>
        <w:rPr>
          <w:rFonts w:ascii="Palatino Linotype" w:hAnsi="Palatino Linotype"/>
        </w:rPr>
      </w:pPr>
      <w:r w:rsidRPr="001810A5">
        <w:rPr>
          <w:rStyle w:val="FootnoteReference"/>
          <w:rFonts w:ascii="Palatino Linotype" w:hAnsi="Palatino Linotype"/>
        </w:rPr>
        <w:footnoteRef/>
      </w:r>
      <w:r w:rsidRPr="001810A5">
        <w:rPr>
          <w:rFonts w:ascii="Palatino Linotype" w:hAnsi="Palatino Linotype"/>
        </w:rPr>
        <w:t>FERC</w:t>
      </w:r>
      <w:r w:rsidR="004F393C">
        <w:rPr>
          <w:rFonts w:ascii="Palatino Linotype" w:hAnsi="Palatino Linotype"/>
        </w:rPr>
        <w:t xml:space="preserve"> </w:t>
      </w:r>
      <w:r w:rsidRPr="001810A5">
        <w:rPr>
          <w:rFonts w:ascii="Palatino Linotype" w:hAnsi="Palatino Linotype"/>
        </w:rPr>
        <w:t>Order</w:t>
      </w:r>
      <w:r w:rsidR="004F393C">
        <w:rPr>
          <w:rFonts w:ascii="Palatino Linotype" w:hAnsi="Palatino Linotype"/>
        </w:rPr>
        <w:t xml:space="preserve"> </w:t>
      </w:r>
      <w:r w:rsidRPr="001810A5">
        <w:rPr>
          <w:rFonts w:ascii="Palatino Linotype" w:hAnsi="Palatino Linotype"/>
        </w:rPr>
        <w:t>Approving</w:t>
      </w:r>
      <w:r w:rsidR="004F393C">
        <w:rPr>
          <w:rFonts w:ascii="Palatino Linotype" w:hAnsi="Palatino Linotype"/>
        </w:rPr>
        <w:t xml:space="preserve"> </w:t>
      </w:r>
      <w:r w:rsidRPr="001810A5">
        <w:rPr>
          <w:rFonts w:ascii="Palatino Linotype" w:hAnsi="Palatino Linotype"/>
        </w:rPr>
        <w:t>Regional</w:t>
      </w:r>
      <w:r w:rsidR="004F393C">
        <w:rPr>
          <w:rFonts w:ascii="Palatino Linotype" w:hAnsi="Palatino Linotype"/>
        </w:rPr>
        <w:t xml:space="preserve"> </w:t>
      </w:r>
      <w:r w:rsidRPr="001810A5">
        <w:rPr>
          <w:rFonts w:ascii="Palatino Linotype" w:hAnsi="Palatino Linotype"/>
        </w:rPr>
        <w:t>Reliability</w:t>
      </w:r>
      <w:r w:rsidR="004F393C">
        <w:rPr>
          <w:rFonts w:ascii="Palatino Linotype" w:hAnsi="Palatino Linotype"/>
        </w:rPr>
        <w:t xml:space="preserve"> </w:t>
      </w:r>
      <w:r w:rsidRPr="001810A5">
        <w:rPr>
          <w:rFonts w:ascii="Palatino Linotype" w:hAnsi="Palatino Linotype"/>
        </w:rPr>
        <w:t>Standards</w:t>
      </w:r>
      <w:r w:rsidR="004F393C">
        <w:rPr>
          <w:rFonts w:ascii="Palatino Linotype" w:hAnsi="Palatino Linotype"/>
        </w:rPr>
        <w:t xml:space="preserve"> </w:t>
      </w:r>
      <w:r w:rsidRPr="001810A5">
        <w:rPr>
          <w:rFonts w:ascii="Palatino Linotype" w:hAnsi="Palatino Linotype"/>
        </w:rPr>
        <w:t>for</w:t>
      </w:r>
      <w:r w:rsidR="004F393C">
        <w:rPr>
          <w:rFonts w:ascii="Palatino Linotype" w:hAnsi="Palatino Linotype"/>
        </w:rPr>
        <w:t xml:space="preserve"> </w:t>
      </w:r>
      <w:r w:rsidRPr="001810A5">
        <w:rPr>
          <w:rFonts w:ascii="Palatino Linotype" w:hAnsi="Palatino Linotype"/>
        </w:rPr>
        <w:t>the</w:t>
      </w:r>
      <w:r w:rsidR="004F393C">
        <w:rPr>
          <w:rFonts w:ascii="Palatino Linotype" w:hAnsi="Palatino Linotype"/>
        </w:rPr>
        <w:t xml:space="preserve"> </w:t>
      </w:r>
      <w:r w:rsidRPr="001810A5">
        <w:rPr>
          <w:rFonts w:ascii="Palatino Linotype" w:hAnsi="Palatino Linotype"/>
        </w:rPr>
        <w:t>Western</w:t>
      </w:r>
      <w:r w:rsidR="004F393C">
        <w:rPr>
          <w:rFonts w:ascii="Palatino Linotype" w:hAnsi="Palatino Linotype"/>
        </w:rPr>
        <w:t xml:space="preserve"> </w:t>
      </w:r>
      <w:r w:rsidRPr="001810A5">
        <w:rPr>
          <w:rFonts w:ascii="Palatino Linotype" w:hAnsi="Palatino Linotype"/>
        </w:rPr>
        <w:t>Interconnection</w:t>
      </w:r>
      <w:r w:rsidR="004F393C">
        <w:rPr>
          <w:rFonts w:ascii="Palatino Linotype" w:hAnsi="Palatino Linotype"/>
        </w:rPr>
        <w:t xml:space="preserve"> </w:t>
      </w:r>
      <w:r w:rsidRPr="001810A5">
        <w:rPr>
          <w:rFonts w:ascii="Palatino Linotype" w:hAnsi="Palatino Linotype"/>
        </w:rPr>
        <w:t>and</w:t>
      </w:r>
      <w:r w:rsidR="004F393C">
        <w:rPr>
          <w:rFonts w:ascii="Palatino Linotype" w:hAnsi="Palatino Linotype"/>
        </w:rPr>
        <w:t xml:space="preserve"> </w:t>
      </w:r>
      <w:r w:rsidRPr="001810A5">
        <w:rPr>
          <w:rFonts w:ascii="Palatino Linotype" w:hAnsi="Palatino Linotype"/>
        </w:rPr>
        <w:t>Directing</w:t>
      </w:r>
      <w:r w:rsidR="004F393C">
        <w:rPr>
          <w:rFonts w:ascii="Palatino Linotype" w:hAnsi="Palatino Linotype"/>
        </w:rPr>
        <w:t xml:space="preserve"> </w:t>
      </w:r>
      <w:r w:rsidRPr="001810A5">
        <w:rPr>
          <w:rFonts w:ascii="Palatino Linotype" w:hAnsi="Palatino Linotype"/>
        </w:rPr>
        <w:t>Modifications,</w:t>
      </w:r>
      <w:r w:rsidR="004F393C">
        <w:rPr>
          <w:rFonts w:ascii="Palatino Linotype" w:hAnsi="Palatino Linotype"/>
        </w:rPr>
        <w:t xml:space="preserve"> </w:t>
      </w:r>
      <w:r w:rsidRPr="001810A5">
        <w:rPr>
          <w:rFonts w:ascii="Palatino Linotype" w:hAnsi="Palatino Linotype"/>
        </w:rPr>
        <w:t>Docket</w:t>
      </w:r>
      <w:r w:rsidR="004F393C">
        <w:rPr>
          <w:rFonts w:ascii="Palatino Linotype" w:hAnsi="Palatino Linotype"/>
        </w:rPr>
        <w:t xml:space="preserve"> </w:t>
      </w:r>
      <w:r w:rsidRPr="001810A5">
        <w:rPr>
          <w:rFonts w:ascii="Palatino Linotype" w:hAnsi="Palatino Linotype"/>
        </w:rPr>
        <w:t>No.</w:t>
      </w:r>
      <w:r w:rsidR="004F393C">
        <w:rPr>
          <w:rFonts w:ascii="Palatino Linotype" w:hAnsi="Palatino Linotype"/>
        </w:rPr>
        <w:t xml:space="preserve"> </w:t>
      </w:r>
      <w:r w:rsidRPr="001810A5">
        <w:rPr>
          <w:rFonts w:ascii="Palatino Linotype" w:hAnsi="Palatino Linotype"/>
        </w:rPr>
        <w:t>RR07-11-000,</w:t>
      </w:r>
      <w:r w:rsidR="004F393C">
        <w:rPr>
          <w:rFonts w:ascii="Palatino Linotype" w:hAnsi="Palatino Linotype"/>
        </w:rPr>
        <w:t xml:space="preserve"> </w:t>
      </w:r>
      <w:r w:rsidRPr="001810A5">
        <w:rPr>
          <w:rFonts w:ascii="Palatino Linotype" w:hAnsi="Palatino Linotype"/>
        </w:rPr>
        <w:t>(Issued</w:t>
      </w:r>
      <w:r w:rsidR="004F393C">
        <w:rPr>
          <w:rFonts w:ascii="Palatino Linotype" w:hAnsi="Palatino Linotype"/>
        </w:rPr>
        <w:t xml:space="preserve"> </w:t>
      </w:r>
      <w:r w:rsidRPr="001810A5">
        <w:rPr>
          <w:rFonts w:ascii="Palatino Linotype" w:hAnsi="Palatino Linotype"/>
        </w:rPr>
        <w:t>June</w:t>
      </w:r>
      <w:r w:rsidR="004F393C">
        <w:rPr>
          <w:rFonts w:ascii="Palatino Linotype" w:hAnsi="Palatino Linotype"/>
        </w:rPr>
        <w:t xml:space="preserve"> </w:t>
      </w:r>
      <w:r w:rsidRPr="001810A5">
        <w:rPr>
          <w:rFonts w:ascii="Palatino Linotype" w:hAnsi="Palatino Linotype"/>
        </w:rPr>
        <w:t>8,</w:t>
      </w:r>
      <w:r w:rsidR="004F393C">
        <w:rPr>
          <w:rFonts w:ascii="Palatino Linotype" w:hAnsi="Palatino Linotype"/>
        </w:rPr>
        <w:t xml:space="preserve"> </w:t>
      </w:r>
      <w:r w:rsidRPr="001810A5">
        <w:rPr>
          <w:rFonts w:ascii="Palatino Linotype" w:hAnsi="Palatino Linotype"/>
        </w:rPr>
        <w:t>2007)</w:t>
      </w:r>
    </w:p>
  </w:footnote>
  <w:footnote w:id="25">
    <w:p w14:paraId="10133B68" w14:textId="7BA09C63" w:rsidR="00326A48" w:rsidRDefault="00326A48" w:rsidP="00326A48">
      <w:pPr>
        <w:pStyle w:val="FootnoteText"/>
      </w:pPr>
      <w:r>
        <w:rPr>
          <w:rStyle w:val="FootnoteReference"/>
        </w:rPr>
        <w:footnoteRef/>
      </w:r>
      <w:r w:rsidR="004F393C">
        <w:t xml:space="preserve"> </w:t>
      </w:r>
      <w:r>
        <w:t>Tier</w:t>
      </w:r>
      <w:r w:rsidR="004F393C">
        <w:t xml:space="preserve"> </w:t>
      </w:r>
      <w:r>
        <w:t>One</w:t>
      </w:r>
      <w:r w:rsidR="004F393C">
        <w:t xml:space="preserve"> </w:t>
      </w:r>
      <w:r>
        <w:t>Order,</w:t>
      </w:r>
      <w:r w:rsidR="004F393C">
        <w:t xml:space="preserve"> </w:t>
      </w:r>
      <w:r>
        <w:t>p.</w:t>
      </w:r>
      <w:r w:rsidR="004F393C">
        <w:t xml:space="preserve"> </w:t>
      </w:r>
      <w:r>
        <w:t>43</w:t>
      </w:r>
      <w:r w:rsidR="00DA10D2">
        <w:t xml:space="preserve">. </w:t>
      </w:r>
      <w:r>
        <w:t>See</w:t>
      </w:r>
      <w:r w:rsidR="004F393C">
        <w:t xml:space="preserve"> </w:t>
      </w:r>
      <w:r>
        <w:t>also,</w:t>
      </w:r>
      <w:r w:rsidR="004F393C">
        <w:t xml:space="preserve"> </w:t>
      </w:r>
      <w:r w:rsidRPr="0077126B">
        <w:t>“The</w:t>
      </w:r>
      <w:r w:rsidR="004F393C">
        <w:t xml:space="preserve"> </w:t>
      </w:r>
      <w:r w:rsidRPr="0077126B">
        <w:t>proposed</w:t>
      </w:r>
      <w:r w:rsidR="004F393C">
        <w:t xml:space="preserve"> </w:t>
      </w:r>
      <w:r w:rsidRPr="0077126B">
        <w:t>regional</w:t>
      </w:r>
      <w:r w:rsidR="004F393C">
        <w:t xml:space="preserve"> </w:t>
      </w:r>
      <w:r w:rsidRPr="0077126B">
        <w:t>Reliability</w:t>
      </w:r>
      <w:r w:rsidR="004F393C">
        <w:t xml:space="preserve"> </w:t>
      </w:r>
      <w:r w:rsidRPr="0077126B">
        <w:t>Standards</w:t>
      </w:r>
      <w:r w:rsidR="004F393C">
        <w:t xml:space="preserve"> </w:t>
      </w:r>
      <w:r w:rsidRPr="0077126B">
        <w:t>would</w:t>
      </w:r>
      <w:r w:rsidR="004F393C">
        <w:t xml:space="preserve"> </w:t>
      </w:r>
      <w:r w:rsidRPr="0077126B">
        <w:t>make</w:t>
      </w:r>
      <w:r w:rsidR="004F393C">
        <w:t xml:space="preserve"> </w:t>
      </w:r>
      <w:r w:rsidRPr="0077126B">
        <w:t>eight</w:t>
      </w:r>
      <w:r w:rsidR="004F393C">
        <w:t xml:space="preserve"> </w:t>
      </w:r>
      <w:r w:rsidRPr="0077126B">
        <w:t>of</w:t>
      </w:r>
      <w:r w:rsidR="004F393C">
        <w:t xml:space="preserve"> </w:t>
      </w:r>
      <w:r w:rsidRPr="0077126B">
        <w:t>those</w:t>
      </w:r>
      <w:r w:rsidR="004F393C">
        <w:t xml:space="preserve"> </w:t>
      </w:r>
      <w:r w:rsidRPr="0077126B">
        <w:t>RMS</w:t>
      </w:r>
      <w:r w:rsidR="004F393C">
        <w:t xml:space="preserve"> </w:t>
      </w:r>
      <w:r w:rsidRPr="0077126B">
        <w:t>criteria</w:t>
      </w:r>
      <w:r w:rsidR="004F393C">
        <w:t xml:space="preserve"> </w:t>
      </w:r>
      <w:r w:rsidRPr="0077126B">
        <w:t>binding</w:t>
      </w:r>
      <w:r w:rsidR="004F393C">
        <w:t xml:space="preserve"> </w:t>
      </w:r>
      <w:r w:rsidRPr="0077126B">
        <w:t>on</w:t>
      </w:r>
      <w:r w:rsidR="004F393C">
        <w:t xml:space="preserve"> </w:t>
      </w:r>
      <w:r w:rsidRPr="0077126B">
        <w:t>the</w:t>
      </w:r>
      <w:r w:rsidR="004F393C">
        <w:t xml:space="preserve"> </w:t>
      </w:r>
      <w:r w:rsidRPr="0077126B">
        <w:t>applicable</w:t>
      </w:r>
      <w:r w:rsidR="004F393C">
        <w:t xml:space="preserve"> </w:t>
      </w:r>
      <w:r w:rsidRPr="0077126B">
        <w:t>subset</w:t>
      </w:r>
      <w:r w:rsidR="004F393C">
        <w:t xml:space="preserve"> </w:t>
      </w:r>
      <w:r w:rsidRPr="0077126B">
        <w:t>of</w:t>
      </w:r>
      <w:r w:rsidR="004F393C">
        <w:t xml:space="preserve"> </w:t>
      </w:r>
      <w:r w:rsidRPr="0077126B">
        <w:t>users,</w:t>
      </w:r>
      <w:r w:rsidR="004F393C">
        <w:t xml:space="preserve"> </w:t>
      </w:r>
      <w:r w:rsidRPr="0077126B">
        <w:t>owners</w:t>
      </w:r>
      <w:r w:rsidR="004F393C">
        <w:t xml:space="preserve"> </w:t>
      </w:r>
      <w:r w:rsidRPr="0077126B">
        <w:t>and</w:t>
      </w:r>
      <w:r w:rsidR="004F393C">
        <w:t xml:space="preserve"> </w:t>
      </w:r>
      <w:r w:rsidRPr="0077126B">
        <w:t>operators</w:t>
      </w:r>
      <w:r w:rsidR="004F393C">
        <w:t xml:space="preserve"> </w:t>
      </w:r>
      <w:r w:rsidRPr="0077126B">
        <w:t>of</w:t>
      </w:r>
      <w:r w:rsidR="004F393C">
        <w:t xml:space="preserve"> </w:t>
      </w:r>
      <w:r w:rsidRPr="0077126B">
        <w:t>the</w:t>
      </w:r>
      <w:r w:rsidR="004F393C">
        <w:t xml:space="preserve"> </w:t>
      </w:r>
      <w:r w:rsidRPr="0077126B">
        <w:t>Bulk-Power</w:t>
      </w:r>
      <w:r w:rsidR="004F393C">
        <w:t xml:space="preserve"> </w:t>
      </w:r>
      <w:r w:rsidRPr="0077126B">
        <w:t>System</w:t>
      </w:r>
      <w:r w:rsidR="004F393C">
        <w:t xml:space="preserve"> </w:t>
      </w:r>
      <w:r w:rsidRPr="0077126B">
        <w:t>in</w:t>
      </w:r>
      <w:r w:rsidR="004F393C">
        <w:t xml:space="preserve"> </w:t>
      </w:r>
      <w:r w:rsidRPr="0077126B">
        <w:t>the</w:t>
      </w:r>
      <w:r w:rsidR="004F393C">
        <w:t xml:space="preserve"> </w:t>
      </w:r>
      <w:r w:rsidRPr="0077126B">
        <w:t>United</w:t>
      </w:r>
      <w:r w:rsidR="004F393C">
        <w:t xml:space="preserve"> </w:t>
      </w:r>
      <w:r w:rsidRPr="0077126B">
        <w:t>States</w:t>
      </w:r>
      <w:r w:rsidR="004F393C">
        <w:t xml:space="preserve"> </w:t>
      </w:r>
      <w:r w:rsidRPr="0077126B">
        <w:t>portion</w:t>
      </w:r>
      <w:r w:rsidR="004F393C">
        <w:t xml:space="preserve"> </w:t>
      </w:r>
      <w:r w:rsidRPr="0077126B">
        <w:t>of</w:t>
      </w:r>
      <w:r w:rsidR="004F393C">
        <w:t xml:space="preserve"> </w:t>
      </w:r>
      <w:r w:rsidRPr="0077126B">
        <w:t>the</w:t>
      </w:r>
      <w:r w:rsidR="004F393C">
        <w:t xml:space="preserve"> </w:t>
      </w:r>
      <w:r w:rsidRPr="0077126B">
        <w:t>Western</w:t>
      </w:r>
      <w:r w:rsidR="004F393C">
        <w:t xml:space="preserve"> </w:t>
      </w:r>
      <w:r w:rsidRPr="0077126B">
        <w:t>Interconnection,</w:t>
      </w:r>
      <w:r w:rsidR="004F393C">
        <w:t xml:space="preserve"> </w:t>
      </w:r>
      <w:r w:rsidRPr="0077126B">
        <w:t>as</w:t>
      </w:r>
      <w:r w:rsidR="004F393C">
        <w:t xml:space="preserve"> </w:t>
      </w:r>
      <w:r w:rsidRPr="0077126B">
        <w:t>identified</w:t>
      </w:r>
      <w:r w:rsidR="004F393C">
        <w:t xml:space="preserve"> </w:t>
      </w:r>
      <w:r w:rsidRPr="0077126B">
        <w:t>in</w:t>
      </w:r>
      <w:r w:rsidR="004F393C">
        <w:t xml:space="preserve"> </w:t>
      </w:r>
      <w:r w:rsidRPr="0077126B">
        <w:t>each</w:t>
      </w:r>
      <w:r w:rsidR="004F393C">
        <w:t xml:space="preserve"> </w:t>
      </w:r>
      <w:r w:rsidRPr="0077126B">
        <w:t>proposed</w:t>
      </w:r>
      <w:r w:rsidR="004F393C">
        <w:t xml:space="preserve"> </w:t>
      </w:r>
      <w:r w:rsidRPr="0077126B">
        <w:t>standard.</w:t>
      </w:r>
      <w:r w:rsidR="004F393C">
        <w:t xml:space="preserve"> </w:t>
      </w:r>
      <w:r w:rsidRPr="0077126B">
        <w:t>The</w:t>
      </w:r>
      <w:r w:rsidR="004F393C">
        <w:t xml:space="preserve"> </w:t>
      </w:r>
      <w:r w:rsidRPr="0077126B">
        <w:t>regional</w:t>
      </w:r>
      <w:r w:rsidR="004F393C">
        <w:t xml:space="preserve"> </w:t>
      </w:r>
      <w:r w:rsidRPr="0077126B">
        <w:t>Reliability</w:t>
      </w:r>
      <w:r w:rsidR="004F393C">
        <w:t xml:space="preserve"> </w:t>
      </w:r>
      <w:r w:rsidRPr="0077126B">
        <w:t>Standards</w:t>
      </w:r>
      <w:r w:rsidR="004F393C">
        <w:t xml:space="preserve"> </w:t>
      </w:r>
      <w:r w:rsidRPr="0077126B">
        <w:t>would</w:t>
      </w:r>
      <w:r w:rsidR="004F393C">
        <w:t xml:space="preserve"> </w:t>
      </w:r>
      <w:r w:rsidRPr="0077126B">
        <w:t>supplement</w:t>
      </w:r>
      <w:r w:rsidR="004F393C">
        <w:t xml:space="preserve"> </w:t>
      </w:r>
      <w:r w:rsidRPr="0077126B">
        <w:t>rather</w:t>
      </w:r>
      <w:r w:rsidR="004F393C">
        <w:t xml:space="preserve"> </w:t>
      </w:r>
      <w:r w:rsidRPr="0077126B">
        <w:t>than</w:t>
      </w:r>
      <w:r w:rsidR="004F393C">
        <w:t xml:space="preserve"> </w:t>
      </w:r>
      <w:r w:rsidRPr="0077126B">
        <w:t>replace</w:t>
      </w:r>
      <w:r w:rsidR="004F393C">
        <w:t xml:space="preserve"> </w:t>
      </w:r>
      <w:r w:rsidRPr="0077126B">
        <w:t>the</w:t>
      </w:r>
      <w:r w:rsidR="004F393C">
        <w:t xml:space="preserve"> </w:t>
      </w:r>
      <w:r w:rsidRPr="0077126B">
        <w:t>Commission-approved</w:t>
      </w:r>
      <w:r w:rsidR="004F393C">
        <w:t xml:space="preserve"> </w:t>
      </w:r>
      <w:r w:rsidRPr="0077126B">
        <w:t>Reliability</w:t>
      </w:r>
      <w:r w:rsidR="004F393C">
        <w:t xml:space="preserve"> </w:t>
      </w:r>
      <w:r w:rsidRPr="0077126B">
        <w:t>Standards</w:t>
      </w:r>
      <w:r w:rsidR="004F393C">
        <w:t xml:space="preserve"> </w:t>
      </w:r>
      <w:r w:rsidRPr="0077126B">
        <w:t>developed</w:t>
      </w:r>
      <w:r w:rsidR="004F393C">
        <w:t xml:space="preserve"> </w:t>
      </w:r>
      <w:r w:rsidRPr="0077126B">
        <w:t>by</w:t>
      </w:r>
      <w:r w:rsidR="004F393C">
        <w:t xml:space="preserve"> </w:t>
      </w:r>
      <w:r w:rsidRPr="0077126B">
        <w:t>the</w:t>
      </w:r>
      <w:r w:rsidR="004F393C">
        <w:t xml:space="preserve"> </w:t>
      </w:r>
      <w:r w:rsidRPr="0077126B">
        <w:t>ERO</w:t>
      </w:r>
      <w:r w:rsidR="004F393C">
        <w:t xml:space="preserve"> </w:t>
      </w:r>
      <w:r w:rsidRPr="0077126B">
        <w:t>that</w:t>
      </w:r>
      <w:r w:rsidR="004F393C">
        <w:t xml:space="preserve"> </w:t>
      </w:r>
      <w:r w:rsidRPr="0077126B">
        <w:t>will</w:t>
      </w:r>
      <w:r w:rsidR="004F393C">
        <w:t xml:space="preserve"> </w:t>
      </w:r>
      <w:r w:rsidRPr="0077126B">
        <w:t>take</w:t>
      </w:r>
      <w:r w:rsidR="004F393C">
        <w:t xml:space="preserve"> </w:t>
      </w:r>
      <w:r w:rsidRPr="0077126B">
        <w:t>effect</w:t>
      </w:r>
      <w:r w:rsidR="004F393C">
        <w:t xml:space="preserve"> </w:t>
      </w:r>
      <w:r w:rsidRPr="0077126B">
        <w:t>in</w:t>
      </w:r>
      <w:r w:rsidR="004F393C">
        <w:t xml:space="preserve"> </w:t>
      </w:r>
      <w:r w:rsidRPr="0077126B">
        <w:t>June</w:t>
      </w:r>
      <w:r w:rsidR="004F393C">
        <w:t xml:space="preserve"> </w:t>
      </w:r>
      <w:r w:rsidRPr="0077126B">
        <w:t>2007.</w:t>
      </w:r>
      <w:r w:rsidR="004F393C">
        <w:t xml:space="preserve"> </w:t>
      </w:r>
      <w:r w:rsidRPr="0077126B">
        <w:t>Tier</w:t>
      </w:r>
      <w:r w:rsidR="004F393C">
        <w:t xml:space="preserve"> </w:t>
      </w:r>
      <w:r w:rsidRPr="0077126B">
        <w:t>One,</w:t>
      </w:r>
      <w:r w:rsidR="004F393C">
        <w:t xml:space="preserve"> </w:t>
      </w:r>
      <w:r w:rsidRPr="0077126B">
        <w:t>p.</w:t>
      </w:r>
      <w:r w:rsidR="004F393C">
        <w:t xml:space="preserve"> </w:t>
      </w:r>
      <w:r w:rsidRPr="0077126B">
        <w:t>10.</w:t>
      </w:r>
      <w:r w:rsidR="004F393C">
        <w:t xml:space="preserve"> </w:t>
      </w:r>
    </w:p>
  </w:footnote>
  <w:footnote w:id="26">
    <w:p w14:paraId="1D875244" w14:textId="3E9A26CA" w:rsidR="00CD4B16" w:rsidRDefault="00CD4B16">
      <w:pPr>
        <w:pStyle w:val="FootnoteText"/>
      </w:pPr>
      <w:r>
        <w:rPr>
          <w:rStyle w:val="FootnoteReference"/>
        </w:rPr>
        <w:footnoteRef/>
      </w:r>
      <w:r w:rsidR="004F393C">
        <w:t xml:space="preserve"> </w:t>
      </w:r>
      <w:r>
        <w:t>BAL-002-WECC-3,</w:t>
      </w:r>
      <w:r w:rsidR="004F393C">
        <w:t xml:space="preserve"> </w:t>
      </w:r>
      <w:r>
        <w:t>Contingency</w:t>
      </w:r>
      <w:r w:rsidR="004F393C">
        <w:t xml:space="preserve"> </w:t>
      </w:r>
      <w:r>
        <w:t>Reserve,</w:t>
      </w:r>
      <w:r w:rsidR="004F393C">
        <w:t xml:space="preserve"> </w:t>
      </w:r>
      <w:r>
        <w:t>Purpose.</w:t>
      </w:r>
      <w:r w:rsidR="004F393C">
        <w:t xml:space="preserve"> </w:t>
      </w:r>
    </w:p>
  </w:footnote>
  <w:footnote w:id="27">
    <w:p w14:paraId="0A18379C" w14:textId="218E4A45" w:rsidR="00721FF9" w:rsidRDefault="00721FF9" w:rsidP="00721FF9">
      <w:pPr>
        <w:pStyle w:val="FootnoteText"/>
      </w:pPr>
      <w:r>
        <w:rPr>
          <w:rStyle w:val="FootnoteReference"/>
        </w:rPr>
        <w:footnoteRef/>
      </w:r>
      <w:r w:rsidR="004F393C">
        <w:t xml:space="preserve"> </w:t>
      </w:r>
      <w:r w:rsidRPr="009A3109">
        <w:t>FERC</w:t>
      </w:r>
      <w:r w:rsidR="004F393C">
        <w:t xml:space="preserve"> </w:t>
      </w:r>
      <w:r w:rsidRPr="009A3109">
        <w:t>Order</w:t>
      </w:r>
      <w:r w:rsidR="004F393C">
        <w:t xml:space="preserve"> </w:t>
      </w:r>
      <w:r w:rsidRPr="009A3109">
        <w:t>901,</w:t>
      </w:r>
      <w:r w:rsidR="004F393C">
        <w:t xml:space="preserve"> </w:t>
      </w:r>
      <w:r w:rsidRPr="009A3109">
        <w:t>P11-15,</w:t>
      </w:r>
      <w:r w:rsidR="004F393C">
        <w:t xml:space="preserve"> </w:t>
      </w:r>
      <w:r w:rsidRPr="009A3109">
        <w:t>185</w:t>
      </w:r>
      <w:r w:rsidR="004F393C">
        <w:t xml:space="preserve"> </w:t>
      </w:r>
      <w:r w:rsidRPr="009A3109">
        <w:t>FERC</w:t>
      </w:r>
      <w:r w:rsidR="004F393C">
        <w:t xml:space="preserve"> </w:t>
      </w:r>
      <w:r w:rsidRPr="009A3109">
        <w:t>¶</w:t>
      </w:r>
      <w:r w:rsidR="004F393C">
        <w:t xml:space="preserve"> </w:t>
      </w:r>
      <w:r w:rsidRPr="009A3109">
        <w:t>61,042,</w:t>
      </w:r>
      <w:r w:rsidR="004F393C">
        <w:t xml:space="preserve"> </w:t>
      </w:r>
      <w:r w:rsidRPr="009A3109">
        <w:t>United</w:t>
      </w:r>
      <w:r w:rsidR="004F393C">
        <w:t xml:space="preserve"> </w:t>
      </w:r>
      <w:r w:rsidRPr="009A3109">
        <w:t>States</w:t>
      </w:r>
      <w:r w:rsidR="004F393C">
        <w:t xml:space="preserve"> </w:t>
      </w:r>
      <w:r w:rsidRPr="009A3109">
        <w:t>of</w:t>
      </w:r>
      <w:r w:rsidR="004F393C">
        <w:t xml:space="preserve"> </w:t>
      </w:r>
      <w:r w:rsidRPr="009A3109">
        <w:t>America,</w:t>
      </w:r>
      <w:r w:rsidR="004F393C">
        <w:t xml:space="preserve"> </w:t>
      </w:r>
      <w:r w:rsidRPr="009A3109">
        <w:t>Federal</w:t>
      </w:r>
      <w:r w:rsidR="004F393C">
        <w:t xml:space="preserve"> </w:t>
      </w:r>
      <w:r w:rsidRPr="009A3109">
        <w:t>Energy</w:t>
      </w:r>
      <w:r w:rsidR="004F393C">
        <w:t xml:space="preserve"> </w:t>
      </w:r>
      <w:r w:rsidRPr="009A3109">
        <w:t>Regulatory</w:t>
      </w:r>
      <w:r w:rsidR="004F393C">
        <w:t xml:space="preserve"> </w:t>
      </w:r>
      <w:r w:rsidRPr="009A3109">
        <w:t>Commission</w:t>
      </w:r>
      <w:r w:rsidR="004F393C">
        <w:t xml:space="preserve"> </w:t>
      </w:r>
      <w:r w:rsidRPr="009A3109">
        <w:t>(FERC),</w:t>
      </w:r>
      <w:r w:rsidR="004F393C">
        <w:t xml:space="preserve"> </w:t>
      </w:r>
      <w:r w:rsidRPr="009A3109">
        <w:t>18</w:t>
      </w:r>
      <w:r w:rsidR="004F393C">
        <w:t xml:space="preserve"> </w:t>
      </w:r>
      <w:r w:rsidRPr="009A3109">
        <w:t>CFR</w:t>
      </w:r>
      <w:r w:rsidR="004F393C">
        <w:t xml:space="preserve"> </w:t>
      </w:r>
      <w:r w:rsidRPr="009A3109">
        <w:t>Part</w:t>
      </w:r>
      <w:r w:rsidR="004F393C">
        <w:t xml:space="preserve"> </w:t>
      </w:r>
      <w:r w:rsidRPr="009A3109">
        <w:t>40,</w:t>
      </w:r>
      <w:r w:rsidR="004F393C">
        <w:t xml:space="preserve"> </w:t>
      </w:r>
      <w:r w:rsidRPr="009A3109">
        <w:t>Docket</w:t>
      </w:r>
      <w:r w:rsidR="004F393C">
        <w:t xml:space="preserve"> </w:t>
      </w:r>
      <w:r w:rsidRPr="009A3109">
        <w:t>No.</w:t>
      </w:r>
      <w:r w:rsidR="004F393C">
        <w:t xml:space="preserve"> </w:t>
      </w:r>
      <w:r w:rsidRPr="009A3109">
        <w:t>RM22-12-000;</w:t>
      </w:r>
      <w:r w:rsidR="004F393C">
        <w:t xml:space="preserve"> </w:t>
      </w:r>
      <w:r w:rsidRPr="009A3109">
        <w:t>Reliability</w:t>
      </w:r>
      <w:r w:rsidR="004F393C">
        <w:t xml:space="preserve"> </w:t>
      </w:r>
      <w:r w:rsidRPr="009A3109">
        <w:t>Standards</w:t>
      </w:r>
      <w:r w:rsidR="004F393C">
        <w:t xml:space="preserve"> </w:t>
      </w:r>
      <w:r w:rsidRPr="009A3109">
        <w:t>to</w:t>
      </w:r>
      <w:r w:rsidR="004F393C">
        <w:t xml:space="preserve"> </w:t>
      </w:r>
      <w:r w:rsidRPr="009A3109">
        <w:t>Address</w:t>
      </w:r>
      <w:r w:rsidR="004F393C">
        <w:t xml:space="preserve"> </w:t>
      </w:r>
      <w:r w:rsidRPr="009A3109">
        <w:t>Inverter-Based</w:t>
      </w:r>
      <w:r w:rsidR="004F393C">
        <w:t xml:space="preserve"> </w:t>
      </w:r>
      <w:r w:rsidRPr="009A3109">
        <w:t>Resources,</w:t>
      </w:r>
      <w:r w:rsidR="004F393C">
        <w:t xml:space="preserve"> </w:t>
      </w:r>
      <w:r w:rsidRPr="009A3109">
        <w:t>October</w:t>
      </w:r>
      <w:r w:rsidR="004F393C">
        <w:t xml:space="preserve"> </w:t>
      </w:r>
      <w:r w:rsidRPr="009A3109">
        <w:t>19,</w:t>
      </w:r>
      <w:r w:rsidR="004F393C">
        <w:t xml:space="preserve"> </w:t>
      </w:r>
      <w:r w:rsidRPr="009A3109">
        <w:t>2023</w:t>
      </w:r>
      <w:r>
        <w:t>.</w:t>
      </w:r>
      <w:r w:rsidR="004F393C">
        <w:t xml:space="preserve"> </w:t>
      </w:r>
      <w:r>
        <w:t>Hereafter:</w:t>
      </w:r>
      <w:r w:rsidR="004F393C">
        <w:t xml:space="preserve"> </w:t>
      </w:r>
      <w:r>
        <w:t>Order</w:t>
      </w:r>
      <w:r w:rsidR="004F393C">
        <w:t xml:space="preserve"> </w:t>
      </w:r>
      <w:r>
        <w:t>901</w:t>
      </w:r>
    </w:p>
  </w:footnote>
  <w:footnote w:id="28">
    <w:p w14:paraId="5E1A18D0" w14:textId="06D346F1" w:rsidR="00721FF9" w:rsidRDefault="00721FF9" w:rsidP="00721FF9">
      <w:pPr>
        <w:pStyle w:val="FootnoteText"/>
      </w:pPr>
      <w:r>
        <w:rPr>
          <w:rStyle w:val="FootnoteReference"/>
        </w:rPr>
        <w:footnoteRef/>
      </w:r>
      <w:r w:rsidR="004F393C">
        <w:t xml:space="preserve"> </w:t>
      </w:r>
      <w:r>
        <w:t>Order</w:t>
      </w:r>
      <w:r w:rsidR="004F393C">
        <w:t xml:space="preserve"> </w:t>
      </w:r>
      <w:r>
        <w:t>901,</w:t>
      </w:r>
      <w:r w:rsidR="004F393C">
        <w:t xml:space="preserve"> </w:t>
      </w:r>
      <w:r>
        <w:t>P24.</w:t>
      </w:r>
      <w:r w:rsidR="004F393C">
        <w:t xml:space="preserve"> </w:t>
      </w:r>
    </w:p>
  </w:footnote>
  <w:footnote w:id="29">
    <w:p w14:paraId="510FD2B9" w14:textId="5B9C7BA6" w:rsidR="00FA0B48" w:rsidRPr="004F393C" w:rsidRDefault="00FA0B48">
      <w:pPr>
        <w:pStyle w:val="FootnoteText"/>
      </w:pPr>
      <w:r>
        <w:rPr>
          <w:rStyle w:val="FootnoteReference"/>
        </w:rPr>
        <w:footnoteRef/>
      </w:r>
      <w:r w:rsidR="004F393C">
        <w:t xml:space="preserve"> </w:t>
      </w:r>
      <w:r w:rsidR="001C4E12" w:rsidRPr="004F393C">
        <w:t>“</w:t>
      </w:r>
      <w:r w:rsidRPr="004F393C">
        <w:t>335.</w:t>
      </w:r>
      <w:r w:rsidR="004F393C">
        <w:t xml:space="preserve"> </w:t>
      </w:r>
      <w:r w:rsidRPr="004F393C">
        <w:t>Finally,</w:t>
      </w:r>
      <w:r w:rsidR="004F393C">
        <w:t xml:space="preserve"> </w:t>
      </w:r>
      <w:r w:rsidRPr="00ED67D5">
        <w:t>we</w:t>
      </w:r>
      <w:r w:rsidR="004F393C">
        <w:t xml:space="preserve"> </w:t>
      </w:r>
      <w:r w:rsidRPr="00ED67D5">
        <w:t>understand</w:t>
      </w:r>
      <w:r w:rsidR="004F393C">
        <w:t xml:space="preserve"> </w:t>
      </w:r>
      <w:r w:rsidRPr="00ED67D5">
        <w:t>that</w:t>
      </w:r>
      <w:r w:rsidR="004F393C">
        <w:t xml:space="preserve"> </w:t>
      </w:r>
      <w:r w:rsidRPr="00ED67D5">
        <w:t>at</w:t>
      </w:r>
      <w:r w:rsidR="004F393C">
        <w:t xml:space="preserve"> </w:t>
      </w:r>
      <w:r w:rsidRPr="00ED67D5">
        <w:t>times</w:t>
      </w:r>
      <w:r w:rsidR="004F393C">
        <w:t xml:space="preserve"> </w:t>
      </w:r>
      <w:r w:rsidRPr="00ED67D5">
        <w:t>development</w:t>
      </w:r>
      <w:r w:rsidR="004F393C">
        <w:t xml:space="preserve"> </w:t>
      </w:r>
      <w:r w:rsidRPr="00ED67D5">
        <w:t>of</w:t>
      </w:r>
      <w:r w:rsidR="004F393C">
        <w:t xml:space="preserve"> </w:t>
      </w:r>
      <w:r w:rsidRPr="00ED67D5">
        <w:t>a</w:t>
      </w:r>
      <w:r w:rsidR="004F393C">
        <w:t xml:space="preserve"> </w:t>
      </w:r>
      <w:r w:rsidRPr="00ED67D5">
        <w:t>proposed</w:t>
      </w:r>
      <w:r w:rsidR="004F393C">
        <w:t xml:space="preserve"> </w:t>
      </w:r>
      <w:r w:rsidRPr="00ED67D5">
        <w:t>Reliability</w:t>
      </w:r>
      <w:r w:rsidR="004F393C">
        <w:t xml:space="preserve"> </w:t>
      </w:r>
      <w:r w:rsidRPr="00ED67D5">
        <w:t>Standard</w:t>
      </w:r>
      <w:r w:rsidR="004F393C">
        <w:t xml:space="preserve"> </w:t>
      </w:r>
      <w:r w:rsidRPr="00ED67D5">
        <w:t>may</w:t>
      </w:r>
      <w:r w:rsidR="004F393C">
        <w:t xml:space="preserve"> </w:t>
      </w:r>
      <w:r w:rsidRPr="00ED67D5">
        <w:t>require</w:t>
      </w:r>
      <w:r w:rsidR="004F393C">
        <w:t xml:space="preserve"> </w:t>
      </w:r>
      <w:r w:rsidRPr="00ED67D5">
        <w:t>that</w:t>
      </w:r>
      <w:r w:rsidR="004F393C">
        <w:t xml:space="preserve"> </w:t>
      </w:r>
      <w:r w:rsidRPr="00ED67D5">
        <w:t>a</w:t>
      </w:r>
      <w:r w:rsidR="004F393C">
        <w:t xml:space="preserve"> </w:t>
      </w:r>
      <w:r w:rsidRPr="00ED67D5">
        <w:t>particular</w:t>
      </w:r>
      <w:r w:rsidR="004F393C">
        <w:t xml:space="preserve"> </w:t>
      </w:r>
      <w:r w:rsidRPr="00ED67D5">
        <w:t>reliability</w:t>
      </w:r>
      <w:r w:rsidR="004F393C">
        <w:t xml:space="preserve"> </w:t>
      </w:r>
      <w:r w:rsidRPr="00ED67D5">
        <w:t>goal</w:t>
      </w:r>
      <w:r w:rsidR="004F393C">
        <w:t xml:space="preserve"> </w:t>
      </w:r>
      <w:r w:rsidRPr="00ED67D5">
        <w:t>must</w:t>
      </w:r>
      <w:r w:rsidR="004F393C">
        <w:t xml:space="preserve"> </w:t>
      </w:r>
      <w:r w:rsidRPr="00ED67D5">
        <w:t>be</w:t>
      </w:r>
      <w:r w:rsidR="004F393C">
        <w:t xml:space="preserve"> </w:t>
      </w:r>
      <w:r w:rsidRPr="00ED67D5">
        <w:t>balanced</w:t>
      </w:r>
      <w:r w:rsidR="004F393C">
        <w:t xml:space="preserve"> </w:t>
      </w:r>
      <w:r w:rsidRPr="00ED67D5">
        <w:t>against</w:t>
      </w:r>
      <w:r w:rsidR="004F393C">
        <w:t xml:space="preserve"> </w:t>
      </w:r>
      <w:r w:rsidRPr="00ED67D5">
        <w:t>other</w:t>
      </w:r>
      <w:r w:rsidR="004F393C">
        <w:t xml:space="preserve"> </w:t>
      </w:r>
      <w:r w:rsidRPr="00ED67D5">
        <w:t>vital</w:t>
      </w:r>
      <w:r w:rsidR="004F393C">
        <w:t xml:space="preserve"> </w:t>
      </w:r>
      <w:r w:rsidRPr="00ED67D5">
        <w:t>public</w:t>
      </w:r>
      <w:r w:rsidR="004F393C">
        <w:t xml:space="preserve"> </w:t>
      </w:r>
      <w:r w:rsidRPr="00ED67D5">
        <w:t>interests,</w:t>
      </w:r>
      <w:r w:rsidR="004F393C">
        <w:t xml:space="preserve"> </w:t>
      </w:r>
      <w:r w:rsidRPr="00ED67D5">
        <w:t>such</w:t>
      </w:r>
      <w:r w:rsidR="004F393C">
        <w:t xml:space="preserve"> </w:t>
      </w:r>
      <w:r w:rsidRPr="00ED67D5">
        <w:t>as</w:t>
      </w:r>
      <w:r w:rsidR="004F393C">
        <w:t xml:space="preserve"> </w:t>
      </w:r>
      <w:r w:rsidRPr="00ED67D5">
        <w:t>environmental,</w:t>
      </w:r>
      <w:r w:rsidR="004F393C">
        <w:t xml:space="preserve"> </w:t>
      </w:r>
      <w:r w:rsidR="004327C1" w:rsidRPr="004327C1">
        <w:t>social,</w:t>
      </w:r>
      <w:r w:rsidR="004F393C">
        <w:t xml:space="preserve"> </w:t>
      </w:r>
      <w:r w:rsidRPr="00ED67D5">
        <w:t>and</w:t>
      </w:r>
      <w:r w:rsidR="004F393C">
        <w:t xml:space="preserve"> </w:t>
      </w:r>
      <w:r w:rsidRPr="00ED67D5">
        <w:t>other</w:t>
      </w:r>
      <w:r w:rsidR="004F393C">
        <w:t xml:space="preserve"> </w:t>
      </w:r>
      <w:r w:rsidRPr="00ED67D5">
        <w:t>goals.</w:t>
      </w:r>
      <w:r w:rsidR="004F393C">
        <w:t xml:space="preserve"> </w:t>
      </w:r>
      <w:r w:rsidRPr="004F393C">
        <w:t>We</w:t>
      </w:r>
      <w:r w:rsidR="004F393C">
        <w:t xml:space="preserve"> </w:t>
      </w:r>
      <w:r w:rsidRPr="004F393C">
        <w:t>expect</w:t>
      </w:r>
      <w:r w:rsidR="004F393C">
        <w:t xml:space="preserve"> </w:t>
      </w:r>
      <w:r w:rsidRPr="004F393C">
        <w:t>the</w:t>
      </w:r>
      <w:r w:rsidR="004F393C">
        <w:t xml:space="preserve"> </w:t>
      </w:r>
      <w:r w:rsidRPr="004F393C">
        <w:t>ERO</w:t>
      </w:r>
      <w:r w:rsidR="004F393C">
        <w:t xml:space="preserve"> </w:t>
      </w:r>
      <w:r w:rsidRPr="004F393C">
        <w:t>to</w:t>
      </w:r>
      <w:r w:rsidR="004F393C">
        <w:t xml:space="preserve"> </w:t>
      </w:r>
      <w:r w:rsidRPr="004F393C">
        <w:t>explain</w:t>
      </w:r>
      <w:r w:rsidR="004F393C">
        <w:t xml:space="preserve"> </w:t>
      </w:r>
      <w:r w:rsidRPr="004F393C">
        <w:t>any</w:t>
      </w:r>
      <w:r w:rsidR="004F393C">
        <w:t xml:space="preserve"> </w:t>
      </w:r>
      <w:r w:rsidRPr="004F393C">
        <w:t>such</w:t>
      </w:r>
      <w:r w:rsidR="004F393C">
        <w:t xml:space="preserve"> </w:t>
      </w:r>
      <w:r w:rsidRPr="004F393C">
        <w:t>balancing</w:t>
      </w:r>
      <w:r w:rsidR="004F393C">
        <w:t xml:space="preserve"> </w:t>
      </w:r>
      <w:r w:rsidRPr="004F393C">
        <w:t>in</w:t>
      </w:r>
      <w:r w:rsidR="004F393C">
        <w:t xml:space="preserve"> </w:t>
      </w:r>
      <w:r w:rsidRPr="004F393C">
        <w:t>its</w:t>
      </w:r>
      <w:r w:rsidR="004F393C">
        <w:t xml:space="preserve"> </w:t>
      </w:r>
      <w:r w:rsidRPr="004F393C">
        <w:t>application</w:t>
      </w:r>
      <w:r w:rsidR="004F393C">
        <w:t xml:space="preserve"> </w:t>
      </w:r>
      <w:r w:rsidRPr="004F393C">
        <w:t>for</w:t>
      </w:r>
      <w:r w:rsidR="004F393C">
        <w:t xml:space="preserve"> </w:t>
      </w:r>
      <w:r w:rsidRPr="004F393C">
        <w:t>approval</w:t>
      </w:r>
      <w:r w:rsidR="004F393C">
        <w:t xml:space="preserve"> </w:t>
      </w:r>
      <w:r w:rsidRPr="004F393C">
        <w:t>of</w:t>
      </w:r>
      <w:r w:rsidR="004F393C">
        <w:t xml:space="preserve"> </w:t>
      </w:r>
      <w:r w:rsidRPr="004F393C">
        <w:t>a</w:t>
      </w:r>
      <w:r w:rsidR="004F393C">
        <w:t xml:space="preserve"> </w:t>
      </w:r>
      <w:r w:rsidRPr="004F393C">
        <w:t>proposed</w:t>
      </w:r>
      <w:r w:rsidR="004F393C">
        <w:t xml:space="preserve"> </w:t>
      </w:r>
      <w:r w:rsidRPr="004F393C">
        <w:t>Reliability</w:t>
      </w:r>
      <w:r w:rsidR="004F393C">
        <w:t xml:space="preserve"> </w:t>
      </w:r>
      <w:r w:rsidRPr="004F393C">
        <w:t>Standard.</w:t>
      </w:r>
      <w:r w:rsidR="004F393C">
        <w:t xml:space="preserve"> </w:t>
      </w:r>
      <w:r w:rsidRPr="004F393C">
        <w:t>“</w:t>
      </w:r>
      <w:r w:rsidR="004F393C">
        <w:t xml:space="preserve"> </w:t>
      </w:r>
      <w:r w:rsidRPr="004F393C">
        <w:t>(Emphasis</w:t>
      </w:r>
      <w:r w:rsidR="004F393C">
        <w:t xml:space="preserve"> </w:t>
      </w:r>
      <w:r w:rsidRPr="004F393C">
        <w:t>added.)</w:t>
      </w:r>
      <w:r w:rsidR="004F393C">
        <w:t xml:space="preserve"> </w:t>
      </w:r>
      <w:r w:rsidRPr="004F393C">
        <w:t>Order</w:t>
      </w:r>
      <w:r w:rsidR="004F393C">
        <w:t xml:space="preserve"> </w:t>
      </w:r>
      <w:r w:rsidRPr="004F393C">
        <w:t>693,</w:t>
      </w:r>
      <w:r w:rsidR="004F393C">
        <w:t xml:space="preserve"> </w:t>
      </w:r>
      <w:r w:rsidRPr="004F393C">
        <w:t>P35.</w:t>
      </w:r>
      <w:r w:rsidR="004F393C">
        <w:t xml:space="preserve"> </w:t>
      </w:r>
    </w:p>
  </w:footnote>
  <w:footnote w:id="30">
    <w:p w14:paraId="3888FED0" w14:textId="7A17374C" w:rsidR="00262B82" w:rsidRDefault="00262B82">
      <w:pPr>
        <w:pStyle w:val="FootnoteText"/>
      </w:pPr>
      <w:r>
        <w:rPr>
          <w:rStyle w:val="FootnoteReference"/>
        </w:rPr>
        <w:footnoteRef/>
      </w:r>
      <w:r w:rsidR="004F393C">
        <w:t xml:space="preserve"> </w:t>
      </w:r>
      <w:r>
        <w:t>“</w:t>
      </w:r>
      <w:r w:rsidRPr="00262B82">
        <w:t>Essential</w:t>
      </w:r>
      <w:r w:rsidR="004F393C">
        <w:t xml:space="preserve"> </w:t>
      </w:r>
      <w:r w:rsidRPr="00262B82">
        <w:t>Reliability</w:t>
      </w:r>
      <w:r w:rsidR="004F393C">
        <w:t xml:space="preserve"> </w:t>
      </w:r>
      <w:r w:rsidRPr="00262B82">
        <w:t>Services</w:t>
      </w:r>
      <w:r w:rsidR="004F393C">
        <w:t xml:space="preserve"> </w:t>
      </w:r>
      <w:r w:rsidRPr="00262B82">
        <w:t>(ERS)</w:t>
      </w:r>
      <w:r w:rsidR="004F393C">
        <w:t xml:space="preserve"> </w:t>
      </w:r>
      <w:r w:rsidRPr="00262B82">
        <w:t>are</w:t>
      </w:r>
      <w:r w:rsidR="004F393C">
        <w:t xml:space="preserve"> </w:t>
      </w:r>
      <w:r w:rsidRPr="00262B82">
        <w:t>the</w:t>
      </w:r>
      <w:r w:rsidR="004F393C">
        <w:t xml:space="preserve"> </w:t>
      </w:r>
      <w:r w:rsidRPr="00262B82">
        <w:t>elemental</w:t>
      </w:r>
      <w:r w:rsidR="004F393C">
        <w:t xml:space="preserve"> </w:t>
      </w:r>
      <w:r w:rsidRPr="00262B82">
        <w:t>‘reliability</w:t>
      </w:r>
      <w:r w:rsidR="004F393C">
        <w:t xml:space="preserve"> </w:t>
      </w:r>
      <w:r w:rsidRPr="00262B82">
        <w:t>building</w:t>
      </w:r>
      <w:r w:rsidR="004F393C">
        <w:t xml:space="preserve"> </w:t>
      </w:r>
      <w:r w:rsidRPr="00262B82">
        <w:t>blocks’</w:t>
      </w:r>
      <w:r w:rsidR="004F393C">
        <w:t xml:space="preserve"> </w:t>
      </w:r>
      <w:r w:rsidRPr="00262B82">
        <w:t>from</w:t>
      </w:r>
      <w:r w:rsidR="004F393C">
        <w:t xml:space="preserve"> </w:t>
      </w:r>
      <w:r w:rsidRPr="00262B82">
        <w:t>resources</w:t>
      </w:r>
      <w:r w:rsidR="004F393C">
        <w:t xml:space="preserve"> </w:t>
      </w:r>
      <w:r w:rsidRPr="00262B82">
        <w:t>(generation</w:t>
      </w:r>
      <w:r w:rsidR="004F393C">
        <w:t xml:space="preserve"> </w:t>
      </w:r>
      <w:r w:rsidRPr="00262B82">
        <w:t>and</w:t>
      </w:r>
      <w:r w:rsidR="004F393C">
        <w:t xml:space="preserve"> </w:t>
      </w:r>
      <w:r w:rsidRPr="00262B82">
        <w:t>demand)</w:t>
      </w:r>
      <w:r w:rsidR="004F393C">
        <w:t xml:space="preserve"> </w:t>
      </w:r>
      <w:r w:rsidRPr="00262B82">
        <w:t>necessary</w:t>
      </w:r>
      <w:r w:rsidR="004F393C">
        <w:t xml:space="preserve"> </w:t>
      </w:r>
      <w:r w:rsidRPr="00262B82">
        <w:t>to</w:t>
      </w:r>
      <w:r w:rsidR="004F393C">
        <w:t xml:space="preserve"> </w:t>
      </w:r>
      <w:r w:rsidRPr="00262B82">
        <w:t>maintain</w:t>
      </w:r>
      <w:r w:rsidR="004F393C">
        <w:t xml:space="preserve"> </w:t>
      </w:r>
      <w:r w:rsidRPr="00262B82">
        <w:t>Bulk</w:t>
      </w:r>
      <w:r w:rsidR="004F393C">
        <w:t xml:space="preserve"> </w:t>
      </w:r>
      <w:r w:rsidRPr="00262B82">
        <w:t>Power</w:t>
      </w:r>
      <w:r w:rsidR="004F393C">
        <w:t xml:space="preserve"> </w:t>
      </w:r>
      <w:r w:rsidRPr="00262B82">
        <w:t>System</w:t>
      </w:r>
      <w:r w:rsidR="004F393C">
        <w:t xml:space="preserve"> </w:t>
      </w:r>
      <w:r w:rsidRPr="00262B82">
        <w:t>(BPS)</w:t>
      </w:r>
      <w:r w:rsidR="004F393C">
        <w:t xml:space="preserve"> </w:t>
      </w:r>
      <w:r w:rsidRPr="00262B82">
        <w:t>reliability.</w:t>
      </w:r>
      <w:r>
        <w:t>”</w:t>
      </w:r>
      <w:r w:rsidR="004F393C">
        <w:t xml:space="preserve"> </w:t>
      </w:r>
      <w:r w:rsidR="00320416">
        <w:t>NERC</w:t>
      </w:r>
      <w:r w:rsidR="004F393C">
        <w:t xml:space="preserve"> </w:t>
      </w:r>
      <w:r w:rsidR="00320416">
        <w:t>ERS</w:t>
      </w:r>
      <w:r w:rsidR="004F393C">
        <w:t xml:space="preserve"> </w:t>
      </w:r>
      <w:r w:rsidR="00320416">
        <w:t>Task</w:t>
      </w:r>
      <w:r w:rsidR="004F393C">
        <w:t xml:space="preserve"> </w:t>
      </w:r>
      <w:r w:rsidR="00320416">
        <w:t>Force</w:t>
      </w:r>
      <w:r w:rsidR="004F393C">
        <w:t xml:space="preserve"> </w:t>
      </w:r>
      <w:r w:rsidR="00320416">
        <w:t>–</w:t>
      </w:r>
      <w:r w:rsidR="004F393C">
        <w:t xml:space="preserve"> </w:t>
      </w:r>
      <w:r w:rsidR="00320416">
        <w:t>Scope</w:t>
      </w:r>
      <w:r w:rsidR="004F393C">
        <w:t xml:space="preserve"> </w:t>
      </w:r>
      <w:r w:rsidR="00320416">
        <w:t>–</w:t>
      </w:r>
      <w:r w:rsidR="004F393C">
        <w:t xml:space="preserve"> </w:t>
      </w:r>
      <w:r w:rsidR="00320416">
        <w:t>2014.</w:t>
      </w:r>
      <w:r w:rsidR="004F393C">
        <w:t xml:space="preserve"> </w:t>
      </w:r>
    </w:p>
  </w:footnote>
  <w:footnote w:id="31">
    <w:p w14:paraId="289B24B5" w14:textId="3C433244" w:rsidR="009F08B3" w:rsidRDefault="009F08B3" w:rsidP="009F08B3">
      <w:pPr>
        <w:pStyle w:val="FootnoteText"/>
      </w:pPr>
      <w:r>
        <w:rPr>
          <w:rStyle w:val="FootnoteReference"/>
        </w:rPr>
        <w:footnoteRef/>
      </w:r>
      <w:r w:rsidR="004F393C">
        <w:t xml:space="preserve"> </w:t>
      </w:r>
      <w:r>
        <w:t>S</w:t>
      </w:r>
      <w:r w:rsidRPr="000821ED">
        <w:t>ee</w:t>
      </w:r>
      <w:r w:rsidR="004F393C">
        <w:t xml:space="preserve"> </w:t>
      </w:r>
      <w:r>
        <w:t>A</w:t>
      </w:r>
      <w:r w:rsidRPr="000821ED">
        <w:t>ttachment</w:t>
      </w:r>
      <w:r w:rsidR="004F393C">
        <w:t xml:space="preserve"> </w:t>
      </w:r>
      <w:r>
        <w:t>-</w:t>
      </w:r>
      <w:r w:rsidR="004F393C">
        <w:t xml:space="preserve"> </w:t>
      </w:r>
      <w:r w:rsidRPr="000821ED">
        <w:t>Transition</w:t>
      </w:r>
      <w:r w:rsidR="004F393C">
        <w:t xml:space="preserve"> </w:t>
      </w:r>
      <w:r w:rsidRPr="000821ED">
        <w:t>from</w:t>
      </w:r>
      <w:r w:rsidR="004F393C">
        <w:t xml:space="preserve"> </w:t>
      </w:r>
      <w:r w:rsidRPr="000821ED">
        <w:t>5-7</w:t>
      </w:r>
      <w:r w:rsidR="004F393C">
        <w:t xml:space="preserve"> </w:t>
      </w:r>
      <w:r w:rsidRPr="000821ED">
        <w:t>to</w:t>
      </w:r>
      <w:r w:rsidR="004F393C">
        <w:t xml:space="preserve"> </w:t>
      </w:r>
      <w:r w:rsidRPr="000821ED">
        <w:t>3-3</w:t>
      </w:r>
      <w:r>
        <w:t>,</w:t>
      </w:r>
      <w:r w:rsidR="004F393C">
        <w:t xml:space="preserve"> </w:t>
      </w:r>
      <w:r>
        <w:t>as</w:t>
      </w:r>
      <w:r w:rsidR="004F393C">
        <w:t xml:space="preserve"> </w:t>
      </w:r>
      <w:r w:rsidRPr="000821ED">
        <w:t>described</w:t>
      </w:r>
      <w:r w:rsidR="004F393C">
        <w:t xml:space="preserve"> </w:t>
      </w:r>
      <w:r w:rsidRPr="000821ED">
        <w:t>in</w:t>
      </w:r>
      <w:r w:rsidR="004F393C">
        <w:t xml:space="preserve"> </w:t>
      </w:r>
      <w:r w:rsidRPr="000821ED">
        <w:t>2005</w:t>
      </w:r>
      <w:r w:rsidR="004F393C">
        <w:t xml:space="preserve"> </w:t>
      </w:r>
      <w:r w:rsidRPr="000821ED">
        <w:t>by</w:t>
      </w:r>
      <w:r w:rsidR="004F393C">
        <w:t xml:space="preserve"> </w:t>
      </w:r>
      <w:r w:rsidRPr="000821ED">
        <w:t>Merrill</w:t>
      </w:r>
      <w:r w:rsidR="004F393C">
        <w:t xml:space="preserve"> </w:t>
      </w:r>
      <w:r w:rsidRPr="000821ED">
        <w:t>Schultz</w:t>
      </w:r>
      <w:r>
        <w:t>;</w:t>
      </w:r>
      <w:r w:rsidR="004F393C">
        <w:t xml:space="preserve"> </w:t>
      </w:r>
      <w:r>
        <w:t>see</w:t>
      </w:r>
      <w:r w:rsidR="004F393C">
        <w:t xml:space="preserve"> </w:t>
      </w:r>
      <w:r>
        <w:t>also</w:t>
      </w:r>
      <w:r w:rsidR="004F393C">
        <w:t xml:space="preserve"> </w:t>
      </w:r>
      <w:r>
        <w:t>A</w:t>
      </w:r>
      <w:r w:rsidRPr="000821ED">
        <w:t>ttachment</w:t>
      </w:r>
      <w:r w:rsidR="004F393C">
        <w:t xml:space="preserve"> </w:t>
      </w:r>
      <w:r>
        <w:t>-</w:t>
      </w:r>
      <w:r w:rsidR="004F393C">
        <w:t xml:space="preserve"> </w:t>
      </w:r>
      <w:r w:rsidRPr="000821ED">
        <w:t>History</w:t>
      </w:r>
      <w:r w:rsidR="004F393C">
        <w:t xml:space="preserve"> </w:t>
      </w:r>
      <w:r w:rsidRPr="000821ED">
        <w:t>of</w:t>
      </w:r>
      <w:r w:rsidR="004F393C">
        <w:t xml:space="preserve"> </w:t>
      </w:r>
      <w:r w:rsidRPr="000821ED">
        <w:t>WECC</w:t>
      </w:r>
      <w:r w:rsidR="004F393C">
        <w:t xml:space="preserve"> </w:t>
      </w:r>
      <w:r w:rsidRPr="000821ED">
        <w:t>Reserve</w:t>
      </w:r>
      <w:r w:rsidR="004F393C">
        <w:t xml:space="preserve"> </w:t>
      </w:r>
      <w:r w:rsidRPr="000821ED">
        <w:t>5-7</w:t>
      </w:r>
      <w:r w:rsidR="004F393C">
        <w:t xml:space="preserve"> </w:t>
      </w:r>
      <w:r w:rsidRPr="000821ED">
        <w:t>Spin</w:t>
      </w:r>
      <w:r w:rsidR="004F393C">
        <w:t xml:space="preserve"> </w:t>
      </w:r>
      <w:r w:rsidRPr="000821ED">
        <w:t>Merrill</w:t>
      </w:r>
      <w:r w:rsidR="004F393C">
        <w:t xml:space="preserve"> </w:t>
      </w:r>
      <w:r w:rsidRPr="000821ED">
        <w:t>Schultz</w:t>
      </w:r>
      <w:r>
        <w:t>,</w:t>
      </w:r>
      <w:r w:rsidR="004F393C">
        <w:t xml:space="preserve"> </w:t>
      </w:r>
      <w:r>
        <w:t>March</w:t>
      </w:r>
      <w:r w:rsidR="004F393C">
        <w:t xml:space="preserve"> </w:t>
      </w:r>
      <w:r>
        <w:t>3,</w:t>
      </w:r>
      <w:r w:rsidR="004F393C">
        <w:t xml:space="preserve"> </w:t>
      </w:r>
      <w:r>
        <w:t>2005;</w:t>
      </w:r>
      <w:r w:rsidR="004F393C">
        <w:t xml:space="preserve"> </w:t>
      </w:r>
      <w:r>
        <w:t>see</w:t>
      </w:r>
      <w:r w:rsidR="004F393C">
        <w:t xml:space="preserve"> </w:t>
      </w:r>
      <w:r>
        <w:t>also</w:t>
      </w:r>
      <w:r w:rsidR="004F393C">
        <w:t xml:space="preserve"> </w:t>
      </w:r>
      <w:r>
        <w:t>BAL-STD-002-0,</w:t>
      </w:r>
      <w:r w:rsidR="004F393C">
        <w:t xml:space="preserve"> </w:t>
      </w:r>
      <w:r>
        <w:t>Operating</w:t>
      </w:r>
      <w:r w:rsidR="004F393C">
        <w:t xml:space="preserve"> </w:t>
      </w:r>
      <w:r>
        <w:t>Reserves.</w:t>
      </w:r>
    </w:p>
  </w:footnote>
  <w:footnote w:id="32">
    <w:p w14:paraId="348992B8" w14:textId="4FC30F1B" w:rsidR="00992D49" w:rsidRDefault="00992D49">
      <w:pPr>
        <w:pStyle w:val="FootnoteText"/>
      </w:pPr>
      <w:r>
        <w:rPr>
          <w:rStyle w:val="FootnoteReference"/>
        </w:rPr>
        <w:footnoteRef/>
      </w:r>
      <w:r w:rsidR="004F393C">
        <w:t xml:space="preserve"> </w:t>
      </w:r>
      <w:r>
        <w:t>Also</w:t>
      </w:r>
      <w:r w:rsidR="004F393C">
        <w:t xml:space="preserve"> </w:t>
      </w:r>
      <w:r>
        <w:t>known</w:t>
      </w:r>
      <w:r w:rsidR="004F393C">
        <w:t xml:space="preserve"> </w:t>
      </w:r>
      <w:r>
        <w:t>as</w:t>
      </w:r>
      <w:r w:rsidR="004F393C">
        <w:t xml:space="preserve"> </w:t>
      </w:r>
      <w:r>
        <w:t>the</w:t>
      </w:r>
      <w:r w:rsidR="004F393C">
        <w:t xml:space="preserve"> </w:t>
      </w:r>
      <w:r>
        <w:t>Most</w:t>
      </w:r>
      <w:r w:rsidR="004F393C">
        <w:t xml:space="preserve"> </w:t>
      </w:r>
      <w:r>
        <w:t>Sever</w:t>
      </w:r>
      <w:r w:rsidR="001C4E12">
        <w:t>e</w:t>
      </w:r>
      <w:r w:rsidR="004F393C">
        <w:t xml:space="preserve"> </w:t>
      </w:r>
      <w:r>
        <w:t>Single</w:t>
      </w:r>
      <w:r w:rsidR="004F393C">
        <w:t xml:space="preserve"> </w:t>
      </w:r>
      <w:r>
        <w:t>Contingency</w:t>
      </w:r>
      <w:r w:rsidR="004F393C">
        <w:t xml:space="preserve"> </w:t>
      </w:r>
      <w:r>
        <w:t>(MSSC).</w:t>
      </w:r>
    </w:p>
  </w:footnote>
  <w:footnote w:id="33">
    <w:p w14:paraId="7FE6B61C" w14:textId="1D40688C" w:rsidR="00BA5F45" w:rsidRDefault="00BA5F45" w:rsidP="00BA5F45">
      <w:pPr>
        <w:pStyle w:val="FootnoteText"/>
      </w:pPr>
      <w:r>
        <w:rPr>
          <w:rStyle w:val="FootnoteReference"/>
        </w:rPr>
        <w:footnoteRef/>
      </w:r>
      <w:r w:rsidR="004F393C">
        <w:t xml:space="preserve"> </w:t>
      </w:r>
      <w:r>
        <w:t>“</w:t>
      </w:r>
      <w:r w:rsidRPr="00EA147F">
        <w:t>Finally,</w:t>
      </w:r>
      <w:r w:rsidR="004F393C">
        <w:t xml:space="preserve"> </w:t>
      </w:r>
      <w:r w:rsidRPr="00EA147F">
        <w:t>we</w:t>
      </w:r>
      <w:r w:rsidR="004F393C">
        <w:t xml:space="preserve"> </w:t>
      </w:r>
      <w:r w:rsidRPr="00EA147F">
        <w:t>understand</w:t>
      </w:r>
      <w:r w:rsidR="004F393C">
        <w:t xml:space="preserve"> </w:t>
      </w:r>
      <w:r w:rsidRPr="00EA147F">
        <w:t>that</w:t>
      </w:r>
      <w:r w:rsidR="004F393C">
        <w:t xml:space="preserve"> </w:t>
      </w:r>
      <w:r w:rsidRPr="00EA147F">
        <w:t>at</w:t>
      </w:r>
      <w:r w:rsidR="004F393C">
        <w:t xml:space="preserve"> </w:t>
      </w:r>
      <w:r w:rsidRPr="00EA147F">
        <w:t>times</w:t>
      </w:r>
      <w:r w:rsidR="004F393C">
        <w:t xml:space="preserve"> </w:t>
      </w:r>
      <w:r w:rsidRPr="00EA147F">
        <w:t>development</w:t>
      </w:r>
      <w:r w:rsidR="004F393C">
        <w:t xml:space="preserve"> </w:t>
      </w:r>
      <w:r w:rsidRPr="00EA147F">
        <w:t>of</w:t>
      </w:r>
      <w:r w:rsidR="004F393C">
        <w:t xml:space="preserve"> </w:t>
      </w:r>
      <w:r w:rsidRPr="00EA147F">
        <w:t>a</w:t>
      </w:r>
      <w:r w:rsidR="004F393C">
        <w:t xml:space="preserve"> </w:t>
      </w:r>
      <w:r w:rsidRPr="00EA147F">
        <w:t>proposed</w:t>
      </w:r>
      <w:r w:rsidR="004F393C">
        <w:t xml:space="preserve"> </w:t>
      </w:r>
      <w:r w:rsidRPr="00EA147F">
        <w:t>Reliability</w:t>
      </w:r>
      <w:r w:rsidR="004F393C">
        <w:t xml:space="preserve"> </w:t>
      </w:r>
      <w:r w:rsidRPr="00EA147F">
        <w:t>Standard</w:t>
      </w:r>
      <w:r w:rsidR="004F393C">
        <w:t xml:space="preserve"> </w:t>
      </w:r>
      <w:r w:rsidRPr="00EA147F">
        <w:t>may</w:t>
      </w:r>
      <w:r w:rsidR="004F393C">
        <w:t xml:space="preserve"> </w:t>
      </w:r>
      <w:r w:rsidRPr="00EA147F">
        <w:t>require</w:t>
      </w:r>
      <w:r w:rsidR="004F393C">
        <w:t xml:space="preserve"> </w:t>
      </w:r>
      <w:r w:rsidRPr="00EA147F">
        <w:t>that</w:t>
      </w:r>
      <w:r w:rsidR="004F393C">
        <w:t xml:space="preserve"> </w:t>
      </w:r>
      <w:r w:rsidRPr="00EA147F">
        <w:t>a</w:t>
      </w:r>
      <w:r w:rsidR="004F393C">
        <w:t xml:space="preserve"> </w:t>
      </w:r>
      <w:r w:rsidRPr="00EA147F">
        <w:t>particular</w:t>
      </w:r>
      <w:r w:rsidR="004F393C">
        <w:t xml:space="preserve"> </w:t>
      </w:r>
      <w:r w:rsidRPr="00EA147F">
        <w:t>reliability</w:t>
      </w:r>
      <w:r w:rsidR="004F393C">
        <w:t xml:space="preserve"> </w:t>
      </w:r>
      <w:r w:rsidRPr="00EA147F">
        <w:t>goal</w:t>
      </w:r>
      <w:r w:rsidR="004F393C">
        <w:t xml:space="preserve"> </w:t>
      </w:r>
      <w:r w:rsidRPr="00EA147F">
        <w:t>must</w:t>
      </w:r>
      <w:r w:rsidR="004F393C">
        <w:t xml:space="preserve"> </w:t>
      </w:r>
      <w:r w:rsidRPr="00EA147F">
        <w:t>be</w:t>
      </w:r>
      <w:r w:rsidR="004F393C">
        <w:t xml:space="preserve"> </w:t>
      </w:r>
      <w:r w:rsidRPr="00EA147F">
        <w:t>balanced</w:t>
      </w:r>
      <w:r w:rsidR="004F393C">
        <w:t xml:space="preserve"> </w:t>
      </w:r>
      <w:r w:rsidRPr="00EA147F">
        <w:t>against</w:t>
      </w:r>
      <w:r w:rsidR="004F393C">
        <w:t xml:space="preserve"> </w:t>
      </w:r>
      <w:r w:rsidRPr="00EA147F">
        <w:t>other</w:t>
      </w:r>
      <w:r w:rsidR="004F393C">
        <w:t xml:space="preserve"> </w:t>
      </w:r>
      <w:bookmarkStart w:id="108" w:name="_Hlk169689276"/>
      <w:r w:rsidRPr="00EA147F">
        <w:t>vital</w:t>
      </w:r>
      <w:r w:rsidR="004F393C">
        <w:t xml:space="preserve"> </w:t>
      </w:r>
      <w:r w:rsidRPr="00EA147F">
        <w:t>public</w:t>
      </w:r>
      <w:r w:rsidR="004F393C">
        <w:t xml:space="preserve"> </w:t>
      </w:r>
      <w:r w:rsidRPr="00EA147F">
        <w:t>interests,</w:t>
      </w:r>
      <w:r w:rsidR="004F393C">
        <w:t xml:space="preserve"> </w:t>
      </w:r>
      <w:r w:rsidRPr="00EA147F">
        <w:t>such</w:t>
      </w:r>
      <w:r w:rsidR="004F393C">
        <w:t xml:space="preserve"> </w:t>
      </w:r>
      <w:r w:rsidRPr="00EA147F">
        <w:t>as</w:t>
      </w:r>
      <w:r w:rsidR="004F393C">
        <w:t xml:space="preserve"> </w:t>
      </w:r>
      <w:r w:rsidRPr="00EA147F">
        <w:t>environmental,</w:t>
      </w:r>
      <w:r w:rsidR="004F393C">
        <w:t xml:space="preserve"> </w:t>
      </w:r>
      <w:r w:rsidR="004327C1" w:rsidRPr="00EA147F">
        <w:t>social,</w:t>
      </w:r>
      <w:r w:rsidR="004F393C">
        <w:t xml:space="preserve"> </w:t>
      </w:r>
      <w:r w:rsidRPr="00EA147F">
        <w:t>and</w:t>
      </w:r>
      <w:r w:rsidR="004F393C">
        <w:t xml:space="preserve"> </w:t>
      </w:r>
      <w:r w:rsidRPr="00EA147F">
        <w:t>other</w:t>
      </w:r>
      <w:r w:rsidR="004F393C">
        <w:t xml:space="preserve"> </w:t>
      </w:r>
      <w:r w:rsidRPr="00EA147F">
        <w:t>goals.</w:t>
      </w:r>
      <w:r w:rsidR="004F393C">
        <w:t xml:space="preserve"> </w:t>
      </w:r>
      <w:bookmarkEnd w:id="108"/>
      <w:r w:rsidRPr="00EA147F">
        <w:t>We</w:t>
      </w:r>
      <w:r w:rsidR="004F393C">
        <w:t xml:space="preserve"> </w:t>
      </w:r>
      <w:r w:rsidRPr="00EA147F">
        <w:t>expect</w:t>
      </w:r>
      <w:r w:rsidR="004F393C">
        <w:t xml:space="preserve"> </w:t>
      </w:r>
      <w:r w:rsidRPr="00EA147F">
        <w:t>the</w:t>
      </w:r>
      <w:r w:rsidR="004F393C">
        <w:t xml:space="preserve"> </w:t>
      </w:r>
      <w:r w:rsidRPr="00EA147F">
        <w:t>ERO</w:t>
      </w:r>
      <w:r w:rsidR="004F393C">
        <w:t xml:space="preserve"> </w:t>
      </w:r>
      <w:r w:rsidRPr="00EA147F">
        <w:t>to</w:t>
      </w:r>
      <w:r w:rsidR="004F393C">
        <w:t xml:space="preserve"> </w:t>
      </w:r>
      <w:r w:rsidRPr="00EA147F">
        <w:t>explain</w:t>
      </w:r>
      <w:r w:rsidR="004F393C">
        <w:t xml:space="preserve"> </w:t>
      </w:r>
      <w:r w:rsidRPr="00EA147F">
        <w:t>any</w:t>
      </w:r>
      <w:r w:rsidR="004F393C">
        <w:t xml:space="preserve"> </w:t>
      </w:r>
      <w:r w:rsidRPr="00EA147F">
        <w:t>such</w:t>
      </w:r>
      <w:r w:rsidR="004F393C">
        <w:t xml:space="preserve"> </w:t>
      </w:r>
      <w:r w:rsidRPr="00EA147F">
        <w:t>balancing</w:t>
      </w:r>
      <w:r w:rsidR="004F393C">
        <w:t xml:space="preserve"> </w:t>
      </w:r>
      <w:r w:rsidRPr="00EA147F">
        <w:t>in</w:t>
      </w:r>
      <w:r w:rsidR="004F393C">
        <w:t xml:space="preserve"> </w:t>
      </w:r>
      <w:r w:rsidRPr="00EA147F">
        <w:t>its</w:t>
      </w:r>
      <w:r w:rsidR="004F393C">
        <w:t xml:space="preserve"> </w:t>
      </w:r>
      <w:r w:rsidRPr="00EA147F">
        <w:t>application</w:t>
      </w:r>
      <w:r w:rsidR="004F393C">
        <w:t xml:space="preserve"> </w:t>
      </w:r>
      <w:r w:rsidRPr="00EA147F">
        <w:t>for</w:t>
      </w:r>
      <w:r w:rsidR="004F393C">
        <w:t xml:space="preserve"> </w:t>
      </w:r>
      <w:r w:rsidRPr="00EA147F">
        <w:t>approval</w:t>
      </w:r>
      <w:r w:rsidR="004F393C">
        <w:t xml:space="preserve"> </w:t>
      </w:r>
      <w:r w:rsidRPr="00EA147F">
        <w:t>of</w:t>
      </w:r>
      <w:r w:rsidR="004F393C">
        <w:t xml:space="preserve"> </w:t>
      </w:r>
      <w:r w:rsidRPr="00EA147F">
        <w:t>a</w:t>
      </w:r>
      <w:r w:rsidR="004F393C">
        <w:t xml:space="preserve"> </w:t>
      </w:r>
      <w:r w:rsidRPr="00EA147F">
        <w:t>proposed</w:t>
      </w:r>
      <w:r w:rsidR="004F393C">
        <w:t xml:space="preserve"> </w:t>
      </w:r>
      <w:r w:rsidRPr="00EA147F">
        <w:t>Reliability</w:t>
      </w:r>
      <w:r w:rsidR="004F393C">
        <w:t xml:space="preserve"> </w:t>
      </w:r>
      <w:r w:rsidRPr="00EA147F">
        <w:t>Standard.</w:t>
      </w:r>
      <w:r>
        <w:t>”</w:t>
      </w:r>
      <w:r w:rsidR="004F393C">
        <w:t xml:space="preserve"> </w:t>
      </w:r>
      <w:r>
        <w:t>FERC</w:t>
      </w:r>
      <w:r w:rsidR="004F393C">
        <w:t xml:space="preserve"> </w:t>
      </w:r>
      <w:r w:rsidRPr="00EA147F">
        <w:t>Order</w:t>
      </w:r>
      <w:r w:rsidR="004F393C">
        <w:t xml:space="preserve"> </w:t>
      </w:r>
      <w:r w:rsidRPr="00EA147F">
        <w:t>No.</w:t>
      </w:r>
      <w:r w:rsidR="004F393C">
        <w:t xml:space="preserve"> </w:t>
      </w:r>
      <w:r w:rsidRPr="00EA147F">
        <w:t>672</w:t>
      </w:r>
      <w:r w:rsidR="004F393C">
        <w:t xml:space="preserve"> </w:t>
      </w:r>
      <w:r w:rsidRPr="00EA147F">
        <w:t>at</w:t>
      </w:r>
      <w:r w:rsidR="004F393C">
        <w:t xml:space="preserve"> </w:t>
      </w:r>
      <w:r w:rsidRPr="00EA147F">
        <w:t>P</w:t>
      </w:r>
      <w:r w:rsidR="004F393C">
        <w:t xml:space="preserve"> </w:t>
      </w:r>
      <w:r w:rsidRPr="00EA147F">
        <w:t>335.</w:t>
      </w:r>
    </w:p>
  </w:footnote>
  <w:footnote w:id="34">
    <w:p w14:paraId="50E53ACB" w14:textId="524B966D" w:rsidR="00BA5F45" w:rsidRDefault="00BA5F45" w:rsidP="00BA5F45">
      <w:pPr>
        <w:pStyle w:val="FootnoteText"/>
      </w:pPr>
      <w:r>
        <w:rPr>
          <w:rStyle w:val="FootnoteReference"/>
        </w:rPr>
        <w:footnoteRef/>
      </w:r>
      <w:r w:rsidR="004F393C">
        <w:t xml:space="preserve"> </w:t>
      </w:r>
      <w:r>
        <w:t>“</w:t>
      </w:r>
      <w:r w:rsidRPr="00120F29">
        <w:t>The</w:t>
      </w:r>
      <w:r w:rsidR="004F393C">
        <w:t xml:space="preserve"> </w:t>
      </w:r>
      <w:r w:rsidRPr="00120F29">
        <w:t>proposed</w:t>
      </w:r>
      <w:r w:rsidR="004F393C">
        <w:t xml:space="preserve"> </w:t>
      </w:r>
      <w:r w:rsidRPr="00120F29">
        <w:t>Reliability</w:t>
      </w:r>
      <w:r w:rsidR="004F393C">
        <w:t xml:space="preserve"> </w:t>
      </w:r>
      <w:r w:rsidRPr="00120F29">
        <w:t>Standard</w:t>
      </w:r>
      <w:r w:rsidR="004F393C">
        <w:t xml:space="preserve"> </w:t>
      </w:r>
      <w:r w:rsidRPr="00120F29">
        <w:t>does</w:t>
      </w:r>
      <w:r w:rsidR="004F393C">
        <w:t xml:space="preserve"> </w:t>
      </w:r>
      <w:r w:rsidRPr="00120F29">
        <w:t>not</w:t>
      </w:r>
      <w:r w:rsidR="004F393C">
        <w:t xml:space="preserve"> </w:t>
      </w:r>
      <w:r w:rsidRPr="00120F29">
        <w:t>necessarily</w:t>
      </w:r>
      <w:r w:rsidR="004F393C">
        <w:t xml:space="preserve"> </w:t>
      </w:r>
      <w:r w:rsidRPr="00120F29">
        <w:t>have</w:t>
      </w:r>
      <w:r w:rsidR="004F393C">
        <w:t xml:space="preserve"> </w:t>
      </w:r>
      <w:r w:rsidRPr="00120F29">
        <w:t>to</w:t>
      </w:r>
      <w:r w:rsidR="004F393C">
        <w:t xml:space="preserve"> </w:t>
      </w:r>
      <w:r w:rsidRPr="00120F29">
        <w:t>reflect</w:t>
      </w:r>
      <w:r w:rsidR="004F393C">
        <w:t xml:space="preserve"> </w:t>
      </w:r>
      <w:r w:rsidRPr="00120F29">
        <w:t>the</w:t>
      </w:r>
      <w:r w:rsidR="004F393C">
        <w:t xml:space="preserve"> </w:t>
      </w:r>
      <w:r w:rsidRPr="00120F29">
        <w:t>optimal</w:t>
      </w:r>
      <w:r w:rsidR="004F393C">
        <w:t xml:space="preserve"> </w:t>
      </w:r>
      <w:r w:rsidRPr="00120F29">
        <w:t>method,</w:t>
      </w:r>
      <w:r w:rsidR="004F393C">
        <w:t xml:space="preserve"> </w:t>
      </w:r>
      <w:r w:rsidRPr="00120F29">
        <w:t>or</w:t>
      </w:r>
      <w:r w:rsidR="004F393C">
        <w:t xml:space="preserve"> </w:t>
      </w:r>
      <w:r w:rsidRPr="00120F29">
        <w:t>“best</w:t>
      </w:r>
      <w:r w:rsidR="004F393C">
        <w:t xml:space="preserve"> </w:t>
      </w:r>
      <w:r w:rsidRPr="00120F29">
        <w:t>practice,”</w:t>
      </w:r>
      <w:r w:rsidR="004F393C">
        <w:t xml:space="preserve"> </w:t>
      </w:r>
      <w:r w:rsidRPr="00120F29">
        <w:t>for</w:t>
      </w:r>
      <w:r w:rsidR="004F393C">
        <w:t xml:space="preserve"> </w:t>
      </w:r>
      <w:r w:rsidRPr="00120F29">
        <w:t>achieving</w:t>
      </w:r>
      <w:r w:rsidR="004F393C">
        <w:t xml:space="preserve"> </w:t>
      </w:r>
      <w:r w:rsidRPr="00120F29">
        <w:t>its</w:t>
      </w:r>
      <w:r w:rsidR="004F393C">
        <w:t xml:space="preserve"> </w:t>
      </w:r>
      <w:r w:rsidRPr="00120F29">
        <w:t>reliability</w:t>
      </w:r>
      <w:r w:rsidR="004F393C">
        <w:t xml:space="preserve"> </w:t>
      </w:r>
      <w:r w:rsidRPr="00120F29">
        <w:t>goal</w:t>
      </w:r>
      <w:r w:rsidR="004F393C">
        <w:t xml:space="preserve"> </w:t>
      </w:r>
      <w:r w:rsidRPr="00120F29">
        <w:t>without</w:t>
      </w:r>
      <w:r w:rsidR="004F393C">
        <w:t xml:space="preserve"> </w:t>
      </w:r>
      <w:r w:rsidRPr="00120F29">
        <w:t>regard</w:t>
      </w:r>
      <w:r w:rsidR="004F393C">
        <w:t xml:space="preserve"> </w:t>
      </w:r>
      <w:r w:rsidRPr="00120F29">
        <w:t>to</w:t>
      </w:r>
      <w:r w:rsidR="004F393C">
        <w:t xml:space="preserve"> </w:t>
      </w:r>
      <w:r w:rsidRPr="00120F29">
        <w:t>implementation</w:t>
      </w:r>
      <w:r w:rsidR="004F393C">
        <w:t xml:space="preserve"> </w:t>
      </w:r>
      <w:r w:rsidRPr="00120F29">
        <w:t>cost</w:t>
      </w:r>
      <w:r w:rsidR="004F393C">
        <w:t xml:space="preserve"> </w:t>
      </w:r>
      <w:r w:rsidRPr="00120F29">
        <w:t>or</w:t>
      </w:r>
      <w:r w:rsidR="004F393C">
        <w:t xml:space="preserve"> </w:t>
      </w:r>
      <w:r w:rsidRPr="00120F29">
        <w:t>historical</w:t>
      </w:r>
      <w:r w:rsidR="004F393C">
        <w:t xml:space="preserve"> </w:t>
      </w:r>
      <w:r w:rsidRPr="00120F29">
        <w:t>regional</w:t>
      </w:r>
      <w:r w:rsidR="004F393C">
        <w:t xml:space="preserve"> </w:t>
      </w:r>
      <w:r w:rsidRPr="00120F29">
        <w:t>infrastructure</w:t>
      </w:r>
      <w:r w:rsidR="004F393C">
        <w:t xml:space="preserve"> </w:t>
      </w:r>
      <w:r w:rsidRPr="00120F29">
        <w:t>design.</w:t>
      </w:r>
      <w:r w:rsidR="004F393C">
        <w:t xml:space="preserve"> </w:t>
      </w:r>
      <w:r w:rsidRPr="00120F29">
        <w:t>It</w:t>
      </w:r>
      <w:r w:rsidR="004F393C">
        <w:t xml:space="preserve"> </w:t>
      </w:r>
      <w:r w:rsidRPr="00120F29">
        <w:t>should</w:t>
      </w:r>
      <w:r w:rsidR="004F393C">
        <w:t xml:space="preserve"> </w:t>
      </w:r>
      <w:r w:rsidRPr="00120F29">
        <w:t>however</w:t>
      </w:r>
      <w:r w:rsidR="004F393C">
        <w:t xml:space="preserve"> </w:t>
      </w:r>
      <w:r w:rsidRPr="00120F29">
        <w:t>achieve</w:t>
      </w:r>
      <w:r w:rsidR="004F393C">
        <w:t xml:space="preserve"> </w:t>
      </w:r>
      <w:r w:rsidRPr="00120F29">
        <w:t>its</w:t>
      </w:r>
      <w:r w:rsidR="004F393C">
        <w:t xml:space="preserve"> </w:t>
      </w:r>
      <w:r w:rsidRPr="00120F29">
        <w:t>reliability</w:t>
      </w:r>
      <w:r w:rsidR="004F393C">
        <w:t xml:space="preserve"> </w:t>
      </w:r>
      <w:r w:rsidRPr="00120F29">
        <w:t>goal</w:t>
      </w:r>
      <w:r w:rsidR="004F393C">
        <w:t xml:space="preserve"> </w:t>
      </w:r>
      <w:r w:rsidRPr="00120F29">
        <w:t>effectively</w:t>
      </w:r>
      <w:r w:rsidR="004F393C">
        <w:t xml:space="preserve"> </w:t>
      </w:r>
      <w:r w:rsidRPr="00120F29">
        <w:t>and</w:t>
      </w:r>
      <w:r w:rsidR="004F393C">
        <w:t xml:space="preserve"> </w:t>
      </w:r>
      <w:r w:rsidRPr="00120F29">
        <w:t>efficiently</w:t>
      </w:r>
      <w:r>
        <w:t>.”</w:t>
      </w:r>
      <w:r w:rsidR="004F393C">
        <w:t xml:space="preserve"> </w:t>
      </w:r>
      <w:r>
        <w:t>FERC</w:t>
      </w:r>
      <w:r w:rsidR="004F393C">
        <w:t xml:space="preserve"> </w:t>
      </w:r>
      <w:r w:rsidRPr="00120F29">
        <w:t>Order</w:t>
      </w:r>
      <w:r w:rsidR="004F393C">
        <w:t xml:space="preserve"> </w:t>
      </w:r>
      <w:r w:rsidRPr="00120F29">
        <w:t>No.</w:t>
      </w:r>
      <w:r w:rsidR="004F393C">
        <w:t xml:space="preserve"> </w:t>
      </w:r>
      <w:r w:rsidRPr="00120F29">
        <w:t>672</w:t>
      </w:r>
      <w:r w:rsidR="004F393C">
        <w:t xml:space="preserve"> </w:t>
      </w:r>
      <w:r w:rsidRPr="00120F29">
        <w:t>at</w:t>
      </w:r>
      <w:r w:rsidR="004F393C">
        <w:t xml:space="preserve"> </w:t>
      </w:r>
      <w:r w:rsidRPr="00120F29">
        <w:t>P</w:t>
      </w:r>
      <w:r w:rsidR="004F393C">
        <w:t xml:space="preserve"> </w:t>
      </w:r>
      <w:r w:rsidRPr="00120F29">
        <w:t>328.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12A3" w14:textId="77777777" w:rsidR="00315CC3" w:rsidRDefault="005B17DE">
    <w:pPr>
      <w:pStyle w:val="Header"/>
    </w:pPr>
    <w:r>
      <w:rPr>
        <w:noProof/>
      </w:rPr>
      <mc:AlternateContent>
        <mc:Choice Requires="wps">
          <w:drawing>
            <wp:anchor distT="0" distB="0" distL="0" distR="0" simplePos="0" relativeHeight="251665408" behindDoc="0" locked="0" layoutInCell="1" allowOverlap="1" wp14:anchorId="001CB4BC" wp14:editId="684E475E">
              <wp:simplePos x="635" y="635"/>
              <wp:positionH relativeFrom="page">
                <wp:align>center</wp:align>
              </wp:positionH>
              <wp:positionV relativeFrom="page">
                <wp:align>top</wp:align>
              </wp:positionV>
              <wp:extent cx="1082040" cy="368935"/>
              <wp:effectExtent l="0" t="0" r="3810" b="12065"/>
              <wp:wrapNone/>
              <wp:docPr id="1929637102" name="Text Box 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68935"/>
                      </a:xfrm>
                      <a:prstGeom prst="rect">
                        <a:avLst/>
                      </a:prstGeom>
                      <a:noFill/>
                      <a:ln>
                        <a:noFill/>
                      </a:ln>
                    </wps:spPr>
                    <wps:txbx>
                      <w:txbxContent>
                        <w:p w14:paraId="6EA3479B"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1CB4BC" id="_x0000_t202" coordsize="21600,21600" o:spt="202" path="m,l,21600r21600,l21600,xe">
              <v:stroke joinstyle="miter"/>
              <v:path gradientshapeok="t" o:connecttype="rect"/>
            </v:shapetype>
            <v:shape id="Text Box 2" o:spid="_x0000_s1026" type="#_x0000_t202" alt="&lt;Limited-Disclosure&gt;" style="position:absolute;left:0;text-align:left;margin-left:0;margin-top:0;width:85.2pt;height:29.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" filled="f" stroked="f">
              <v:textbox style="mso-fit-shape-to-text:t" inset="0,15pt,0,0">
                <w:txbxContent>
                  <w:p w14:paraId="6EA3479B"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v:textbox>
              <w10:wrap anchorx="page" anchory="page"/>
            </v:shape>
          </w:pict>
        </mc:Fallback>
      </mc:AlternateContent>
    </w:r>
    <w:r w:rsidR="00000000">
      <w:rPr>
        <w:noProof/>
      </w:rPr>
      <w:pict w14:anchorId="1E14C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640001" o:spid="_x0000_s1026" type="#_x0000_t136" style="position:absolute;left:0;text-align:left;margin-left:0;margin-top:0;width:663.15pt;height:47.35pt;rotation:315;z-index:-251655168;mso-position-horizontal:center;mso-position-horizontal-relative:margin;mso-position-vertical:center;mso-position-vertical-relative:margin" o:allowincell="f" fillcolor="silver" stroked="f">
          <v:fill opacity=".5"/>
          <v:textpath style="font-family:&quot;Palatino Linotype&quot;;font-size:1pt" string="Draft Working from Comments Posting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50DAD" w14:textId="1C5E5F98" w:rsidR="00315CC3" w:rsidRDefault="005B17DE" w:rsidP="00E541E6">
    <w:pPr>
      <w:pStyle w:val="Header"/>
    </w:pPr>
    <w:r>
      <w:rPr>
        <w:b w:val="0"/>
        <w:noProof/>
      </w:rPr>
      <mc:AlternateContent>
        <mc:Choice Requires="wps">
          <w:drawing>
            <wp:anchor distT="0" distB="0" distL="0" distR="0" simplePos="0" relativeHeight="251666432" behindDoc="0" locked="0" layoutInCell="1" allowOverlap="1" wp14:anchorId="1F3EDA7A" wp14:editId="49502F5F">
              <wp:simplePos x="688019" y="457200"/>
              <wp:positionH relativeFrom="page">
                <wp:align>center</wp:align>
              </wp:positionH>
              <wp:positionV relativeFrom="page">
                <wp:align>top</wp:align>
              </wp:positionV>
              <wp:extent cx="1082040" cy="368935"/>
              <wp:effectExtent l="0" t="0" r="3810" b="12065"/>
              <wp:wrapNone/>
              <wp:docPr id="2136866410" name="Text Box 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68935"/>
                      </a:xfrm>
                      <a:prstGeom prst="rect">
                        <a:avLst/>
                      </a:prstGeom>
                      <a:noFill/>
                      <a:ln>
                        <a:noFill/>
                      </a:ln>
                    </wps:spPr>
                    <wps:txbx>
                      <w:txbxContent>
                        <w:p w14:paraId="393B9315"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3EDA7A" id="_x0000_t202" coordsize="21600,21600" o:spt="202" path="m,l,21600r21600,l21600,xe">
              <v:stroke joinstyle="miter"/>
              <v:path gradientshapeok="t" o:connecttype="rect"/>
            </v:shapetype>
            <v:shape id="Text Box 3" o:spid="_x0000_s1027" type="#_x0000_t202" alt="&lt;Limited-Disclosure&gt;" style="position:absolute;left:0;text-align:left;margin-left:0;margin-top:0;width:85.2pt;height:29.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" filled="f" stroked="f">
              <v:textbox style="mso-fit-shape-to-text:t" inset="0,15pt,0,0">
                <w:txbxContent>
                  <w:p w14:paraId="393B9315"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v:textbox>
              <w10:wrap anchorx="page" anchory="page"/>
            </v:shape>
          </w:pict>
        </mc:Fallback>
      </mc:AlternateContent>
    </w:r>
    <w:r w:rsidR="00000000">
      <w:rPr>
        <w:noProof/>
      </w:rPr>
      <w:pict w14:anchorId="24361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640002" o:spid="_x0000_s1027" type="#_x0000_t136" style="position:absolute;left:0;text-align:left;margin-left:0;margin-top:0;width:663.15pt;height:47.35pt;rotation:315;z-index:-251653120;mso-position-horizontal:center;mso-position-horizontal-relative:margin;mso-position-vertical:center;mso-position-vertical-relative:margin" o:allowincell="f" fillcolor="silver" stroked="f">
          <v:fill opacity=".5"/>
          <v:textpath style="font-family:&quot;Palatino Linotype&quot;;font-size:1pt" string="Draft Working from Comments Posting 1"/>
          <w10:wrap anchorx="margin" anchory="margin"/>
        </v:shape>
      </w:pict>
    </w:r>
    <w:r w:rsidR="00315CC3">
      <w:t>WECC-014</w:t>
    </w:r>
    <w:r w:rsidR="003459E8">
      <w:t>2 BAL-002-WECC-3</w:t>
    </w:r>
    <w:r w:rsidR="00E541E6">
      <w:t>—</w:t>
    </w:r>
    <w:r w:rsidR="003459E8">
      <w:t>Contingency Reserve</w:t>
    </w:r>
    <w:r w:rsidR="00E541E6">
      <w:t>—</w:t>
    </w:r>
    <w:r w:rsidR="003459E8">
      <w:t>Request to Retire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2FF5" w14:textId="77777777" w:rsidR="00315CC3" w:rsidRDefault="005B17DE">
    <w:pPr>
      <w:pStyle w:val="Header"/>
    </w:pPr>
    <w:r>
      <w:rPr>
        <w:noProof/>
      </w:rPr>
      <mc:AlternateContent>
        <mc:Choice Requires="wps">
          <w:drawing>
            <wp:anchor distT="0" distB="0" distL="0" distR="0" simplePos="0" relativeHeight="251664384" behindDoc="0" locked="0" layoutInCell="1" allowOverlap="1" wp14:anchorId="07E870FF" wp14:editId="7B43A7E5">
              <wp:simplePos x="686435" y="457835"/>
              <wp:positionH relativeFrom="page">
                <wp:align>center</wp:align>
              </wp:positionH>
              <wp:positionV relativeFrom="page">
                <wp:align>top</wp:align>
              </wp:positionV>
              <wp:extent cx="1082040" cy="368935"/>
              <wp:effectExtent l="0" t="0" r="3810" b="12065"/>
              <wp:wrapNone/>
              <wp:docPr id="175776155" name="Text Box 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68935"/>
                      </a:xfrm>
                      <a:prstGeom prst="rect">
                        <a:avLst/>
                      </a:prstGeom>
                      <a:noFill/>
                      <a:ln>
                        <a:noFill/>
                      </a:ln>
                    </wps:spPr>
                    <wps:txbx>
                      <w:txbxContent>
                        <w:p w14:paraId="64BA61EF"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E870FF" id="_x0000_t202" coordsize="21600,21600" o:spt="202" path="m,l,21600r21600,l21600,xe">
              <v:stroke joinstyle="miter"/>
              <v:path gradientshapeok="t" o:connecttype="rect"/>
            </v:shapetype>
            <v:shape id="Text Box 1" o:spid="_x0000_s1028" type="#_x0000_t202" alt="&lt;Limited-Disclosure&gt;" style="position:absolute;left:0;text-align:left;margin-left:0;margin-top:0;width:85.2pt;height:29.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" filled="f" stroked="f">
              <v:textbox style="mso-fit-shape-to-text:t" inset="0,15pt,0,0">
                <w:txbxContent>
                  <w:p w14:paraId="64BA61EF"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v:textbox>
              <w10:wrap anchorx="page" anchory="page"/>
            </v:shape>
          </w:pict>
        </mc:Fallback>
      </mc:AlternateContent>
    </w:r>
    <w:r w:rsidR="00000000">
      <w:rPr>
        <w:noProof/>
      </w:rPr>
      <w:pict w14:anchorId="6D8D0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640000" o:spid="_x0000_s1025" type="#_x0000_t136" style="position:absolute;left:0;text-align:left;margin-left:0;margin-top:0;width:663.15pt;height:47.35pt;rotation:315;z-index:-251657216;mso-position-horizontal:center;mso-position-horizontal-relative:margin;mso-position-vertical:center;mso-position-vertical-relative:margin" o:allowincell="f" fillcolor="silver" stroked="f">
          <v:fill opacity=".5"/>
          <v:textpath style="font-family:&quot;Palatino Linotype&quot;;font-size:1pt" string="Draft Working from Comments Posting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41282"/>
    <w:multiLevelType w:val="hybridMultilevel"/>
    <w:tmpl w:val="60E2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11506"/>
    <w:multiLevelType w:val="hybridMultilevel"/>
    <w:tmpl w:val="75B8A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231652"/>
    <w:multiLevelType w:val="hybridMultilevel"/>
    <w:tmpl w:val="EA36D3A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B9D1304"/>
    <w:multiLevelType w:val="hybridMultilevel"/>
    <w:tmpl w:val="62F8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C199C"/>
    <w:multiLevelType w:val="hybridMultilevel"/>
    <w:tmpl w:val="8508E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630693"/>
    <w:multiLevelType w:val="hybridMultilevel"/>
    <w:tmpl w:val="C9B017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DF0339B"/>
    <w:multiLevelType w:val="hybridMultilevel"/>
    <w:tmpl w:val="D6F8676C"/>
    <w:lvl w:ilvl="0" w:tplc="04090001">
      <w:start w:val="1"/>
      <w:numFmt w:val="bullet"/>
      <w:lvlText w:val=""/>
      <w:lvlJc w:val="left"/>
      <w:pPr>
        <w:ind w:left="720" w:hanging="360"/>
      </w:pPr>
      <w:rPr>
        <w:rFonts w:ascii="Symbol" w:hAnsi="Symbol" w:hint="default"/>
      </w:rPr>
    </w:lvl>
    <w:lvl w:ilvl="1" w:tplc="60D2C732">
      <w:numFmt w:val="bullet"/>
      <w:lvlText w:val="–"/>
      <w:lvlJc w:val="left"/>
      <w:pPr>
        <w:ind w:left="1440" w:hanging="360"/>
      </w:pPr>
      <w:rPr>
        <w:rFonts w:ascii="Palatino Linotype" w:eastAsiaTheme="minorHAnsi" w:hAnsi="Palatino Linotype"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677B1"/>
    <w:multiLevelType w:val="hybridMultilevel"/>
    <w:tmpl w:val="EA36D3AC"/>
    <w:lvl w:ilvl="0" w:tplc="1EA89C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37203A"/>
    <w:multiLevelType w:val="hybridMultilevel"/>
    <w:tmpl w:val="FA32E5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EA784E"/>
    <w:multiLevelType w:val="hybridMultilevel"/>
    <w:tmpl w:val="C89A63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B58AA"/>
    <w:multiLevelType w:val="hybridMultilevel"/>
    <w:tmpl w:val="42F0591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15:restartNumberingAfterBreak="0">
    <w:nsid w:val="40D433F6"/>
    <w:multiLevelType w:val="hybridMultilevel"/>
    <w:tmpl w:val="A9967FA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40F127CD"/>
    <w:multiLevelType w:val="hybridMultilevel"/>
    <w:tmpl w:val="96909F1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486E70D3"/>
    <w:multiLevelType w:val="hybridMultilevel"/>
    <w:tmpl w:val="2D08D89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5" w15:restartNumberingAfterBreak="0">
    <w:nsid w:val="4C040D0F"/>
    <w:multiLevelType w:val="multilevel"/>
    <w:tmpl w:val="355EC970"/>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6" w15:restartNumberingAfterBreak="0">
    <w:nsid w:val="4C7856B0"/>
    <w:multiLevelType w:val="hybridMultilevel"/>
    <w:tmpl w:val="98B62160"/>
    <w:lvl w:ilvl="0" w:tplc="3736869C">
      <w:start w:val="8"/>
      <w:numFmt w:val="bullet"/>
      <w:lvlText w:val=""/>
      <w:lvlJc w:val="left"/>
      <w:pPr>
        <w:ind w:left="720" w:hanging="360"/>
      </w:pPr>
      <w:rPr>
        <w:rFonts w:ascii="Symbol" w:eastAsia="Times New Roman" w:hAnsi="Symbo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EEC7FAC"/>
    <w:multiLevelType w:val="hybridMultilevel"/>
    <w:tmpl w:val="925ECE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5DF54F29"/>
    <w:multiLevelType w:val="hybridMultilevel"/>
    <w:tmpl w:val="4808A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1F6CA4"/>
    <w:multiLevelType w:val="hybridMultilevel"/>
    <w:tmpl w:val="567E8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2F602C"/>
    <w:multiLevelType w:val="hybridMultilevel"/>
    <w:tmpl w:val="70A840C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43177A1"/>
    <w:multiLevelType w:val="hybridMultilevel"/>
    <w:tmpl w:val="7DFCD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0C19E6"/>
    <w:multiLevelType w:val="hybridMultilevel"/>
    <w:tmpl w:val="D8249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F20C8"/>
    <w:multiLevelType w:val="hybridMultilevel"/>
    <w:tmpl w:val="9AF2CB1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6E2C5FFD"/>
    <w:multiLevelType w:val="hybridMultilevel"/>
    <w:tmpl w:val="7394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80A6EFE">
      <w:numFmt w:val="bullet"/>
      <w:lvlText w:val="•"/>
      <w:lvlJc w:val="left"/>
      <w:pPr>
        <w:ind w:left="2520" w:hanging="720"/>
      </w:pPr>
      <w:rPr>
        <w:rFonts w:ascii="Palatino Linotype" w:eastAsiaTheme="minorHAnsi" w:hAnsi="Palatino Linotype"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E1550"/>
    <w:multiLevelType w:val="hybridMultilevel"/>
    <w:tmpl w:val="87C03B5E"/>
    <w:lvl w:ilvl="0" w:tplc="E68ADB98">
      <w:start w:val="1"/>
      <w:numFmt w:val="decimal"/>
      <w:lvlText w:val="%1)"/>
      <w:lvlJc w:val="left"/>
      <w:pPr>
        <w:ind w:left="1020" w:hanging="360"/>
      </w:pPr>
    </w:lvl>
    <w:lvl w:ilvl="1" w:tplc="FF96E33E">
      <w:start w:val="1"/>
      <w:numFmt w:val="decimal"/>
      <w:lvlText w:val="%2)"/>
      <w:lvlJc w:val="left"/>
      <w:pPr>
        <w:ind w:left="1020" w:hanging="360"/>
      </w:pPr>
    </w:lvl>
    <w:lvl w:ilvl="2" w:tplc="6E484830">
      <w:start w:val="1"/>
      <w:numFmt w:val="decimal"/>
      <w:lvlText w:val="%3)"/>
      <w:lvlJc w:val="left"/>
      <w:pPr>
        <w:ind w:left="1020" w:hanging="360"/>
      </w:pPr>
    </w:lvl>
    <w:lvl w:ilvl="3" w:tplc="D0FC0684">
      <w:start w:val="1"/>
      <w:numFmt w:val="decimal"/>
      <w:lvlText w:val="%4)"/>
      <w:lvlJc w:val="left"/>
      <w:pPr>
        <w:ind w:left="1020" w:hanging="360"/>
      </w:pPr>
    </w:lvl>
    <w:lvl w:ilvl="4" w:tplc="66D42C38">
      <w:start w:val="1"/>
      <w:numFmt w:val="decimal"/>
      <w:lvlText w:val="%5)"/>
      <w:lvlJc w:val="left"/>
      <w:pPr>
        <w:ind w:left="1020" w:hanging="360"/>
      </w:pPr>
    </w:lvl>
    <w:lvl w:ilvl="5" w:tplc="BF84CB0E">
      <w:start w:val="1"/>
      <w:numFmt w:val="decimal"/>
      <w:lvlText w:val="%6)"/>
      <w:lvlJc w:val="left"/>
      <w:pPr>
        <w:ind w:left="1020" w:hanging="360"/>
      </w:pPr>
    </w:lvl>
    <w:lvl w:ilvl="6" w:tplc="7B307500">
      <w:start w:val="1"/>
      <w:numFmt w:val="decimal"/>
      <w:lvlText w:val="%7)"/>
      <w:lvlJc w:val="left"/>
      <w:pPr>
        <w:ind w:left="1020" w:hanging="360"/>
      </w:pPr>
    </w:lvl>
    <w:lvl w:ilvl="7" w:tplc="FC3C19E8">
      <w:start w:val="1"/>
      <w:numFmt w:val="decimal"/>
      <w:lvlText w:val="%8)"/>
      <w:lvlJc w:val="left"/>
      <w:pPr>
        <w:ind w:left="1020" w:hanging="360"/>
      </w:pPr>
    </w:lvl>
    <w:lvl w:ilvl="8" w:tplc="362A3FD6">
      <w:start w:val="1"/>
      <w:numFmt w:val="decimal"/>
      <w:lvlText w:val="%9)"/>
      <w:lvlJc w:val="left"/>
      <w:pPr>
        <w:ind w:left="1020" w:hanging="360"/>
      </w:pPr>
    </w:lvl>
  </w:abstractNum>
  <w:abstractNum w:abstractNumId="26" w15:restartNumberingAfterBreak="0">
    <w:nsid w:val="7786220C"/>
    <w:multiLevelType w:val="hybridMultilevel"/>
    <w:tmpl w:val="3D7C1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345790">
    <w:abstractNumId w:val="15"/>
  </w:num>
  <w:num w:numId="2" w16cid:durableId="914165610">
    <w:abstractNumId w:val="14"/>
  </w:num>
  <w:num w:numId="3" w16cid:durableId="284510496">
    <w:abstractNumId w:val="9"/>
  </w:num>
  <w:num w:numId="4" w16cid:durableId="76562348">
    <w:abstractNumId w:val="24"/>
  </w:num>
  <w:num w:numId="5" w16cid:durableId="1716075342">
    <w:abstractNumId w:val="20"/>
  </w:num>
  <w:num w:numId="6" w16cid:durableId="1476416078">
    <w:abstractNumId w:val="16"/>
  </w:num>
  <w:num w:numId="7" w16cid:durableId="680278512">
    <w:abstractNumId w:val="10"/>
  </w:num>
  <w:num w:numId="8" w16cid:durableId="51542474">
    <w:abstractNumId w:val="4"/>
  </w:num>
  <w:num w:numId="9" w16cid:durableId="568618409">
    <w:abstractNumId w:val="19"/>
  </w:num>
  <w:num w:numId="10" w16cid:durableId="694189838">
    <w:abstractNumId w:val="11"/>
  </w:num>
  <w:num w:numId="11" w16cid:durableId="51389361">
    <w:abstractNumId w:val="17"/>
  </w:num>
  <w:num w:numId="12" w16cid:durableId="1091703068">
    <w:abstractNumId w:val="12"/>
  </w:num>
  <w:num w:numId="13" w16cid:durableId="1466461262">
    <w:abstractNumId w:val="18"/>
  </w:num>
  <w:num w:numId="14" w16cid:durableId="686372113">
    <w:abstractNumId w:val="13"/>
  </w:num>
  <w:num w:numId="15" w16cid:durableId="413746205">
    <w:abstractNumId w:val="5"/>
  </w:num>
  <w:num w:numId="16" w16cid:durableId="1940406556">
    <w:abstractNumId w:val="21"/>
  </w:num>
  <w:num w:numId="17" w16cid:durableId="891576040">
    <w:abstractNumId w:val="1"/>
  </w:num>
  <w:num w:numId="18" w16cid:durableId="274289129">
    <w:abstractNumId w:val="3"/>
  </w:num>
  <w:num w:numId="19" w16cid:durableId="39596433">
    <w:abstractNumId w:val="23"/>
  </w:num>
  <w:num w:numId="20" w16cid:durableId="1877113437">
    <w:abstractNumId w:val="6"/>
  </w:num>
  <w:num w:numId="21" w16cid:durableId="2135711646">
    <w:abstractNumId w:val="22"/>
  </w:num>
  <w:num w:numId="22" w16cid:durableId="1595433549">
    <w:abstractNumId w:val="8"/>
  </w:num>
  <w:num w:numId="23" w16cid:durableId="2103598710">
    <w:abstractNumId w:val="7"/>
  </w:num>
  <w:num w:numId="24" w16cid:durableId="413169974">
    <w:abstractNumId w:val="26"/>
  </w:num>
  <w:num w:numId="25" w16cid:durableId="1597667086">
    <w:abstractNumId w:val="2"/>
  </w:num>
  <w:num w:numId="26" w16cid:durableId="836458724">
    <w:abstractNumId w:val="25"/>
  </w:num>
  <w:num w:numId="27" w16cid:durableId="1692075198">
    <w:abstractNumId w:val="0"/>
  </w:num>
  <w:num w:numId="28" w16cid:durableId="192890935">
    <w:abstractNumId w:val="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eman, Chad">
    <w15:presenceInfo w15:providerId="AD" w15:userId="S::ccoleman@wecc.org::1d3fd261-0435-46a4-9e35-55ba72a12d10"/>
  </w15:person>
  <w15:person w15:author="Crane, Donovan">
    <w15:presenceInfo w15:providerId="AD" w15:userId="S::dcrane@wecc.org::5155d276-65a8-43b0-a4de-78a3b10ff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QwMrYwNDIztzBW0lEKTi0uzszPAykwrAUA+ZV0vCwAAAA="/>
  </w:docVars>
  <w:rsids>
    <w:rsidRoot w:val="00ED2F87"/>
    <w:rsid w:val="0000020A"/>
    <w:rsid w:val="00002018"/>
    <w:rsid w:val="00004A23"/>
    <w:rsid w:val="00007268"/>
    <w:rsid w:val="00007859"/>
    <w:rsid w:val="00012158"/>
    <w:rsid w:val="00017061"/>
    <w:rsid w:val="00021659"/>
    <w:rsid w:val="00026A27"/>
    <w:rsid w:val="00027EF4"/>
    <w:rsid w:val="000338CF"/>
    <w:rsid w:val="000343FB"/>
    <w:rsid w:val="000367CD"/>
    <w:rsid w:val="000440EC"/>
    <w:rsid w:val="0004577F"/>
    <w:rsid w:val="00045C83"/>
    <w:rsid w:val="00055DB5"/>
    <w:rsid w:val="000602EF"/>
    <w:rsid w:val="00060747"/>
    <w:rsid w:val="000646B0"/>
    <w:rsid w:val="0008014F"/>
    <w:rsid w:val="000821ED"/>
    <w:rsid w:val="00083015"/>
    <w:rsid w:val="00084245"/>
    <w:rsid w:val="00093A94"/>
    <w:rsid w:val="00095C8D"/>
    <w:rsid w:val="000A1755"/>
    <w:rsid w:val="000B075F"/>
    <w:rsid w:val="000B2EBE"/>
    <w:rsid w:val="000B34C7"/>
    <w:rsid w:val="000B4282"/>
    <w:rsid w:val="000B4826"/>
    <w:rsid w:val="000C5AFD"/>
    <w:rsid w:val="000D422E"/>
    <w:rsid w:val="000D4B1A"/>
    <w:rsid w:val="000D7B97"/>
    <w:rsid w:val="000E1874"/>
    <w:rsid w:val="000E18C9"/>
    <w:rsid w:val="000E28E5"/>
    <w:rsid w:val="000F0EC2"/>
    <w:rsid w:val="000F1D50"/>
    <w:rsid w:val="000F3107"/>
    <w:rsid w:val="000F5AA0"/>
    <w:rsid w:val="000F6AD5"/>
    <w:rsid w:val="000F7C56"/>
    <w:rsid w:val="001004E9"/>
    <w:rsid w:val="00100593"/>
    <w:rsid w:val="00100AF4"/>
    <w:rsid w:val="00101CCB"/>
    <w:rsid w:val="001024DA"/>
    <w:rsid w:val="00106706"/>
    <w:rsid w:val="00112710"/>
    <w:rsid w:val="001131D7"/>
    <w:rsid w:val="001140B9"/>
    <w:rsid w:val="0011645A"/>
    <w:rsid w:val="00116923"/>
    <w:rsid w:val="00116F1A"/>
    <w:rsid w:val="00120F29"/>
    <w:rsid w:val="00122350"/>
    <w:rsid w:val="0012305B"/>
    <w:rsid w:val="00125A00"/>
    <w:rsid w:val="001276B4"/>
    <w:rsid w:val="00131C10"/>
    <w:rsid w:val="00133D3D"/>
    <w:rsid w:val="00134466"/>
    <w:rsid w:val="00136FA0"/>
    <w:rsid w:val="00140456"/>
    <w:rsid w:val="00147D41"/>
    <w:rsid w:val="00150B76"/>
    <w:rsid w:val="00156876"/>
    <w:rsid w:val="0016088F"/>
    <w:rsid w:val="001636D2"/>
    <w:rsid w:val="00166526"/>
    <w:rsid w:val="001715E2"/>
    <w:rsid w:val="001718EA"/>
    <w:rsid w:val="001726C9"/>
    <w:rsid w:val="00182204"/>
    <w:rsid w:val="00185E95"/>
    <w:rsid w:val="00187609"/>
    <w:rsid w:val="00193989"/>
    <w:rsid w:val="001A3D07"/>
    <w:rsid w:val="001A4409"/>
    <w:rsid w:val="001A45DA"/>
    <w:rsid w:val="001A60B9"/>
    <w:rsid w:val="001A6C3D"/>
    <w:rsid w:val="001B36DF"/>
    <w:rsid w:val="001B4769"/>
    <w:rsid w:val="001B4856"/>
    <w:rsid w:val="001C1B1B"/>
    <w:rsid w:val="001C4268"/>
    <w:rsid w:val="001C4E12"/>
    <w:rsid w:val="001C7585"/>
    <w:rsid w:val="001D1625"/>
    <w:rsid w:val="001D5BFC"/>
    <w:rsid w:val="001E3907"/>
    <w:rsid w:val="001E69AF"/>
    <w:rsid w:val="001F1C84"/>
    <w:rsid w:val="001F32DB"/>
    <w:rsid w:val="001F37BA"/>
    <w:rsid w:val="001F3E90"/>
    <w:rsid w:val="001F77A8"/>
    <w:rsid w:val="002027A2"/>
    <w:rsid w:val="00202811"/>
    <w:rsid w:val="002053DB"/>
    <w:rsid w:val="00205C92"/>
    <w:rsid w:val="00211E28"/>
    <w:rsid w:val="00216386"/>
    <w:rsid w:val="00222020"/>
    <w:rsid w:val="00222D96"/>
    <w:rsid w:val="00226C01"/>
    <w:rsid w:val="00227016"/>
    <w:rsid w:val="00237A80"/>
    <w:rsid w:val="00240A58"/>
    <w:rsid w:val="00241E73"/>
    <w:rsid w:val="0024256E"/>
    <w:rsid w:val="00244B31"/>
    <w:rsid w:val="00246C2D"/>
    <w:rsid w:val="0025176E"/>
    <w:rsid w:val="0025255F"/>
    <w:rsid w:val="00256DE9"/>
    <w:rsid w:val="00262B82"/>
    <w:rsid w:val="00270EA9"/>
    <w:rsid w:val="00273600"/>
    <w:rsid w:val="00286E78"/>
    <w:rsid w:val="00290A6F"/>
    <w:rsid w:val="00290F1E"/>
    <w:rsid w:val="00291EA0"/>
    <w:rsid w:val="00292DC9"/>
    <w:rsid w:val="0029378A"/>
    <w:rsid w:val="002971F8"/>
    <w:rsid w:val="002A373D"/>
    <w:rsid w:val="002B02DC"/>
    <w:rsid w:val="002B12A2"/>
    <w:rsid w:val="002B3EAD"/>
    <w:rsid w:val="002B49F7"/>
    <w:rsid w:val="002B56E7"/>
    <w:rsid w:val="002C0ABB"/>
    <w:rsid w:val="002C1FE7"/>
    <w:rsid w:val="002C50A6"/>
    <w:rsid w:val="002C63BE"/>
    <w:rsid w:val="002C7B09"/>
    <w:rsid w:val="002D12E9"/>
    <w:rsid w:val="002D3B81"/>
    <w:rsid w:val="002D467E"/>
    <w:rsid w:val="002E35B9"/>
    <w:rsid w:val="002E4626"/>
    <w:rsid w:val="002E5524"/>
    <w:rsid w:val="002E5DFC"/>
    <w:rsid w:val="002F4288"/>
    <w:rsid w:val="002F7687"/>
    <w:rsid w:val="00300889"/>
    <w:rsid w:val="00311C5F"/>
    <w:rsid w:val="00315CC3"/>
    <w:rsid w:val="00320416"/>
    <w:rsid w:val="003215E0"/>
    <w:rsid w:val="00321AEF"/>
    <w:rsid w:val="00323BC9"/>
    <w:rsid w:val="00325535"/>
    <w:rsid w:val="00326A2C"/>
    <w:rsid w:val="00326A48"/>
    <w:rsid w:val="00335453"/>
    <w:rsid w:val="00336E0D"/>
    <w:rsid w:val="003373D1"/>
    <w:rsid w:val="0033789B"/>
    <w:rsid w:val="00337918"/>
    <w:rsid w:val="003400E9"/>
    <w:rsid w:val="0034367F"/>
    <w:rsid w:val="003459E8"/>
    <w:rsid w:val="0035082D"/>
    <w:rsid w:val="00355BDC"/>
    <w:rsid w:val="00356CA0"/>
    <w:rsid w:val="00357687"/>
    <w:rsid w:val="0036725A"/>
    <w:rsid w:val="00367B30"/>
    <w:rsid w:val="0037009A"/>
    <w:rsid w:val="0037108E"/>
    <w:rsid w:val="00373557"/>
    <w:rsid w:val="0037776A"/>
    <w:rsid w:val="00377E94"/>
    <w:rsid w:val="00381A70"/>
    <w:rsid w:val="00386F3D"/>
    <w:rsid w:val="0039096D"/>
    <w:rsid w:val="00391A74"/>
    <w:rsid w:val="003A0E64"/>
    <w:rsid w:val="003A6360"/>
    <w:rsid w:val="003B0A24"/>
    <w:rsid w:val="003B1AE7"/>
    <w:rsid w:val="003C0981"/>
    <w:rsid w:val="003C379D"/>
    <w:rsid w:val="003C603B"/>
    <w:rsid w:val="003D0576"/>
    <w:rsid w:val="003D0E9F"/>
    <w:rsid w:val="003D1342"/>
    <w:rsid w:val="003D18DD"/>
    <w:rsid w:val="003D6EA5"/>
    <w:rsid w:val="003D7007"/>
    <w:rsid w:val="003E1973"/>
    <w:rsid w:val="003E6EAC"/>
    <w:rsid w:val="003E712D"/>
    <w:rsid w:val="003E768C"/>
    <w:rsid w:val="003E7CFE"/>
    <w:rsid w:val="003F3046"/>
    <w:rsid w:val="003F3130"/>
    <w:rsid w:val="004020AE"/>
    <w:rsid w:val="004033EE"/>
    <w:rsid w:val="0041347D"/>
    <w:rsid w:val="00413D6A"/>
    <w:rsid w:val="0041440F"/>
    <w:rsid w:val="00416404"/>
    <w:rsid w:val="004203DE"/>
    <w:rsid w:val="004238B9"/>
    <w:rsid w:val="00426B74"/>
    <w:rsid w:val="00427DB6"/>
    <w:rsid w:val="00431722"/>
    <w:rsid w:val="004317D6"/>
    <w:rsid w:val="004327C1"/>
    <w:rsid w:val="00434D69"/>
    <w:rsid w:val="004359FB"/>
    <w:rsid w:val="0043738A"/>
    <w:rsid w:val="004471D5"/>
    <w:rsid w:val="0044742E"/>
    <w:rsid w:val="00450DA8"/>
    <w:rsid w:val="004545FE"/>
    <w:rsid w:val="00455005"/>
    <w:rsid w:val="004568F9"/>
    <w:rsid w:val="00463904"/>
    <w:rsid w:val="00465F53"/>
    <w:rsid w:val="00465FE5"/>
    <w:rsid w:val="00466B7C"/>
    <w:rsid w:val="004752AA"/>
    <w:rsid w:val="00475F4F"/>
    <w:rsid w:val="00477098"/>
    <w:rsid w:val="004773FB"/>
    <w:rsid w:val="00481145"/>
    <w:rsid w:val="0048411F"/>
    <w:rsid w:val="00492E6C"/>
    <w:rsid w:val="00495772"/>
    <w:rsid w:val="00495B78"/>
    <w:rsid w:val="00497326"/>
    <w:rsid w:val="004A4366"/>
    <w:rsid w:val="004A645B"/>
    <w:rsid w:val="004B1527"/>
    <w:rsid w:val="004B1B5A"/>
    <w:rsid w:val="004B4E2E"/>
    <w:rsid w:val="004C0C38"/>
    <w:rsid w:val="004C4FB9"/>
    <w:rsid w:val="004C5B6E"/>
    <w:rsid w:val="004D1F97"/>
    <w:rsid w:val="004D404D"/>
    <w:rsid w:val="004D450C"/>
    <w:rsid w:val="004D5868"/>
    <w:rsid w:val="004E1E64"/>
    <w:rsid w:val="004E24C1"/>
    <w:rsid w:val="004F12E0"/>
    <w:rsid w:val="004F393C"/>
    <w:rsid w:val="004F59D2"/>
    <w:rsid w:val="00514E9F"/>
    <w:rsid w:val="00515283"/>
    <w:rsid w:val="005167F0"/>
    <w:rsid w:val="00526A63"/>
    <w:rsid w:val="00535EAB"/>
    <w:rsid w:val="005373C8"/>
    <w:rsid w:val="00544B57"/>
    <w:rsid w:val="0054659A"/>
    <w:rsid w:val="0055358C"/>
    <w:rsid w:val="005542F5"/>
    <w:rsid w:val="00554737"/>
    <w:rsid w:val="00556010"/>
    <w:rsid w:val="00560AA4"/>
    <w:rsid w:val="00562814"/>
    <w:rsid w:val="005647D7"/>
    <w:rsid w:val="00566EA2"/>
    <w:rsid w:val="00570D05"/>
    <w:rsid w:val="0058017A"/>
    <w:rsid w:val="00580F99"/>
    <w:rsid w:val="00582B48"/>
    <w:rsid w:val="005846D5"/>
    <w:rsid w:val="005908E8"/>
    <w:rsid w:val="00595654"/>
    <w:rsid w:val="00595918"/>
    <w:rsid w:val="005966A4"/>
    <w:rsid w:val="005A31B4"/>
    <w:rsid w:val="005A5A08"/>
    <w:rsid w:val="005B0B01"/>
    <w:rsid w:val="005B17DE"/>
    <w:rsid w:val="005B21C5"/>
    <w:rsid w:val="005B5C06"/>
    <w:rsid w:val="005C0522"/>
    <w:rsid w:val="005C3E2E"/>
    <w:rsid w:val="005C626D"/>
    <w:rsid w:val="005D38D0"/>
    <w:rsid w:val="005D4B2A"/>
    <w:rsid w:val="005D73D9"/>
    <w:rsid w:val="005D7881"/>
    <w:rsid w:val="005E0659"/>
    <w:rsid w:val="005E50C1"/>
    <w:rsid w:val="005E5254"/>
    <w:rsid w:val="005E6B5E"/>
    <w:rsid w:val="005F0E2A"/>
    <w:rsid w:val="00601050"/>
    <w:rsid w:val="006024D7"/>
    <w:rsid w:val="00603CB7"/>
    <w:rsid w:val="00603E28"/>
    <w:rsid w:val="006066EE"/>
    <w:rsid w:val="00613E75"/>
    <w:rsid w:val="00615446"/>
    <w:rsid w:val="00616C1A"/>
    <w:rsid w:val="00617CBE"/>
    <w:rsid w:val="00622A10"/>
    <w:rsid w:val="00634F78"/>
    <w:rsid w:val="006364B1"/>
    <w:rsid w:val="00641F65"/>
    <w:rsid w:val="0064310E"/>
    <w:rsid w:val="00644844"/>
    <w:rsid w:val="00647D3B"/>
    <w:rsid w:val="00650DF4"/>
    <w:rsid w:val="00653B35"/>
    <w:rsid w:val="00664ED3"/>
    <w:rsid w:val="00666D6A"/>
    <w:rsid w:val="006714FC"/>
    <w:rsid w:val="0067461A"/>
    <w:rsid w:val="00674671"/>
    <w:rsid w:val="006750F5"/>
    <w:rsid w:val="0067734F"/>
    <w:rsid w:val="006818D2"/>
    <w:rsid w:val="00683148"/>
    <w:rsid w:val="00684847"/>
    <w:rsid w:val="00685812"/>
    <w:rsid w:val="006904C8"/>
    <w:rsid w:val="006908BD"/>
    <w:rsid w:val="00694F11"/>
    <w:rsid w:val="00695636"/>
    <w:rsid w:val="00696AF2"/>
    <w:rsid w:val="00696C4F"/>
    <w:rsid w:val="006A0CE3"/>
    <w:rsid w:val="006A4476"/>
    <w:rsid w:val="006A5A35"/>
    <w:rsid w:val="006A73EF"/>
    <w:rsid w:val="006B0C72"/>
    <w:rsid w:val="006B1CDD"/>
    <w:rsid w:val="006C6F9F"/>
    <w:rsid w:val="006D2747"/>
    <w:rsid w:val="006E1CA1"/>
    <w:rsid w:val="006E1EC0"/>
    <w:rsid w:val="006E27FE"/>
    <w:rsid w:val="006E4C43"/>
    <w:rsid w:val="006E6A5A"/>
    <w:rsid w:val="006F47D9"/>
    <w:rsid w:val="00702E24"/>
    <w:rsid w:val="00703307"/>
    <w:rsid w:val="007130D6"/>
    <w:rsid w:val="00713C7C"/>
    <w:rsid w:val="0071703D"/>
    <w:rsid w:val="00721FF9"/>
    <w:rsid w:val="00722C08"/>
    <w:rsid w:val="00726C8A"/>
    <w:rsid w:val="00726F6D"/>
    <w:rsid w:val="00727B36"/>
    <w:rsid w:val="007329D1"/>
    <w:rsid w:val="007329E1"/>
    <w:rsid w:val="007334E0"/>
    <w:rsid w:val="00735D25"/>
    <w:rsid w:val="00742954"/>
    <w:rsid w:val="0074418E"/>
    <w:rsid w:val="007443B9"/>
    <w:rsid w:val="00744DF8"/>
    <w:rsid w:val="00744F70"/>
    <w:rsid w:val="007457B1"/>
    <w:rsid w:val="00750B87"/>
    <w:rsid w:val="007515CA"/>
    <w:rsid w:val="0076061D"/>
    <w:rsid w:val="00761FA8"/>
    <w:rsid w:val="007624B2"/>
    <w:rsid w:val="0077126B"/>
    <w:rsid w:val="00774286"/>
    <w:rsid w:val="00781C88"/>
    <w:rsid w:val="00786741"/>
    <w:rsid w:val="00787327"/>
    <w:rsid w:val="007900C8"/>
    <w:rsid w:val="00791B1A"/>
    <w:rsid w:val="00792464"/>
    <w:rsid w:val="0079355E"/>
    <w:rsid w:val="00793965"/>
    <w:rsid w:val="007943B9"/>
    <w:rsid w:val="0079680E"/>
    <w:rsid w:val="00797FF7"/>
    <w:rsid w:val="007A14D4"/>
    <w:rsid w:val="007A3312"/>
    <w:rsid w:val="007A3C0E"/>
    <w:rsid w:val="007A4734"/>
    <w:rsid w:val="007A6935"/>
    <w:rsid w:val="007A72FB"/>
    <w:rsid w:val="007C1088"/>
    <w:rsid w:val="007C14A1"/>
    <w:rsid w:val="007C2371"/>
    <w:rsid w:val="007C33F6"/>
    <w:rsid w:val="007C39AA"/>
    <w:rsid w:val="007C41FE"/>
    <w:rsid w:val="007C7AD9"/>
    <w:rsid w:val="007D0963"/>
    <w:rsid w:val="007D19D2"/>
    <w:rsid w:val="007D391B"/>
    <w:rsid w:val="007D3AC2"/>
    <w:rsid w:val="007D7A08"/>
    <w:rsid w:val="007E6900"/>
    <w:rsid w:val="007F0127"/>
    <w:rsid w:val="007F03FB"/>
    <w:rsid w:val="007F4AA0"/>
    <w:rsid w:val="007F7F56"/>
    <w:rsid w:val="00811F11"/>
    <w:rsid w:val="00814063"/>
    <w:rsid w:val="008141A1"/>
    <w:rsid w:val="00821773"/>
    <w:rsid w:val="0082243A"/>
    <w:rsid w:val="008238AB"/>
    <w:rsid w:val="0083066E"/>
    <w:rsid w:val="008453E4"/>
    <w:rsid w:val="008521E5"/>
    <w:rsid w:val="008546AA"/>
    <w:rsid w:val="008551F4"/>
    <w:rsid w:val="00856516"/>
    <w:rsid w:val="00865EE3"/>
    <w:rsid w:val="00866213"/>
    <w:rsid w:val="008759C2"/>
    <w:rsid w:val="008803D3"/>
    <w:rsid w:val="00880CCE"/>
    <w:rsid w:val="00891B09"/>
    <w:rsid w:val="00893D73"/>
    <w:rsid w:val="008949FF"/>
    <w:rsid w:val="00896D80"/>
    <w:rsid w:val="008A0D90"/>
    <w:rsid w:val="008A1B31"/>
    <w:rsid w:val="008A2703"/>
    <w:rsid w:val="008A3E87"/>
    <w:rsid w:val="008A4673"/>
    <w:rsid w:val="008A574B"/>
    <w:rsid w:val="008B65E1"/>
    <w:rsid w:val="008C344A"/>
    <w:rsid w:val="008C44C7"/>
    <w:rsid w:val="008C4C30"/>
    <w:rsid w:val="008D0721"/>
    <w:rsid w:val="008D159C"/>
    <w:rsid w:val="008D61B4"/>
    <w:rsid w:val="008E1073"/>
    <w:rsid w:val="008F1615"/>
    <w:rsid w:val="008F3E53"/>
    <w:rsid w:val="008F5092"/>
    <w:rsid w:val="008F535E"/>
    <w:rsid w:val="008F739B"/>
    <w:rsid w:val="00900B6F"/>
    <w:rsid w:val="00902C28"/>
    <w:rsid w:val="00902C63"/>
    <w:rsid w:val="00903D9E"/>
    <w:rsid w:val="00904BB4"/>
    <w:rsid w:val="009115C9"/>
    <w:rsid w:val="009156CA"/>
    <w:rsid w:val="0092313B"/>
    <w:rsid w:val="00927530"/>
    <w:rsid w:val="00932964"/>
    <w:rsid w:val="009354CD"/>
    <w:rsid w:val="00936980"/>
    <w:rsid w:val="00943217"/>
    <w:rsid w:val="00946703"/>
    <w:rsid w:val="00947EB4"/>
    <w:rsid w:val="00950151"/>
    <w:rsid w:val="009501BE"/>
    <w:rsid w:val="00951263"/>
    <w:rsid w:val="0095155B"/>
    <w:rsid w:val="00953500"/>
    <w:rsid w:val="0095525B"/>
    <w:rsid w:val="0095645D"/>
    <w:rsid w:val="00961996"/>
    <w:rsid w:val="00961B3D"/>
    <w:rsid w:val="0096241C"/>
    <w:rsid w:val="009626C3"/>
    <w:rsid w:val="00963F93"/>
    <w:rsid w:val="009677FE"/>
    <w:rsid w:val="00977393"/>
    <w:rsid w:val="00980D8F"/>
    <w:rsid w:val="009810F1"/>
    <w:rsid w:val="009864CB"/>
    <w:rsid w:val="00990E93"/>
    <w:rsid w:val="00992D49"/>
    <w:rsid w:val="009938AE"/>
    <w:rsid w:val="009A35CF"/>
    <w:rsid w:val="009A4D48"/>
    <w:rsid w:val="009A50ED"/>
    <w:rsid w:val="009A5F8E"/>
    <w:rsid w:val="009B3296"/>
    <w:rsid w:val="009C16E5"/>
    <w:rsid w:val="009C416C"/>
    <w:rsid w:val="009D031D"/>
    <w:rsid w:val="009D0833"/>
    <w:rsid w:val="009D141F"/>
    <w:rsid w:val="009D186E"/>
    <w:rsid w:val="009D2F96"/>
    <w:rsid w:val="009D5609"/>
    <w:rsid w:val="009D7F22"/>
    <w:rsid w:val="009E04C5"/>
    <w:rsid w:val="009E1B07"/>
    <w:rsid w:val="009E6B88"/>
    <w:rsid w:val="009F076F"/>
    <w:rsid w:val="009F08B3"/>
    <w:rsid w:val="009F1E57"/>
    <w:rsid w:val="009F2748"/>
    <w:rsid w:val="009F3693"/>
    <w:rsid w:val="009F4FB1"/>
    <w:rsid w:val="00A00386"/>
    <w:rsid w:val="00A06668"/>
    <w:rsid w:val="00A11665"/>
    <w:rsid w:val="00A14386"/>
    <w:rsid w:val="00A1450B"/>
    <w:rsid w:val="00A14706"/>
    <w:rsid w:val="00A15023"/>
    <w:rsid w:val="00A150DC"/>
    <w:rsid w:val="00A20271"/>
    <w:rsid w:val="00A203C1"/>
    <w:rsid w:val="00A21605"/>
    <w:rsid w:val="00A217C1"/>
    <w:rsid w:val="00A25343"/>
    <w:rsid w:val="00A303A7"/>
    <w:rsid w:val="00A366AF"/>
    <w:rsid w:val="00A46E2B"/>
    <w:rsid w:val="00A52C67"/>
    <w:rsid w:val="00A54E23"/>
    <w:rsid w:val="00A560A7"/>
    <w:rsid w:val="00A57B25"/>
    <w:rsid w:val="00A61F26"/>
    <w:rsid w:val="00A6646C"/>
    <w:rsid w:val="00A66C6F"/>
    <w:rsid w:val="00A66E4D"/>
    <w:rsid w:val="00A74526"/>
    <w:rsid w:val="00A759C6"/>
    <w:rsid w:val="00A769D8"/>
    <w:rsid w:val="00A777F5"/>
    <w:rsid w:val="00A83E14"/>
    <w:rsid w:val="00A87BE3"/>
    <w:rsid w:val="00A934A2"/>
    <w:rsid w:val="00AA1630"/>
    <w:rsid w:val="00AA246E"/>
    <w:rsid w:val="00AA2C32"/>
    <w:rsid w:val="00AB2145"/>
    <w:rsid w:val="00AB4B69"/>
    <w:rsid w:val="00AB5EB0"/>
    <w:rsid w:val="00AC35E8"/>
    <w:rsid w:val="00AD1DCA"/>
    <w:rsid w:val="00AD656E"/>
    <w:rsid w:val="00AE1B12"/>
    <w:rsid w:val="00AE4EFD"/>
    <w:rsid w:val="00AE6446"/>
    <w:rsid w:val="00AE710A"/>
    <w:rsid w:val="00AF5527"/>
    <w:rsid w:val="00B01A58"/>
    <w:rsid w:val="00B03A21"/>
    <w:rsid w:val="00B06533"/>
    <w:rsid w:val="00B07086"/>
    <w:rsid w:val="00B1361D"/>
    <w:rsid w:val="00B156A1"/>
    <w:rsid w:val="00B25756"/>
    <w:rsid w:val="00B273E8"/>
    <w:rsid w:val="00B31E2B"/>
    <w:rsid w:val="00B3707D"/>
    <w:rsid w:val="00B443E4"/>
    <w:rsid w:val="00B44C7D"/>
    <w:rsid w:val="00B47A49"/>
    <w:rsid w:val="00B5267B"/>
    <w:rsid w:val="00B537AD"/>
    <w:rsid w:val="00B53DF7"/>
    <w:rsid w:val="00B57040"/>
    <w:rsid w:val="00B6419C"/>
    <w:rsid w:val="00B64FEA"/>
    <w:rsid w:val="00B66BB3"/>
    <w:rsid w:val="00B66C19"/>
    <w:rsid w:val="00B739A4"/>
    <w:rsid w:val="00B75BDC"/>
    <w:rsid w:val="00B774FA"/>
    <w:rsid w:val="00B83B08"/>
    <w:rsid w:val="00B933EB"/>
    <w:rsid w:val="00BA02FE"/>
    <w:rsid w:val="00BA1722"/>
    <w:rsid w:val="00BA5F45"/>
    <w:rsid w:val="00BA7DBE"/>
    <w:rsid w:val="00BA7E64"/>
    <w:rsid w:val="00BB2A7D"/>
    <w:rsid w:val="00BB6997"/>
    <w:rsid w:val="00BB73B4"/>
    <w:rsid w:val="00BB7896"/>
    <w:rsid w:val="00BC025F"/>
    <w:rsid w:val="00BC0D33"/>
    <w:rsid w:val="00BC36CC"/>
    <w:rsid w:val="00BC3ED9"/>
    <w:rsid w:val="00BD2708"/>
    <w:rsid w:val="00BD6CE7"/>
    <w:rsid w:val="00BE650B"/>
    <w:rsid w:val="00BF06E7"/>
    <w:rsid w:val="00BF0DF7"/>
    <w:rsid w:val="00BF40B0"/>
    <w:rsid w:val="00BF73C2"/>
    <w:rsid w:val="00C059BC"/>
    <w:rsid w:val="00C06093"/>
    <w:rsid w:val="00C11E66"/>
    <w:rsid w:val="00C127FA"/>
    <w:rsid w:val="00C1630D"/>
    <w:rsid w:val="00C22E5F"/>
    <w:rsid w:val="00C27991"/>
    <w:rsid w:val="00C32BBA"/>
    <w:rsid w:val="00C427D5"/>
    <w:rsid w:val="00C44ECD"/>
    <w:rsid w:val="00C4763D"/>
    <w:rsid w:val="00C5453E"/>
    <w:rsid w:val="00C55466"/>
    <w:rsid w:val="00C60EDF"/>
    <w:rsid w:val="00C61819"/>
    <w:rsid w:val="00C63171"/>
    <w:rsid w:val="00C67ED4"/>
    <w:rsid w:val="00C7207B"/>
    <w:rsid w:val="00C735DA"/>
    <w:rsid w:val="00C775F7"/>
    <w:rsid w:val="00C80EC8"/>
    <w:rsid w:val="00C84842"/>
    <w:rsid w:val="00C85BE9"/>
    <w:rsid w:val="00C85F4E"/>
    <w:rsid w:val="00C8618D"/>
    <w:rsid w:val="00C90B25"/>
    <w:rsid w:val="00C93F8C"/>
    <w:rsid w:val="00CA08E6"/>
    <w:rsid w:val="00CA5769"/>
    <w:rsid w:val="00CC0DE1"/>
    <w:rsid w:val="00CC1B0A"/>
    <w:rsid w:val="00CC3814"/>
    <w:rsid w:val="00CC6932"/>
    <w:rsid w:val="00CD12EB"/>
    <w:rsid w:val="00CD4B16"/>
    <w:rsid w:val="00CE415B"/>
    <w:rsid w:val="00CE65D8"/>
    <w:rsid w:val="00CE77AD"/>
    <w:rsid w:val="00CF2A7B"/>
    <w:rsid w:val="00CF774D"/>
    <w:rsid w:val="00D07D6F"/>
    <w:rsid w:val="00D12AB8"/>
    <w:rsid w:val="00D15FDA"/>
    <w:rsid w:val="00D16351"/>
    <w:rsid w:val="00D2431B"/>
    <w:rsid w:val="00D31546"/>
    <w:rsid w:val="00D32F97"/>
    <w:rsid w:val="00D333BF"/>
    <w:rsid w:val="00D3727D"/>
    <w:rsid w:val="00D376FB"/>
    <w:rsid w:val="00D37952"/>
    <w:rsid w:val="00D37E91"/>
    <w:rsid w:val="00D42131"/>
    <w:rsid w:val="00D425D5"/>
    <w:rsid w:val="00D42ED2"/>
    <w:rsid w:val="00D448A0"/>
    <w:rsid w:val="00D52B1C"/>
    <w:rsid w:val="00D606EA"/>
    <w:rsid w:val="00D62149"/>
    <w:rsid w:val="00D64B35"/>
    <w:rsid w:val="00D67612"/>
    <w:rsid w:val="00D70AE5"/>
    <w:rsid w:val="00D70E41"/>
    <w:rsid w:val="00D71167"/>
    <w:rsid w:val="00D7202B"/>
    <w:rsid w:val="00D75349"/>
    <w:rsid w:val="00D75AA3"/>
    <w:rsid w:val="00D76F79"/>
    <w:rsid w:val="00D80CC4"/>
    <w:rsid w:val="00D82C88"/>
    <w:rsid w:val="00D84986"/>
    <w:rsid w:val="00D854F3"/>
    <w:rsid w:val="00D90366"/>
    <w:rsid w:val="00D935C5"/>
    <w:rsid w:val="00DA10D2"/>
    <w:rsid w:val="00DA48A7"/>
    <w:rsid w:val="00DA6F73"/>
    <w:rsid w:val="00DB0591"/>
    <w:rsid w:val="00DC59E0"/>
    <w:rsid w:val="00DC775B"/>
    <w:rsid w:val="00DD1CE8"/>
    <w:rsid w:val="00DD370F"/>
    <w:rsid w:val="00DD3891"/>
    <w:rsid w:val="00DD39C7"/>
    <w:rsid w:val="00DD4EF2"/>
    <w:rsid w:val="00DD6DD0"/>
    <w:rsid w:val="00DD7048"/>
    <w:rsid w:val="00DE0285"/>
    <w:rsid w:val="00DE45D3"/>
    <w:rsid w:val="00DE7640"/>
    <w:rsid w:val="00DF1220"/>
    <w:rsid w:val="00DF40FA"/>
    <w:rsid w:val="00DF53EB"/>
    <w:rsid w:val="00DF5CA7"/>
    <w:rsid w:val="00DF76D7"/>
    <w:rsid w:val="00DF76E7"/>
    <w:rsid w:val="00E0629B"/>
    <w:rsid w:val="00E12EBF"/>
    <w:rsid w:val="00E20E91"/>
    <w:rsid w:val="00E23DAA"/>
    <w:rsid w:val="00E24646"/>
    <w:rsid w:val="00E36422"/>
    <w:rsid w:val="00E4196A"/>
    <w:rsid w:val="00E47442"/>
    <w:rsid w:val="00E5263A"/>
    <w:rsid w:val="00E541E6"/>
    <w:rsid w:val="00E55F70"/>
    <w:rsid w:val="00E62FBB"/>
    <w:rsid w:val="00E645BC"/>
    <w:rsid w:val="00E6464D"/>
    <w:rsid w:val="00E65B7F"/>
    <w:rsid w:val="00E666DC"/>
    <w:rsid w:val="00E72716"/>
    <w:rsid w:val="00E80A37"/>
    <w:rsid w:val="00E822E7"/>
    <w:rsid w:val="00E8344B"/>
    <w:rsid w:val="00E91B7E"/>
    <w:rsid w:val="00E97951"/>
    <w:rsid w:val="00EA147F"/>
    <w:rsid w:val="00EA1C19"/>
    <w:rsid w:val="00EA2394"/>
    <w:rsid w:val="00EA29F5"/>
    <w:rsid w:val="00EB22B6"/>
    <w:rsid w:val="00EB2A4C"/>
    <w:rsid w:val="00EB3702"/>
    <w:rsid w:val="00EB4722"/>
    <w:rsid w:val="00EB5ECB"/>
    <w:rsid w:val="00EB7623"/>
    <w:rsid w:val="00EC1AC5"/>
    <w:rsid w:val="00EC5751"/>
    <w:rsid w:val="00EC7156"/>
    <w:rsid w:val="00ED2F87"/>
    <w:rsid w:val="00ED38A1"/>
    <w:rsid w:val="00ED46B5"/>
    <w:rsid w:val="00ED67D5"/>
    <w:rsid w:val="00EE4834"/>
    <w:rsid w:val="00EE67E9"/>
    <w:rsid w:val="00EE6F9D"/>
    <w:rsid w:val="00EF006F"/>
    <w:rsid w:val="00EF0972"/>
    <w:rsid w:val="00EF49DA"/>
    <w:rsid w:val="00EF6D66"/>
    <w:rsid w:val="00EF79AE"/>
    <w:rsid w:val="00F072AD"/>
    <w:rsid w:val="00F1218D"/>
    <w:rsid w:val="00F14337"/>
    <w:rsid w:val="00F2210E"/>
    <w:rsid w:val="00F2610A"/>
    <w:rsid w:val="00F26B56"/>
    <w:rsid w:val="00F312F7"/>
    <w:rsid w:val="00F33B02"/>
    <w:rsid w:val="00F33C02"/>
    <w:rsid w:val="00F3691F"/>
    <w:rsid w:val="00F441DA"/>
    <w:rsid w:val="00F45779"/>
    <w:rsid w:val="00F458EA"/>
    <w:rsid w:val="00F53355"/>
    <w:rsid w:val="00F5647B"/>
    <w:rsid w:val="00F5651E"/>
    <w:rsid w:val="00F6054D"/>
    <w:rsid w:val="00F60CF4"/>
    <w:rsid w:val="00F62DA4"/>
    <w:rsid w:val="00F71EF7"/>
    <w:rsid w:val="00F735E6"/>
    <w:rsid w:val="00F74170"/>
    <w:rsid w:val="00F80604"/>
    <w:rsid w:val="00F82512"/>
    <w:rsid w:val="00F853EC"/>
    <w:rsid w:val="00F87442"/>
    <w:rsid w:val="00F928B1"/>
    <w:rsid w:val="00F94677"/>
    <w:rsid w:val="00F95253"/>
    <w:rsid w:val="00F96B06"/>
    <w:rsid w:val="00FA0B48"/>
    <w:rsid w:val="00FA2822"/>
    <w:rsid w:val="00FA2AAD"/>
    <w:rsid w:val="00FB6889"/>
    <w:rsid w:val="00FC06D4"/>
    <w:rsid w:val="00FC191B"/>
    <w:rsid w:val="00FC4DAB"/>
    <w:rsid w:val="00FD09F0"/>
    <w:rsid w:val="00FD13A5"/>
    <w:rsid w:val="00FE6A90"/>
    <w:rsid w:val="00FE729B"/>
    <w:rsid w:val="00FF2F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9851D"/>
  <w15:chartTrackingRefBased/>
  <w15:docId w15:val="{7295F5F8-EB0E-4C23-B77E-B4D2DE5D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23"/>
  </w:style>
  <w:style w:type="paragraph" w:styleId="Heading1">
    <w:name w:val="heading 1"/>
    <w:basedOn w:val="ListParagraph"/>
    <w:next w:val="Normal"/>
    <w:link w:val="Heading1Char"/>
    <w:uiPriority w:val="9"/>
    <w:qFormat/>
    <w:rsid w:val="00292DC9"/>
    <w:pPr>
      <w:keepNext/>
      <w:keepLines/>
      <w:numPr>
        <w:numId w:val="0"/>
      </w:numPr>
      <w:pBdr>
        <w:bottom w:val="single" w:sz="12" w:space="1" w:color="000000" w:themeColor="text1"/>
      </w:pBdr>
      <w:spacing w:before="240"/>
      <w:outlineLvl w:val="0"/>
    </w:pPr>
    <w:rPr>
      <w:rFonts w:asciiTheme="majorHAnsi" w:hAnsiTheme="majorHAnsi"/>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92DC9"/>
    <w:rPr>
      <w:rFonts w:asciiTheme="majorHAnsi" w:hAnsiTheme="majorHAnsi"/>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F3691F"/>
    <w:pPr>
      <w:numPr>
        <w:numId w:val="1"/>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5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79355E"/>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79355E"/>
    <w:pPr>
      <w:pBdr>
        <w:bottom w:val="none" w:sz="0" w:space="0" w:color="auto"/>
      </w:pBdr>
      <w:suppressAutoHyphens w:val="0"/>
      <w:contextualSpacing w:val="0"/>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0440EC"/>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2"/>
      </w:numPr>
      <w:contextualSpacing/>
    </w:pPr>
  </w:style>
  <w:style w:type="paragraph" w:styleId="FootnoteText">
    <w:name w:val="footnote text"/>
    <w:basedOn w:val="Normal"/>
    <w:link w:val="FootnoteTextChar"/>
    <w:uiPriority w:val="99"/>
    <w:unhideWhenUsed/>
    <w:qFormat/>
    <w:rsid w:val="00E541E6"/>
    <w:pPr>
      <w:spacing w:after="0" w:line="240" w:lineRule="auto"/>
    </w:pPr>
    <w:rPr>
      <w:sz w:val="20"/>
      <w:szCs w:val="20"/>
    </w:rPr>
  </w:style>
  <w:style w:type="character" w:customStyle="1" w:styleId="FootnoteTextChar">
    <w:name w:val="Footnote Text Char"/>
    <w:basedOn w:val="DefaultParagraphFont"/>
    <w:link w:val="FootnoteText"/>
    <w:uiPriority w:val="99"/>
    <w:rsid w:val="00E541E6"/>
    <w:rPr>
      <w:sz w:val="20"/>
      <w:szCs w:val="20"/>
    </w:rPr>
  </w:style>
  <w:style w:type="character" w:styleId="FootnoteReference">
    <w:name w:val="footnote reference"/>
    <w:basedOn w:val="DefaultParagraphFont"/>
    <w:uiPriority w:val="99"/>
    <w:semiHidden/>
    <w:unhideWhenUsed/>
    <w:rsid w:val="00811F11"/>
    <w:rPr>
      <w:vertAlign w:val="superscript"/>
    </w:rPr>
  </w:style>
  <w:style w:type="character" w:customStyle="1" w:styleId="UnresolvedMention1">
    <w:name w:val="Unresolved Mention1"/>
    <w:basedOn w:val="DefaultParagraphFont"/>
    <w:uiPriority w:val="99"/>
    <w:semiHidden/>
    <w:unhideWhenUsed/>
    <w:rsid w:val="00BA1722"/>
    <w:rPr>
      <w:color w:val="808080"/>
      <w:shd w:val="clear" w:color="auto" w:fill="E6E6E6"/>
    </w:rPr>
  </w:style>
  <w:style w:type="paragraph" w:customStyle="1" w:styleId="Default">
    <w:name w:val="Default"/>
    <w:rsid w:val="003400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5">
    <w:name w:val="CM55"/>
    <w:basedOn w:val="Default"/>
    <w:next w:val="Default"/>
    <w:uiPriority w:val="99"/>
    <w:rsid w:val="003400E9"/>
    <w:rPr>
      <w:color w:val="auto"/>
    </w:rPr>
  </w:style>
  <w:style w:type="table" w:customStyle="1" w:styleId="WECCDefault">
    <w:name w:val="WECC Default"/>
    <w:basedOn w:val="TableNormal"/>
    <w:uiPriority w:val="99"/>
    <w:rsid w:val="00DD4EF2"/>
    <w:pPr>
      <w:spacing w:before="60" w:after="6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Lucida Sans" w:hAnsi="Lucida Sans"/>
        <w:b/>
        <w:sz w:val="23"/>
      </w:rPr>
      <w:tblPr/>
      <w:tcPr>
        <w:shd w:val="clear" w:color="auto" w:fill="00395D" w:themeFill="accent1"/>
      </w:tcPr>
    </w:tblStylePr>
    <w:tblStylePr w:type="band2Horz">
      <w:tblPr/>
      <w:tcPr>
        <w:shd w:val="clear" w:color="auto" w:fill="EDE9DF" w:themeFill="accent5" w:themeFillTint="33"/>
      </w:tcPr>
    </w:tblStylePr>
  </w:style>
  <w:style w:type="paragraph" w:styleId="Revision">
    <w:name w:val="Revision"/>
    <w:hidden/>
    <w:uiPriority w:val="99"/>
    <w:semiHidden/>
    <w:rsid w:val="00E72716"/>
    <w:pPr>
      <w:spacing w:after="0" w:line="240" w:lineRule="auto"/>
    </w:pPr>
  </w:style>
  <w:style w:type="character" w:customStyle="1" w:styleId="UnresolvedMention2">
    <w:name w:val="Unresolved Mention2"/>
    <w:basedOn w:val="DefaultParagraphFont"/>
    <w:uiPriority w:val="99"/>
    <w:semiHidden/>
    <w:unhideWhenUsed/>
    <w:rsid w:val="004B4E2E"/>
    <w:rPr>
      <w:color w:val="605E5C"/>
      <w:shd w:val="clear" w:color="auto" w:fill="E1DFDD"/>
    </w:rPr>
  </w:style>
  <w:style w:type="character" w:styleId="UnresolvedMention">
    <w:name w:val="Unresolved Mention"/>
    <w:basedOn w:val="DefaultParagraphFont"/>
    <w:uiPriority w:val="99"/>
    <w:semiHidden/>
    <w:unhideWhenUsed/>
    <w:rsid w:val="00C60EDF"/>
    <w:rPr>
      <w:color w:val="605E5C"/>
      <w:shd w:val="clear" w:color="auto" w:fill="E1DFDD"/>
    </w:rPr>
  </w:style>
  <w:style w:type="character" w:styleId="FollowedHyperlink">
    <w:name w:val="FollowedHyperlink"/>
    <w:basedOn w:val="DefaultParagraphFont"/>
    <w:uiPriority w:val="99"/>
    <w:semiHidden/>
    <w:unhideWhenUsed/>
    <w:rsid w:val="007A6935"/>
    <w:rPr>
      <w:color w:val="800080" w:themeColor="followedHyperlink"/>
      <w:u w:val="single"/>
    </w:rPr>
  </w:style>
  <w:style w:type="character" w:customStyle="1" w:styleId="wacimagecontainer">
    <w:name w:val="wacimagecontainer"/>
    <w:basedOn w:val="DefaultParagraphFont"/>
    <w:rsid w:val="008D1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2277">
      <w:bodyDiv w:val="1"/>
      <w:marLeft w:val="0"/>
      <w:marRight w:val="0"/>
      <w:marTop w:val="0"/>
      <w:marBottom w:val="0"/>
      <w:divBdr>
        <w:top w:val="none" w:sz="0" w:space="0" w:color="auto"/>
        <w:left w:val="none" w:sz="0" w:space="0" w:color="auto"/>
        <w:bottom w:val="none" w:sz="0" w:space="0" w:color="auto"/>
        <w:right w:val="none" w:sz="0" w:space="0" w:color="auto"/>
      </w:divBdr>
    </w:div>
    <w:div w:id="117723609">
      <w:bodyDiv w:val="1"/>
      <w:marLeft w:val="0"/>
      <w:marRight w:val="0"/>
      <w:marTop w:val="0"/>
      <w:marBottom w:val="0"/>
      <w:divBdr>
        <w:top w:val="none" w:sz="0" w:space="0" w:color="auto"/>
        <w:left w:val="none" w:sz="0" w:space="0" w:color="auto"/>
        <w:bottom w:val="none" w:sz="0" w:space="0" w:color="auto"/>
        <w:right w:val="none" w:sz="0" w:space="0" w:color="auto"/>
      </w:divBdr>
    </w:div>
    <w:div w:id="436292442">
      <w:bodyDiv w:val="1"/>
      <w:marLeft w:val="0"/>
      <w:marRight w:val="0"/>
      <w:marTop w:val="0"/>
      <w:marBottom w:val="0"/>
      <w:divBdr>
        <w:top w:val="none" w:sz="0" w:space="0" w:color="auto"/>
        <w:left w:val="none" w:sz="0" w:space="0" w:color="auto"/>
        <w:bottom w:val="none" w:sz="0" w:space="0" w:color="auto"/>
        <w:right w:val="none" w:sz="0" w:space="0" w:color="auto"/>
      </w:divBdr>
    </w:div>
    <w:div w:id="538979124">
      <w:bodyDiv w:val="1"/>
      <w:marLeft w:val="0"/>
      <w:marRight w:val="0"/>
      <w:marTop w:val="0"/>
      <w:marBottom w:val="0"/>
      <w:divBdr>
        <w:top w:val="none" w:sz="0" w:space="0" w:color="auto"/>
        <w:left w:val="none" w:sz="0" w:space="0" w:color="auto"/>
        <w:bottom w:val="none" w:sz="0" w:space="0" w:color="auto"/>
        <w:right w:val="none" w:sz="0" w:space="0" w:color="auto"/>
      </w:divBdr>
    </w:div>
    <w:div w:id="739595299">
      <w:bodyDiv w:val="1"/>
      <w:marLeft w:val="0"/>
      <w:marRight w:val="0"/>
      <w:marTop w:val="0"/>
      <w:marBottom w:val="0"/>
      <w:divBdr>
        <w:top w:val="none" w:sz="0" w:space="0" w:color="auto"/>
        <w:left w:val="none" w:sz="0" w:space="0" w:color="auto"/>
        <w:bottom w:val="none" w:sz="0" w:space="0" w:color="auto"/>
        <w:right w:val="none" w:sz="0" w:space="0" w:color="auto"/>
      </w:divBdr>
    </w:div>
    <w:div w:id="1282421683">
      <w:bodyDiv w:val="1"/>
      <w:marLeft w:val="0"/>
      <w:marRight w:val="0"/>
      <w:marTop w:val="0"/>
      <w:marBottom w:val="0"/>
      <w:divBdr>
        <w:top w:val="none" w:sz="0" w:space="0" w:color="auto"/>
        <w:left w:val="none" w:sz="0" w:space="0" w:color="auto"/>
        <w:bottom w:val="none" w:sz="0" w:space="0" w:color="auto"/>
        <w:right w:val="none" w:sz="0" w:space="0" w:color="auto"/>
      </w:divBdr>
    </w:div>
    <w:div w:id="1296451621">
      <w:bodyDiv w:val="1"/>
      <w:marLeft w:val="0"/>
      <w:marRight w:val="0"/>
      <w:marTop w:val="0"/>
      <w:marBottom w:val="0"/>
      <w:divBdr>
        <w:top w:val="none" w:sz="0" w:space="0" w:color="auto"/>
        <w:left w:val="none" w:sz="0" w:space="0" w:color="auto"/>
        <w:bottom w:val="none" w:sz="0" w:space="0" w:color="auto"/>
        <w:right w:val="none" w:sz="0" w:space="0" w:color="auto"/>
      </w:divBdr>
    </w:div>
    <w:div w:id="1381513037">
      <w:bodyDiv w:val="1"/>
      <w:marLeft w:val="0"/>
      <w:marRight w:val="0"/>
      <w:marTop w:val="0"/>
      <w:marBottom w:val="0"/>
      <w:divBdr>
        <w:top w:val="none" w:sz="0" w:space="0" w:color="auto"/>
        <w:left w:val="none" w:sz="0" w:space="0" w:color="auto"/>
        <w:bottom w:val="none" w:sz="0" w:space="0" w:color="auto"/>
        <w:right w:val="none" w:sz="0" w:space="0" w:color="auto"/>
      </w:divBdr>
    </w:div>
    <w:div w:id="1572232139">
      <w:bodyDiv w:val="1"/>
      <w:marLeft w:val="0"/>
      <w:marRight w:val="0"/>
      <w:marTop w:val="0"/>
      <w:marBottom w:val="0"/>
      <w:divBdr>
        <w:top w:val="none" w:sz="0" w:space="0" w:color="auto"/>
        <w:left w:val="none" w:sz="0" w:space="0" w:color="auto"/>
        <w:bottom w:val="none" w:sz="0" w:space="0" w:color="auto"/>
        <w:right w:val="none" w:sz="0" w:space="0" w:color="auto"/>
      </w:divBdr>
    </w:div>
    <w:div w:id="1669748617">
      <w:bodyDiv w:val="1"/>
      <w:marLeft w:val="0"/>
      <w:marRight w:val="0"/>
      <w:marTop w:val="0"/>
      <w:marBottom w:val="0"/>
      <w:divBdr>
        <w:top w:val="none" w:sz="0" w:space="0" w:color="auto"/>
        <w:left w:val="none" w:sz="0" w:space="0" w:color="auto"/>
        <w:bottom w:val="none" w:sz="0" w:space="0" w:color="auto"/>
        <w:right w:val="none" w:sz="0" w:space="0" w:color="auto"/>
      </w:divBdr>
    </w:div>
    <w:div w:id="1896306471">
      <w:bodyDiv w:val="1"/>
      <w:marLeft w:val="0"/>
      <w:marRight w:val="0"/>
      <w:marTop w:val="0"/>
      <w:marBottom w:val="0"/>
      <w:divBdr>
        <w:top w:val="none" w:sz="0" w:space="0" w:color="auto"/>
        <w:left w:val="none" w:sz="0" w:space="0" w:color="auto"/>
        <w:bottom w:val="none" w:sz="0" w:space="0" w:color="auto"/>
        <w:right w:val="none" w:sz="0" w:space="0" w:color="auto"/>
      </w:divBdr>
    </w:div>
    <w:div w:id="21130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nerc.com/pa/Stand/Resources/Documents/FERC'S_Criteria_for_Approving_Reliability_Standards_from_Order_67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usiness_Case.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661929fa4c2000652d4bcbfb3ba11a4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51a26c6f25689401db19e14646a364c0"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Event Analysis &amp; Situational Awareness"/>
                    <xsd:enumeration value="Compliance Open Webinars"/>
                    <xsd:enumeration value="Compliance Workshop"/>
                    <xsd:enumeration value="General &amp; Administrative"/>
                    <xsd:enumeration value="Grid Fundamentals"/>
                    <xsd:enumeration value="Human Resources"/>
                    <xsd:enumeration value="Human Performance Conference"/>
                    <xsd:enumeration value="Information Technology"/>
                    <xsd:enumeration value="Legal &amp; Regulatory"/>
                    <xsd:enumeration value="Operations Performance Analysis"/>
                    <xsd:enumeration value="Planning Services"/>
                    <xsd:enumeration value="Registration and Certification"/>
                    <xsd:enumeration value="Reliability Assessment"/>
                    <xsd:enumeration value="Reliability Standards"/>
                    <xsd:enumeration value="System Adequacy Planning"/>
                    <xsd:enumeration value="System Stability Planning"/>
                    <xsd:enumeration value="Train-the-Trainer Conference"/>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592</Value>
      <Value>1963</Value>
      <Value>1779</Value>
    </TaxCatchAll>
    <Privacy xmlns="2fb8a92a-9032-49d6-b983-191f0a73b01f">Public</Privacy>
    <Event_x0020_ID xmlns="4bd63098-0c83-43cf-abdd-085f2cc55a51">15024; </Event_x0020_ID>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WECC-0141</TermName>
          <TermId xmlns="http://schemas.microsoft.com/office/infopath/2007/PartnerControls">00000000-0000-0000-0000-000000000000</TermId>
        </TermInfo>
        <TermInfo xmlns="http://schemas.microsoft.com/office/infopath/2007/PartnerControls">
          <TermName xmlns="http://schemas.microsoft.com/office/infopath/2007/PartnerControls">Posted for Comment</TermName>
          <TermId xmlns="http://schemas.microsoft.com/office/infopath/2007/PartnerControls">00000000-0000-0000-0000-000000000000</TermId>
        </TermInfo>
        <TermInfo xmlns="http://schemas.microsoft.com/office/infopath/2007/PartnerControls">
          <TermName xmlns="http://schemas.microsoft.com/office/infopath/2007/PartnerControls">pfc 1</TermName>
          <TermId xmlns="http://schemas.microsoft.com/office/infopath/2007/PartnerControls">00000000-0000-0000-0000-000000000000</TermId>
        </TermInfo>
      </Terms>
    </TaxKeywordTaxHTField>
    <Approver xmlns="4bd63098-0c83-43cf-abdd-085f2cc55a51">
      <UserInfo>
        <DisplayName>Crane, Donovan</DisplayName>
        <AccountId>3104</AccountId>
        <AccountType/>
      </UserInfo>
    </Approver>
    <_dlc_DocId xmlns="4bd63098-0c83-43cf-abdd-085f2cc55a51">YWEQ7USXTMD7-3-10936</_dlc_DocId>
    <_dlc_DocIdUrl xmlns="4bd63098-0c83-43cf-abdd-085f2cc55a51">
      <Url>https://www.wecc.org/_layouts/15/DocIdRedir.aspx?ID=YWEQ7USXTMD7-3-10936</Url>
      <Description>YWEQ7USXTMD7-3-10936</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DT</Adopted_x002f_Approved_x0020_B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933705-63FD-46E5-B981-6B29F9872576}">
  <ds:schemaRefs>
    <ds:schemaRef ds:uri="http://schemas.microsoft.com/sharepoint/v3/contenttype/forms"/>
  </ds:schemaRefs>
</ds:datastoreItem>
</file>

<file path=customXml/itemProps2.xml><?xml version="1.0" encoding="utf-8"?>
<ds:datastoreItem xmlns:ds="http://schemas.openxmlformats.org/officeDocument/2006/customXml" ds:itemID="{F5F57C68-1F5B-40EE-927D-5419221F5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6B1B3-DBF4-4627-A65B-F3215C7C9A8E}">
  <ds:schemaRefs>
    <ds:schemaRef ds:uri="http://schemas.openxmlformats.org/officeDocument/2006/bibliography"/>
  </ds:schemaRefs>
</ds:datastoreItem>
</file>

<file path=customXml/itemProps4.xml><?xml version="1.0" encoding="utf-8"?>
<ds:datastoreItem xmlns:ds="http://schemas.openxmlformats.org/officeDocument/2006/customXml" ds:itemID="{336F543A-3944-434C-A29D-AAE4045B7E23}">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5.xml><?xml version="1.0" encoding="utf-8"?>
<ds:datastoreItem xmlns:ds="http://schemas.openxmlformats.org/officeDocument/2006/customXml" ds:itemID="{807EBE1E-1D86-4F6C-859F-3EF36FCD65B7}">
  <ds:schemaRefs>
    <ds:schemaRef ds:uri="http://schemas.microsoft.com/sharepoint/events"/>
  </ds:schemaRefs>
</ds:datastoreItem>
</file>

<file path=docMetadata/LabelInfo.xml><?xml version="1.0" encoding="utf-8"?>
<clbl:labelList xmlns:clbl="http://schemas.microsoft.com/office/2020/mipLabelMetadata">
  <clbl:label id="{02f15df9-ad29-4b58-b8e0-d79a0bec1d83}" enabled="1" method="Privileged" siteId="{fd6f305d-c929-4e10-9d46-2e7058aae5e6}" removed="0"/>
</clbl:labelList>
</file>

<file path=docProps/app.xml><?xml version="1.0" encoding="utf-8"?>
<Properties xmlns="http://schemas.openxmlformats.org/officeDocument/2006/extended-properties" xmlns:vt="http://schemas.openxmlformats.org/officeDocument/2006/docPropsVTypes">
  <Template>Business_Case.dotx</Template>
  <TotalTime>4</TotalTime>
  <Pages>23</Pages>
  <Words>5652</Words>
  <Characters>32217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WECC-0141 FAC-501-WECC Posting 1 White Paper - Retire or Modify</vt:lpstr>
    </vt:vector>
  </TitlesOfParts>
  <Company/>
  <LinksUpToDate>false</LinksUpToDate>
  <CharactersWithSpaces>37794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WECC-0141 FAC-501-WECC Posting 1 White Paper - Retire or Modify</dc:title>
  <dc:subject/>
  <dc:creator>Black, Shannon</dc:creator>
  <cp:keywords>pfc 1; Posted for Comment; WECC-0141</cp:keywords>
  <dc:description/>
  <cp:lastModifiedBy>Crane, Donovan</cp:lastModifiedBy>
  <cp:revision>2</cp:revision>
  <cp:lastPrinted>2020-07-14T22:43:00Z</cp:lastPrinted>
  <dcterms:created xsi:type="dcterms:W3CDTF">2025-01-29T23:01:00Z</dcterms:created>
  <dcterms:modified xsi:type="dcterms:W3CDTF">2025-01-29T23:01:00Z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cec530ab-93cc-4a29-a8e3-cce7e7f97929</vt:lpwstr>
  </property>
  <property fmtid="{D5CDD505-2E9C-101B-9397-08002B2CF9AE}" pid="4" name="TaxKeyword">
    <vt:lpwstr>1963;#WECC-0141|c9457a71-e2f8-44ce-bce0-568a9aa09fff;#592;#Posted for Comment|8e1d5b03-04bc-4356-8b8f-0fffc488fdcc;#1779;#pfc 1|c852e4c9-15f3-42c5-9506-38bc46d5cd54</vt:lpwstr>
  </property>
  <property fmtid="{D5CDD505-2E9C-101B-9397-08002B2CF9AE}" pid="5" name="ClassificationContentMarkingHeaderShapeIds">
    <vt:lpwstr>a7a219b,7303ecee,7f5dfe6a</vt:lpwstr>
  </property>
  <property fmtid="{D5CDD505-2E9C-101B-9397-08002B2CF9AE}" pid="6" name="ClassificationContentMarkingHeaderFontProps">
    <vt:lpwstr>#000000,10,Calibri</vt:lpwstr>
  </property>
  <property fmtid="{D5CDD505-2E9C-101B-9397-08002B2CF9AE}" pid="7" name="ClassificationContentMarkingHeaderText">
    <vt:lpwstr>&lt;Limited-Disclosure&gt;</vt:lpwstr>
  </property>
  <property fmtid="{D5CDD505-2E9C-101B-9397-08002B2CF9AE}" pid="8" name="GrammarlyDocumentId">
    <vt:lpwstr>b118967f6b36f18973914380f2a2933ac92effe60490c63a5726b14209d03e66</vt:lpwstr>
  </property>
</Properties>
</file>