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304E" w14:textId="77777777" w:rsidR="009D2690" w:rsidRPr="0036679E" w:rsidRDefault="00A20AF4" w:rsidP="00A20AF4">
      <w:pPr>
        <w:pStyle w:val="Heading1"/>
        <w:keepNext w:val="0"/>
        <w:widowControl w:val="0"/>
        <w:numPr>
          <w:ilvl w:val="0"/>
          <w:numId w:val="16"/>
        </w:numPr>
        <w:tabs>
          <w:tab w:val="left" w:pos="500"/>
        </w:tabs>
        <w:spacing w:before="60" w:after="0"/>
        <w:rPr>
          <w:rFonts w:ascii="Tahoma" w:eastAsia="Calibri" w:hAnsi="Calibri" w:cstheme="minorBidi"/>
          <w:color w:val="264D74"/>
          <w:kern w:val="0"/>
          <w:sz w:val="24"/>
          <w:szCs w:val="24"/>
        </w:rPr>
      </w:pPr>
      <w:r>
        <w:rPr>
          <w:rFonts w:ascii="Tahoma" w:eastAsia="Calibri" w:hAnsi="Calibri" w:cstheme="minorBidi"/>
          <w:color w:val="264D74"/>
          <w:kern w:val="0"/>
          <w:sz w:val="24"/>
          <w:szCs w:val="24"/>
        </w:rPr>
        <w:t>Introducti</w:t>
      </w:r>
      <w:r w:rsidR="009D2690" w:rsidRPr="0036679E">
        <w:rPr>
          <w:rFonts w:ascii="Tahoma" w:eastAsia="Calibri" w:hAnsi="Calibri" w:cstheme="minorBidi"/>
          <w:color w:val="264D74"/>
          <w:kern w:val="0"/>
          <w:sz w:val="24"/>
          <w:szCs w:val="24"/>
        </w:rPr>
        <w:t>on</w:t>
      </w:r>
    </w:p>
    <w:p w14:paraId="4DC1E0EC" w14:textId="77777777" w:rsidR="009D2690" w:rsidRPr="0036679E" w:rsidRDefault="009D2690" w:rsidP="00A20AF4">
      <w:pPr>
        <w:pStyle w:val="ListNumber"/>
        <w:spacing w:before="60"/>
        <w:rPr>
          <w:rFonts w:asciiTheme="minorHAnsi" w:hAnsiTheme="minorHAnsi"/>
        </w:rPr>
      </w:pPr>
      <w:r w:rsidRPr="0036679E">
        <w:rPr>
          <w:rFonts w:asciiTheme="minorHAnsi" w:hAnsiTheme="minorHAnsi"/>
          <w:b/>
        </w:rPr>
        <w:t>Title</w:t>
      </w:r>
      <w:proofErr w:type="gramStart"/>
      <w:r w:rsidRPr="0036679E">
        <w:rPr>
          <w:rFonts w:asciiTheme="minorHAnsi" w:hAnsiTheme="minorHAnsi"/>
          <w:b/>
        </w:rPr>
        <w:t xml:space="preserve">: </w:t>
      </w:r>
      <w:r w:rsidRPr="0036679E">
        <w:rPr>
          <w:rFonts w:asciiTheme="minorHAnsi" w:hAnsiTheme="minorHAnsi"/>
          <w:b/>
        </w:rPr>
        <w:tab/>
        <w:t>Automatic</w:t>
      </w:r>
      <w:proofErr w:type="gramEnd"/>
      <w:r w:rsidRPr="0036679E">
        <w:rPr>
          <w:rFonts w:asciiTheme="minorHAnsi" w:hAnsiTheme="minorHAnsi"/>
          <w:b/>
        </w:rPr>
        <w:t xml:space="preserve"> Underfrequency Load Shedding</w:t>
      </w:r>
      <w:r w:rsidRPr="0036679E">
        <w:rPr>
          <w:rFonts w:asciiTheme="minorHAnsi" w:hAnsiTheme="minorHAnsi"/>
          <w:b/>
        </w:rPr>
        <w:tab/>
      </w:r>
    </w:p>
    <w:p w14:paraId="21DEAD9B" w14:textId="77777777" w:rsidR="009D2690" w:rsidRPr="0036679E" w:rsidRDefault="009D2690" w:rsidP="009D2690">
      <w:pPr>
        <w:pStyle w:val="ListNumber"/>
        <w:rPr>
          <w:rFonts w:asciiTheme="minorHAnsi" w:hAnsiTheme="minorHAnsi"/>
        </w:rPr>
      </w:pPr>
      <w:r w:rsidRPr="0036679E">
        <w:rPr>
          <w:rFonts w:asciiTheme="minorHAnsi" w:hAnsiTheme="minorHAnsi"/>
          <w:b/>
        </w:rPr>
        <w:t xml:space="preserve">Number: </w:t>
      </w:r>
      <w:r w:rsidRPr="0036679E">
        <w:rPr>
          <w:rFonts w:asciiTheme="minorHAnsi" w:hAnsiTheme="minorHAnsi"/>
          <w:b/>
        </w:rPr>
        <w:tab/>
      </w:r>
      <w:r w:rsidRPr="0036679E">
        <w:rPr>
          <w:rFonts w:asciiTheme="minorHAnsi" w:hAnsiTheme="minorHAnsi"/>
        </w:rPr>
        <w:t>PRC-006-</w:t>
      </w:r>
      <w:r w:rsidR="00E02321">
        <w:rPr>
          <w:rFonts w:asciiTheme="minorHAnsi" w:hAnsiTheme="minorHAnsi"/>
        </w:rPr>
        <w:t>5</w:t>
      </w:r>
      <w:r w:rsidR="00442FF6" w:rsidRPr="0036679E">
        <w:rPr>
          <w:rFonts w:asciiTheme="minorHAnsi" w:hAnsiTheme="minorHAnsi"/>
        </w:rPr>
        <w:t xml:space="preserve"> </w:t>
      </w:r>
    </w:p>
    <w:p w14:paraId="76B6CE0D" w14:textId="77777777" w:rsidR="009D2690" w:rsidRPr="0036679E" w:rsidRDefault="009D2690" w:rsidP="009D2690">
      <w:pPr>
        <w:pStyle w:val="ListNumber"/>
        <w:rPr>
          <w:rFonts w:asciiTheme="minorHAnsi" w:hAnsiTheme="minorHAnsi"/>
        </w:rPr>
      </w:pPr>
      <w:r w:rsidRPr="0036679E">
        <w:rPr>
          <w:rFonts w:asciiTheme="minorHAnsi" w:hAnsiTheme="minorHAnsi"/>
          <w:b/>
        </w:rPr>
        <w:t>Purpose:</w:t>
      </w:r>
      <w:r w:rsidRPr="0036679E">
        <w:rPr>
          <w:rFonts w:asciiTheme="minorHAnsi" w:hAnsiTheme="minorHAnsi"/>
        </w:rPr>
        <w:t xml:space="preserve"> </w:t>
      </w:r>
      <w:r w:rsidRPr="0036679E">
        <w:rPr>
          <w:rFonts w:asciiTheme="minorHAnsi" w:hAnsiTheme="minorHAnsi"/>
        </w:rPr>
        <w:tab/>
        <w:t xml:space="preserve">To establish design and documentation requirements for automatic underfrequency load shedding (UFLS) programs to arrest declining frequency, assist recovery of frequency following underfrequency events and provide last resort system preservation measures. </w:t>
      </w:r>
    </w:p>
    <w:p w14:paraId="5E0BB225" w14:textId="77777777" w:rsidR="009D2690" w:rsidRPr="0036679E" w:rsidRDefault="009D2690" w:rsidP="009D2690">
      <w:pPr>
        <w:pStyle w:val="ListNumber"/>
        <w:rPr>
          <w:rFonts w:asciiTheme="minorHAnsi" w:hAnsiTheme="minorHAnsi"/>
          <w:b/>
        </w:rPr>
      </w:pPr>
      <w:r w:rsidRPr="0036679E">
        <w:rPr>
          <w:rFonts w:asciiTheme="minorHAnsi" w:hAnsiTheme="minorHAnsi"/>
          <w:b/>
        </w:rPr>
        <w:t>Applicability:</w:t>
      </w:r>
    </w:p>
    <w:p w14:paraId="01BE252A" w14:textId="77777777" w:rsidR="009D2690" w:rsidRPr="0036679E" w:rsidRDefault="009D2690" w:rsidP="009D2690">
      <w:pPr>
        <w:pStyle w:val="ListNumber"/>
        <w:numPr>
          <w:ilvl w:val="1"/>
          <w:numId w:val="1"/>
        </w:numPr>
        <w:rPr>
          <w:rFonts w:asciiTheme="minorHAnsi" w:hAnsiTheme="minorHAnsi"/>
          <w:b/>
        </w:rPr>
      </w:pPr>
      <w:r w:rsidRPr="0036679E">
        <w:rPr>
          <w:rFonts w:asciiTheme="minorHAnsi" w:hAnsiTheme="minorHAnsi"/>
        </w:rPr>
        <w:t>Planning Coordinators</w:t>
      </w:r>
    </w:p>
    <w:p w14:paraId="76A46910" w14:textId="77777777" w:rsidR="009D2690" w:rsidRPr="0036679E" w:rsidRDefault="009D2690" w:rsidP="009D2690">
      <w:pPr>
        <w:pStyle w:val="ListNumber"/>
        <w:numPr>
          <w:ilvl w:val="1"/>
          <w:numId w:val="1"/>
        </w:numPr>
        <w:rPr>
          <w:rFonts w:asciiTheme="minorHAnsi" w:hAnsiTheme="minorHAnsi"/>
        </w:rPr>
      </w:pPr>
      <w:r w:rsidRPr="0036679E">
        <w:rPr>
          <w:rFonts w:asciiTheme="minorHAnsi" w:hAnsiTheme="minorHAnsi"/>
        </w:rPr>
        <w:t>UFLS entities shall mean all entities that are responsible for the ownership, operation, or control of UFLS equipment as required by the UFLS program established by the Planning Coordinators. Such entities may include one or more of the following:</w:t>
      </w:r>
    </w:p>
    <w:p w14:paraId="1C5F7C7C" w14:textId="77777777" w:rsidR="009D2690" w:rsidRPr="0036679E" w:rsidRDefault="006C51A6" w:rsidP="009D2690">
      <w:pPr>
        <w:pStyle w:val="ListNumber"/>
        <w:numPr>
          <w:ilvl w:val="0"/>
          <w:numId w:val="0"/>
        </w:numPr>
        <w:ind w:left="936"/>
        <w:rPr>
          <w:rFonts w:asciiTheme="minorHAnsi" w:hAnsiTheme="minorHAnsi"/>
        </w:rPr>
      </w:pPr>
      <w:r>
        <w:rPr>
          <w:rFonts w:asciiTheme="minorHAnsi" w:hAnsiTheme="minorHAnsi"/>
        </w:rPr>
        <w:t xml:space="preserve">          </w:t>
      </w:r>
      <w:r w:rsidR="009D2690" w:rsidRPr="00A20AF4">
        <w:rPr>
          <w:rFonts w:asciiTheme="minorHAnsi" w:hAnsiTheme="minorHAnsi"/>
          <w:b/>
        </w:rPr>
        <w:t>4.2.1</w:t>
      </w:r>
      <w:r w:rsidR="009D2690" w:rsidRPr="0036679E">
        <w:rPr>
          <w:rFonts w:asciiTheme="minorHAnsi" w:hAnsiTheme="minorHAnsi"/>
        </w:rPr>
        <w:t xml:space="preserve"> </w:t>
      </w:r>
      <w:r w:rsidR="00A20AF4">
        <w:rPr>
          <w:rFonts w:asciiTheme="minorHAnsi" w:hAnsiTheme="minorHAnsi"/>
        </w:rPr>
        <w:t xml:space="preserve">   </w:t>
      </w:r>
      <w:r w:rsidR="009D2690" w:rsidRPr="0036679E">
        <w:rPr>
          <w:rFonts w:asciiTheme="minorHAnsi" w:hAnsiTheme="minorHAnsi"/>
        </w:rPr>
        <w:t>Transmission Owners</w:t>
      </w:r>
    </w:p>
    <w:p w14:paraId="16375A38" w14:textId="77777777" w:rsidR="009D2690" w:rsidRDefault="009D2690" w:rsidP="006C51A6">
      <w:pPr>
        <w:pStyle w:val="ListNumber"/>
        <w:numPr>
          <w:ilvl w:val="2"/>
          <w:numId w:val="20"/>
        </w:numPr>
        <w:rPr>
          <w:rFonts w:asciiTheme="minorHAnsi" w:hAnsiTheme="minorHAnsi"/>
        </w:rPr>
      </w:pPr>
      <w:r w:rsidRPr="0036679E">
        <w:rPr>
          <w:rFonts w:asciiTheme="minorHAnsi" w:hAnsiTheme="minorHAnsi"/>
        </w:rPr>
        <w:t>Distribution Providers</w:t>
      </w:r>
    </w:p>
    <w:p w14:paraId="648CE085" w14:textId="77777777" w:rsidR="00442FF6" w:rsidRPr="00095CE3" w:rsidRDefault="00442FF6" w:rsidP="00095CE3">
      <w:pPr>
        <w:pStyle w:val="Heading3"/>
        <w:keepNext w:val="0"/>
        <w:spacing w:before="0" w:after="120"/>
        <w:ind w:left="2160" w:hanging="720"/>
        <w:rPr>
          <w:rFonts w:asciiTheme="minorHAnsi" w:hAnsiTheme="minorHAnsi"/>
          <w:b w:val="0"/>
          <w:sz w:val="24"/>
          <w:szCs w:val="24"/>
        </w:rPr>
      </w:pPr>
      <w:r w:rsidRPr="00095CE3">
        <w:rPr>
          <w:rFonts w:asciiTheme="minorHAnsi" w:hAnsiTheme="minorHAnsi"/>
          <w:sz w:val="24"/>
          <w:szCs w:val="24"/>
        </w:rPr>
        <w:t>4.2.3</w:t>
      </w:r>
      <w:r w:rsidRPr="00095CE3">
        <w:rPr>
          <w:rFonts w:asciiTheme="minorHAnsi" w:hAnsiTheme="minorHAnsi"/>
          <w:b w:val="0"/>
          <w:sz w:val="24"/>
          <w:szCs w:val="24"/>
        </w:rPr>
        <w:t xml:space="preserve"> </w:t>
      </w:r>
      <w:r w:rsidR="006C51A6">
        <w:rPr>
          <w:rFonts w:asciiTheme="minorHAnsi" w:hAnsiTheme="minorHAnsi"/>
          <w:b w:val="0"/>
          <w:sz w:val="24"/>
          <w:szCs w:val="24"/>
        </w:rPr>
        <w:t xml:space="preserve">   </w:t>
      </w:r>
      <w:r w:rsidRPr="006C51A6">
        <w:rPr>
          <w:rFonts w:asciiTheme="minorHAnsi" w:hAnsiTheme="minorHAnsi"/>
          <w:b w:val="0"/>
          <w:sz w:val="24"/>
          <w:szCs w:val="24"/>
        </w:rPr>
        <w:t>UFLS-Only Distribution Provider</w:t>
      </w:r>
      <w:r w:rsidR="007F6D8D" w:rsidRPr="006C51A6">
        <w:rPr>
          <w:rFonts w:asciiTheme="minorHAnsi" w:hAnsiTheme="minorHAnsi"/>
          <w:b w:val="0"/>
          <w:sz w:val="24"/>
          <w:szCs w:val="24"/>
        </w:rPr>
        <w:t>s</w:t>
      </w:r>
    </w:p>
    <w:p w14:paraId="0B8E47C7" w14:textId="77777777" w:rsidR="009D2690" w:rsidRPr="0036679E" w:rsidRDefault="009D2690" w:rsidP="005A5F40">
      <w:pPr>
        <w:pStyle w:val="ListNumber"/>
        <w:numPr>
          <w:ilvl w:val="1"/>
          <w:numId w:val="1"/>
        </w:numPr>
        <w:rPr>
          <w:rFonts w:asciiTheme="minorHAnsi" w:hAnsiTheme="minorHAnsi"/>
        </w:rPr>
      </w:pPr>
      <w:r w:rsidRPr="0036679E">
        <w:rPr>
          <w:rFonts w:asciiTheme="minorHAnsi" w:hAnsiTheme="minorHAnsi"/>
        </w:rPr>
        <w:t xml:space="preserve">Transmission Owners that own Elements identified in the UFLS program established by the Planning Coordinators. </w:t>
      </w:r>
    </w:p>
    <w:p w14:paraId="6C6461A0" w14:textId="77777777" w:rsidR="009D2690" w:rsidRPr="0036679E" w:rsidRDefault="009D2690" w:rsidP="009D2690">
      <w:pPr>
        <w:pStyle w:val="ListNumber"/>
        <w:tabs>
          <w:tab w:val="left" w:pos="3600"/>
        </w:tabs>
        <w:rPr>
          <w:rFonts w:asciiTheme="minorHAnsi" w:hAnsiTheme="minorHAnsi"/>
          <w:b/>
        </w:rPr>
      </w:pPr>
      <w:r w:rsidRPr="0036679E">
        <w:rPr>
          <w:rFonts w:asciiTheme="minorHAnsi" w:hAnsiTheme="minorHAnsi"/>
          <w:b/>
        </w:rPr>
        <w:t xml:space="preserve">Effective Date: </w:t>
      </w:r>
    </w:p>
    <w:p w14:paraId="62022A23" w14:textId="77777777" w:rsidR="0005135B" w:rsidRDefault="0005135B" w:rsidP="00A20AF4">
      <w:pPr>
        <w:ind w:left="936"/>
        <w:rPr>
          <w:rFonts w:asciiTheme="minorHAnsi" w:hAnsiTheme="minorHAnsi"/>
        </w:rPr>
      </w:pPr>
      <w:r>
        <w:rPr>
          <w:rFonts w:asciiTheme="minorHAnsi" w:hAnsiTheme="minorHAnsi"/>
        </w:rPr>
        <w:t>See Implementation Plan</w:t>
      </w:r>
    </w:p>
    <w:p w14:paraId="08177A07" w14:textId="77777777" w:rsidR="00E1757C" w:rsidRPr="0036679E" w:rsidRDefault="00E1757C" w:rsidP="00790F8A">
      <w:pPr>
        <w:pStyle w:val="Section"/>
        <w:numPr>
          <w:ilvl w:val="0"/>
          <w:numId w:val="16"/>
        </w:numPr>
        <w:rPr>
          <w:rFonts w:ascii="Tahoma" w:eastAsia="Calibri" w:hAnsi="Calibri" w:cstheme="minorBidi"/>
          <w:bCs/>
          <w:color w:val="264D74"/>
        </w:rPr>
      </w:pPr>
      <w:r w:rsidRPr="0036679E">
        <w:rPr>
          <w:rFonts w:ascii="Tahoma" w:eastAsia="Calibri" w:hAnsi="Calibri" w:cstheme="minorBidi"/>
          <w:bCs/>
          <w:color w:val="264D74"/>
        </w:rPr>
        <w:t>Requirements</w:t>
      </w:r>
      <w:r w:rsidR="00B52FE1" w:rsidRPr="0036679E">
        <w:rPr>
          <w:rFonts w:ascii="Tahoma" w:eastAsia="Calibri" w:hAnsi="Calibri" w:cstheme="minorBidi"/>
          <w:bCs/>
          <w:color w:val="264D74"/>
        </w:rPr>
        <w:t xml:space="preserve"> and Measures</w:t>
      </w:r>
    </w:p>
    <w:p w14:paraId="07B114F2" w14:textId="77777777" w:rsidR="008C44C3" w:rsidRPr="0036679E" w:rsidRDefault="008C44C3" w:rsidP="00556739">
      <w:pPr>
        <w:rPr>
          <w:rFonts w:asciiTheme="minorHAnsi" w:hAnsiTheme="minorHAnsi"/>
        </w:rPr>
        <w:sectPr w:rsidR="008C44C3" w:rsidRPr="0036679E" w:rsidSect="00282F92">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360"/>
        </w:sectPr>
      </w:pPr>
    </w:p>
    <w:p w14:paraId="2F7D3672" w14:textId="77777777" w:rsidR="008C44C3" w:rsidRPr="0036679E" w:rsidRDefault="008C44C3" w:rsidP="009A7CFC">
      <w:pPr>
        <w:pStyle w:val="Requirement"/>
        <w:numPr>
          <w:ilvl w:val="0"/>
          <w:numId w:val="4"/>
        </w:numPr>
        <w:tabs>
          <w:tab w:val="left" w:pos="2592"/>
          <w:tab w:val="left" w:pos="3240"/>
        </w:tabs>
        <w:rPr>
          <w:rFonts w:asciiTheme="minorHAnsi" w:hAnsiTheme="minorHAnsi"/>
          <w:i/>
          <w:color w:val="993366"/>
        </w:rPr>
      </w:pPr>
      <w:r w:rsidRPr="0036679E">
        <w:rPr>
          <w:rFonts w:asciiTheme="minorHAnsi" w:hAnsiTheme="minorHAnsi"/>
        </w:rPr>
        <w:t xml:space="preserve">Each Planning Coordinator shall develop and document criteria, including consideration of historical events and system studies, to select portions of the Bulk Electric System (BES), including interconnected portions of the BES in adjacent Planning Coordinator areas and Regional Entity areas that may form islands. </w:t>
      </w:r>
      <w:r w:rsidRPr="0036679E">
        <w:rPr>
          <w:rFonts w:asciiTheme="minorHAnsi" w:hAnsiTheme="minorHAnsi"/>
          <w:i/>
        </w:rPr>
        <w:t>[VRF: Medium][Time Horizon: Long-term Planning]</w:t>
      </w:r>
    </w:p>
    <w:p w14:paraId="719E8588" w14:textId="77777777" w:rsidR="008C44C3" w:rsidRPr="0036679E" w:rsidRDefault="008C44C3" w:rsidP="001B3BC5">
      <w:pPr>
        <w:pStyle w:val="Measure"/>
        <w:tabs>
          <w:tab w:val="left" w:pos="2592"/>
          <w:tab w:val="left" w:pos="3240"/>
        </w:tabs>
        <w:ind w:left="900" w:hanging="540"/>
        <w:rPr>
          <w:rFonts w:asciiTheme="minorHAnsi" w:hAnsiTheme="minorHAnsi"/>
        </w:rPr>
      </w:pPr>
      <w:r w:rsidRPr="0036679E">
        <w:rPr>
          <w:rFonts w:asciiTheme="minorHAnsi" w:hAnsiTheme="minorHAnsi"/>
        </w:rPr>
        <w:t>Each Planning Coordinator shall have evidence such as reports, or other documentation of its criteria to select portions of the Bulk Electric System that may form islands including how system studies and historical events were considered to develop the criteria per Requirement R1.</w:t>
      </w:r>
    </w:p>
    <w:p w14:paraId="6975B59A"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identify one or more islands to serve as a basis for designing its UFLS program including: </w:t>
      </w:r>
      <w:r w:rsidRPr="0036679E">
        <w:rPr>
          <w:rFonts w:asciiTheme="minorHAnsi" w:hAnsiTheme="minorHAnsi"/>
          <w:i/>
        </w:rPr>
        <w:t>[VRF: Medium][Time Horizon: Long-term Planning]</w:t>
      </w:r>
    </w:p>
    <w:p w14:paraId="63C4D73E"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Those islands selected by applying the criteria in Requirement R1, and</w:t>
      </w:r>
    </w:p>
    <w:p w14:paraId="118260DC"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lastRenderedPageBreak/>
        <w:t>Any portions of the BES designed to detach from the Interconnection (planned islands) as a result of the operation of a relay scheme or Special Protection System, and</w:t>
      </w:r>
    </w:p>
    <w:p w14:paraId="51CA8AA6"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p w14:paraId="6235DB05" w14:textId="77777777" w:rsidR="008C44C3" w:rsidRPr="0036679E" w:rsidRDefault="008C44C3" w:rsidP="008C44C3">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evidence such as reports, memorandums, e</w:t>
      </w:r>
      <w:r w:rsidRPr="0036679E">
        <w:rPr>
          <w:rFonts w:asciiTheme="minorHAnsi" w:hAnsiTheme="minorHAnsi"/>
        </w:rPr>
        <w:noBreakHyphen/>
        <w:t xml:space="preserve">mails, or other documentation supporting its identification of an island(s) as a basis for designing a UFLS program that meet the criteria in Requirement R2, Parts 2.1 through 2.3. </w:t>
      </w:r>
    </w:p>
    <w:p w14:paraId="47202B0E"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develop a UFLS program, including notification of and a schedule for implementation by UFLS entities within its area, that meets the following performance characteristics in simulations of underfrequency conditions resulting from an imbalance scenario, where an imbalance = [(load — actual generation output) / (load)], of up to 25 percent within the identified island(s). </w:t>
      </w:r>
      <w:r w:rsidRPr="0036679E">
        <w:rPr>
          <w:rFonts w:asciiTheme="minorHAnsi" w:hAnsiTheme="minorHAnsi"/>
          <w:i/>
        </w:rPr>
        <w:t>[VRF: High][Time Horizon: Long-term Planning]</w:t>
      </w:r>
    </w:p>
    <w:p w14:paraId="38208291" w14:textId="77777777" w:rsidR="008C44C3" w:rsidRPr="0036679E" w:rsidRDefault="008C44C3" w:rsidP="009A7CFC">
      <w:pPr>
        <w:pStyle w:val="Requirement"/>
        <w:numPr>
          <w:ilvl w:val="1"/>
          <w:numId w:val="4"/>
        </w:numPr>
        <w:rPr>
          <w:rFonts w:asciiTheme="minorHAnsi" w:hAnsiTheme="minorHAnsi"/>
        </w:rPr>
      </w:pPr>
      <w:r w:rsidRPr="0036679E">
        <w:rPr>
          <w:rFonts w:asciiTheme="minorHAnsi" w:hAnsiTheme="minorHAnsi"/>
        </w:rPr>
        <w:t>Frequency shall remain above the Underfrequency Performance Characteristic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 either for 60 seconds or until a steady-state condition between 59.3 Hz and 60.7 Hz is reached, and</w:t>
      </w:r>
    </w:p>
    <w:p w14:paraId="523DBD48" w14:textId="77777777" w:rsidR="008C44C3" w:rsidRPr="0036679E" w:rsidRDefault="008C44C3" w:rsidP="009A7CFC">
      <w:pPr>
        <w:pStyle w:val="Requirement"/>
        <w:numPr>
          <w:ilvl w:val="1"/>
          <w:numId w:val="4"/>
        </w:numPr>
        <w:rPr>
          <w:rFonts w:asciiTheme="minorHAnsi" w:hAnsiTheme="minorHAnsi"/>
        </w:rPr>
      </w:pPr>
      <w:r w:rsidRPr="0036679E">
        <w:rPr>
          <w:rFonts w:asciiTheme="minorHAnsi" w:hAnsiTheme="minorHAnsi"/>
        </w:rPr>
        <w:t>Frequency shall remain below the Overfrequency Performance Characteristic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 either for 60 seconds or until a steady-state condition between 59.3 Hz and 60.7 Hz is reached, and</w:t>
      </w:r>
    </w:p>
    <w:p w14:paraId="25934D5F"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 xml:space="preserve">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 </w:t>
      </w:r>
    </w:p>
    <w:p w14:paraId="1F0C03AA" w14:textId="77777777" w:rsidR="008C44C3" w:rsidRPr="0036679E" w:rsidRDefault="008C44C3" w:rsidP="001B3BC5">
      <w:pPr>
        <w:pStyle w:val="Requirement"/>
        <w:numPr>
          <w:ilvl w:val="2"/>
          <w:numId w:val="4"/>
        </w:numPr>
        <w:tabs>
          <w:tab w:val="left" w:pos="1800"/>
          <w:tab w:val="left" w:pos="3240"/>
        </w:tabs>
        <w:ind w:left="1710" w:hanging="270"/>
        <w:rPr>
          <w:rFonts w:asciiTheme="minorHAnsi" w:hAnsiTheme="minorHAnsi"/>
        </w:rPr>
      </w:pPr>
      <w:r w:rsidRPr="0036679E">
        <w:rPr>
          <w:rFonts w:asciiTheme="minorHAnsi" w:hAnsiTheme="minorHAnsi"/>
        </w:rPr>
        <w:t xml:space="preserve">Individual generating units greater than 20 MVA (gross nameplate rating) directly connected to the BES </w:t>
      </w:r>
    </w:p>
    <w:p w14:paraId="2AF5558B" w14:textId="77777777" w:rsidR="008C44C3" w:rsidRPr="0036679E" w:rsidRDefault="008C44C3" w:rsidP="001B3BC5">
      <w:pPr>
        <w:pStyle w:val="Requirement"/>
        <w:numPr>
          <w:ilvl w:val="2"/>
          <w:numId w:val="4"/>
        </w:numPr>
        <w:tabs>
          <w:tab w:val="left" w:pos="3240"/>
        </w:tabs>
        <w:ind w:left="1710" w:hanging="270"/>
        <w:rPr>
          <w:rFonts w:asciiTheme="minorHAnsi" w:hAnsiTheme="minorHAnsi"/>
        </w:rPr>
      </w:pPr>
      <w:r w:rsidRPr="0036679E">
        <w:rPr>
          <w:rFonts w:asciiTheme="minorHAnsi" w:hAnsiTheme="minorHAnsi"/>
        </w:rPr>
        <w:t>Generating plants/facilities greater than 75 MVA (gross aggregate nameplate rating) directly connected to the BES</w:t>
      </w:r>
    </w:p>
    <w:p w14:paraId="20DF8599" w14:textId="77777777" w:rsidR="00C90323" w:rsidRPr="0036679E" w:rsidRDefault="008C44C3" w:rsidP="001B3BC5">
      <w:pPr>
        <w:pStyle w:val="Requirement"/>
        <w:numPr>
          <w:ilvl w:val="2"/>
          <w:numId w:val="4"/>
        </w:numPr>
        <w:tabs>
          <w:tab w:val="left" w:pos="3240"/>
        </w:tabs>
        <w:ind w:left="1710" w:hanging="270"/>
        <w:rPr>
          <w:rFonts w:asciiTheme="minorHAnsi" w:hAnsiTheme="minorHAnsi"/>
        </w:rPr>
      </w:pPr>
      <w:r w:rsidRPr="0036679E">
        <w:rPr>
          <w:rFonts w:asciiTheme="minorHAnsi" w:hAnsiTheme="minorHAnsi"/>
        </w:rPr>
        <w:t>Facilities consisting of one or more units connected to the BES at a common bus with total generation above 75 MVA gross nameplate rating</w:t>
      </w:r>
      <w:r w:rsidRPr="0036679E">
        <w:rPr>
          <w:rFonts w:asciiTheme="minorHAnsi" w:hAnsiTheme="minorHAnsi"/>
          <w:szCs w:val="20"/>
        </w:rPr>
        <w:t>.</w:t>
      </w:r>
    </w:p>
    <w:p w14:paraId="3A14F8BA" w14:textId="77777777" w:rsidR="009A7A95" w:rsidRPr="0036679E" w:rsidRDefault="009A7A95" w:rsidP="009A7A95">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evidence such as reports, memorandums, e</w:t>
      </w:r>
      <w:r w:rsidRPr="0036679E">
        <w:rPr>
          <w:rFonts w:asciiTheme="minorHAnsi" w:hAnsiTheme="minorHAnsi"/>
        </w:rPr>
        <w:noBreakHyphen/>
        <w:t xml:space="preserve">mails, program plans, or other documentation of its UFLS program, including the </w:t>
      </w:r>
      <w:r w:rsidRPr="0036679E">
        <w:rPr>
          <w:rFonts w:asciiTheme="minorHAnsi" w:hAnsiTheme="minorHAnsi"/>
        </w:rPr>
        <w:lastRenderedPageBreak/>
        <w:t xml:space="preserve">notification of the UFLS entities of implementation schedule, that meet the criteria in Requirement R3, Parts 3.1 through 3.3. </w:t>
      </w:r>
    </w:p>
    <w:p w14:paraId="5196CF9C"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conduct and document a UFLS design assessment at least once every five years that determines through dynamic simulation whether the UFLS program design meets the performance characteristics in Requirement R3 for each island identified in Requirement R2.  The simulation shall model each of the following: </w:t>
      </w:r>
      <w:r w:rsidRPr="0036679E">
        <w:rPr>
          <w:rFonts w:asciiTheme="minorHAnsi" w:hAnsiTheme="minorHAnsi"/>
          <w:i/>
        </w:rPr>
        <w:t>[VRF: High][Time Horizon: Long-term Planning]</w:t>
      </w:r>
    </w:p>
    <w:p w14:paraId="21A77DEC"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bookmarkStart w:id="4" w:name="OLE_LINK1"/>
      <w:bookmarkStart w:id="5" w:name="OLE_LINK2"/>
      <w:r w:rsidRPr="0036679E">
        <w:rPr>
          <w:rFonts w:asciiTheme="minorHAnsi" w:hAnsiTheme="minorHAnsi"/>
        </w:rPr>
        <w:t>Underfrequency trip settings of individual generating units greater than 20 MVA (gross nameplate rating) directly connected to the BES that trip above the Generator Underfrequency Trip Modeling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xml:space="preserve">- Attachment 1. </w:t>
      </w:r>
    </w:p>
    <w:p w14:paraId="31968FF1"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Underfrequency trip settings of generating plants/facilities greater than 75 MVA (gross aggregate nameplate rating) directly connected to the BES that trip above the Generator Underfrequency Trip Modeling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w:t>
      </w:r>
    </w:p>
    <w:p w14:paraId="781CD5C8"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Underfrequency trip settings of any facility consisting of one or more units connected to the BES at a common bus with total generation above 75 MVA (gross nameplate rating) that trip above the Generator Underfrequency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xml:space="preserve">- Attachment 1. </w:t>
      </w:r>
    </w:p>
    <w:bookmarkEnd w:id="4"/>
    <w:bookmarkEnd w:id="5"/>
    <w:p w14:paraId="05425392"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Overfrequency trip settings of individual generating units greater than 20 MVA (gross nameplate rating) directly connected to the BES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5C8CA988"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Overfrequency trip settings of generating plants/facilities greater than 75 MVA (gross aggregate nameplate rating) directly connected to the BES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1B50A7AA" w14:textId="77777777" w:rsidR="008C44C3" w:rsidRPr="0036679E" w:rsidRDefault="008C44C3" w:rsidP="009A7CFC">
      <w:pPr>
        <w:pStyle w:val="Requirement"/>
        <w:numPr>
          <w:ilvl w:val="1"/>
          <w:numId w:val="4"/>
        </w:numPr>
        <w:tabs>
          <w:tab w:val="clear" w:pos="1440"/>
        </w:tabs>
        <w:rPr>
          <w:rFonts w:asciiTheme="minorHAnsi" w:hAnsiTheme="minorHAnsi"/>
        </w:rPr>
      </w:pPr>
      <w:r w:rsidRPr="0036679E">
        <w:rPr>
          <w:rFonts w:asciiTheme="minorHAnsi" w:hAnsiTheme="minorHAnsi"/>
        </w:rPr>
        <w:t>Overfrequency trip settings of any facility consisting of one or more units connected to the BES at a common bus with total generation above 75 MVA (gross nameplate rating)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003CF5C2" w14:textId="77777777" w:rsidR="008C44C3" w:rsidRPr="0036679E" w:rsidRDefault="008C44C3" w:rsidP="009A7CFC">
      <w:pPr>
        <w:pStyle w:val="Requirement"/>
        <w:numPr>
          <w:ilvl w:val="1"/>
          <w:numId w:val="4"/>
        </w:numPr>
        <w:tabs>
          <w:tab w:val="clear" w:pos="1440"/>
        </w:tabs>
        <w:rPr>
          <w:rFonts w:asciiTheme="minorHAnsi" w:hAnsiTheme="minorHAnsi"/>
        </w:rPr>
      </w:pPr>
      <w:r w:rsidRPr="0036679E">
        <w:rPr>
          <w:rFonts w:asciiTheme="minorHAnsi" w:hAnsiTheme="minorHAnsi"/>
        </w:rPr>
        <w:t>Any automatic Load restoration that impacts frequency stabilization and operates within the duration of the simulations run for the assessment.</w:t>
      </w:r>
    </w:p>
    <w:p w14:paraId="3DACD484"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reports, dynamic simulation models and results, or other dated documentation of its UFLS design assessment that demonstrates it meets Requirement R4, Parts 4.1 through 4.7. </w:t>
      </w:r>
    </w:p>
    <w:p w14:paraId="2A6198E8" w14:textId="77777777" w:rsidR="008C44C3" w:rsidRPr="0036679E" w:rsidRDefault="008C44C3" w:rsidP="009A7CFC">
      <w:pPr>
        <w:pStyle w:val="Requirement"/>
        <w:numPr>
          <w:ilvl w:val="0"/>
          <w:numId w:val="4"/>
        </w:numPr>
        <w:tabs>
          <w:tab w:val="left" w:pos="2592"/>
          <w:tab w:val="left" w:pos="3240"/>
        </w:tabs>
        <w:rPr>
          <w:rFonts w:asciiTheme="minorHAnsi" w:hAnsiTheme="minorHAnsi"/>
          <w:i/>
          <w:iCs/>
        </w:rPr>
      </w:pPr>
      <w:r w:rsidRPr="0036679E">
        <w:rPr>
          <w:rFonts w:asciiTheme="minorHAnsi" w:hAnsiTheme="minorHAnsi"/>
        </w:rPr>
        <w:t xml:space="preserve">Each Planning Coordinator, whose area or portions of whose area is part of an island identified by it or another Planning Coordinator which includes multiple Planning Coordinator areas or portions of those areas, shall coordinate its UFLS program design with all other Planning Coordinators whose areas or portions of whose areas are also part of the same identified island through one of the following: </w:t>
      </w:r>
      <w:r w:rsidRPr="0036679E">
        <w:rPr>
          <w:rFonts w:asciiTheme="minorHAnsi" w:hAnsiTheme="minorHAnsi"/>
          <w:i/>
          <w:iCs/>
        </w:rPr>
        <w:t>[VRF: High][Time Horizon: Long-term Planning]</w:t>
      </w:r>
    </w:p>
    <w:p w14:paraId="7D33D30B"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lastRenderedPageBreak/>
        <w:t>Develop a common UFLS program design and schedule for implementation per Requirement R3 among the Planning Coordinators whose areas or portions of whose areas are part of the same identified island, or</w:t>
      </w:r>
    </w:p>
    <w:p w14:paraId="48345A3C"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 joint UFLS design assessment per Requirement R4 among the Planning Coordinators whose areas or portions of whose areas are part of the same identified island, or</w:t>
      </w:r>
    </w:p>
    <w:p w14:paraId="1B7698C6"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UFLS design assessment per Requirement R4 for the identified island, and in the event the UFLS design assessment fails to meet Requirement R3, identify modifications to the UFLS program(s) to meet Requirement R3 and report these modifications as recommendations to the other Planning Coordinators whose areas or portions of whose areas are also part of the same identified island and the ERO.</w:t>
      </w:r>
    </w:p>
    <w:p w14:paraId="2FCFA9C4"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whose area or portions of whose area is part of an island identified by it or another Planning Coordinator which includes multiple Planning Coordinator areas or portions of those areas, shall have dated evidence such as joint UFLS program design documents, reports describing a joint UFLS design assessment, letters that include recommendations, or other dated documentation demonstrating that it coordinated its UFLS program design with all other Planning Coordinators whose areas or portions of whose areas are also part of the same identified island per Requirement R5.</w:t>
      </w:r>
    </w:p>
    <w:p w14:paraId="4CB082C5"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maintain a UFLS database containing data necessary to model its UFLS program for use in event analyses and assessments of the UFLS program at least once each calendar year, with no more than 15 months between maintenance activities. </w:t>
      </w:r>
      <w:r w:rsidRPr="0036679E">
        <w:rPr>
          <w:rFonts w:asciiTheme="minorHAnsi" w:hAnsiTheme="minorHAnsi"/>
          <w:i/>
        </w:rPr>
        <w:t>[VRF: Lower][Time Horizon: Long-term Planning]</w:t>
      </w:r>
    </w:p>
    <w:p w14:paraId="2A958CBF"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a UFLS database, data requests, data input forms, or other dated documentation to show that it maintained a UFLS database for use in event analyses and assessments of the UFLS program per Requirement R6 at least once each calendar year, with no more than 15 months between maintenance activities. </w:t>
      </w:r>
    </w:p>
    <w:p w14:paraId="4645324F" w14:textId="77777777" w:rsidR="008C44C3" w:rsidRPr="0036679E" w:rsidRDefault="008C44C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Planning Coordinator shall </w:t>
      </w:r>
      <w:r w:rsidRPr="0036679E">
        <w:rPr>
          <w:rFonts w:asciiTheme="minorHAnsi" w:hAnsiTheme="minorHAnsi"/>
          <w:szCs w:val="22"/>
        </w:rPr>
        <w:t xml:space="preserve">provide its UFLS database </w:t>
      </w:r>
      <w:r w:rsidRPr="0036679E">
        <w:rPr>
          <w:rFonts w:asciiTheme="minorHAnsi" w:hAnsiTheme="minorHAnsi"/>
        </w:rPr>
        <w:t xml:space="preserve">containing data necessary to model its UFLS program </w:t>
      </w:r>
      <w:r w:rsidRPr="0036679E">
        <w:rPr>
          <w:rFonts w:asciiTheme="minorHAnsi" w:hAnsiTheme="minorHAnsi"/>
          <w:szCs w:val="22"/>
        </w:rPr>
        <w:t>to other Planning Coordinators within its Interconnection within 30 calendar days of a request.</w:t>
      </w:r>
      <w:r w:rsidRPr="0036679E">
        <w:rPr>
          <w:rFonts w:asciiTheme="minorHAnsi" w:hAnsiTheme="minorHAnsi"/>
          <w:sz w:val="22"/>
          <w:szCs w:val="22"/>
        </w:rPr>
        <w:t xml:space="preserve"> </w:t>
      </w:r>
      <w:r w:rsidRPr="0036679E">
        <w:rPr>
          <w:rFonts w:asciiTheme="minorHAnsi" w:hAnsiTheme="minorHAnsi"/>
          <w:i/>
        </w:rPr>
        <w:t>[VRF: Lower][Time Horizon: Long-term Planning]</w:t>
      </w:r>
    </w:p>
    <w:p w14:paraId="67A7E002"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letters, memorandums, e-mails or other dated documentation that it </w:t>
      </w:r>
      <w:r w:rsidRPr="0036679E">
        <w:rPr>
          <w:rFonts w:asciiTheme="minorHAnsi" w:hAnsiTheme="minorHAnsi"/>
          <w:szCs w:val="22"/>
        </w:rPr>
        <w:t>provided their UFLS database to other Planning Coordinators within their Interconnection within 30 calendar days of a request per Requirement R7.</w:t>
      </w:r>
    </w:p>
    <w:p w14:paraId="2E49885E" w14:textId="77777777" w:rsidR="008C44C3" w:rsidRPr="0036679E" w:rsidRDefault="008C44C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UFLS entity shall provide data to its Planning Coordinator(s) according to the format and schedule specified by the Planning Coordinator(s) to support maintenance of each Planning Coordinator’s UFLS database. </w:t>
      </w:r>
      <w:r w:rsidRPr="0036679E">
        <w:rPr>
          <w:rFonts w:asciiTheme="minorHAnsi" w:hAnsiTheme="minorHAnsi"/>
          <w:i/>
        </w:rPr>
        <w:t>[VRF: Lower][Time Horizon: Long-term Planning]</w:t>
      </w:r>
    </w:p>
    <w:p w14:paraId="5601373E" w14:textId="77777777" w:rsidR="00131F7C" w:rsidRPr="0036679E" w:rsidRDefault="00131F7C" w:rsidP="00131F7C">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lastRenderedPageBreak/>
        <w:t>Each UFLS Entity shall have dated evidence such as responses to data requests, spreadsheets, letters or other dated documentation that it provided data to its Planning Coordinator according to the format and schedule specified by the Planning Coordinator to support maintenance of the UFLS database per Requirement R8.</w:t>
      </w:r>
    </w:p>
    <w:p w14:paraId="07B12F1A" w14:textId="77777777" w:rsidR="008C44C3" w:rsidRPr="0036679E" w:rsidRDefault="008C44C3" w:rsidP="003D7037">
      <w:pPr>
        <w:pStyle w:val="Requirement"/>
        <w:numPr>
          <w:ilvl w:val="0"/>
          <w:numId w:val="4"/>
        </w:numPr>
        <w:tabs>
          <w:tab w:val="left" w:pos="2592"/>
        </w:tabs>
        <w:rPr>
          <w:rFonts w:asciiTheme="minorHAnsi" w:hAnsiTheme="minorHAnsi"/>
          <w:i/>
        </w:rPr>
      </w:pPr>
      <w:r w:rsidRPr="0036679E">
        <w:rPr>
          <w:rFonts w:asciiTheme="minorHAnsi" w:hAnsiTheme="minorHAnsi"/>
        </w:rPr>
        <w:t>Each UFLS entity shall provide automatic tripping of Load in accordance with the UFLS program design and schedule for implementation</w:t>
      </w:r>
      <w:r w:rsidR="003B07B7" w:rsidRPr="0036679E">
        <w:rPr>
          <w:rFonts w:asciiTheme="minorHAnsi" w:hAnsiTheme="minorHAnsi"/>
        </w:rPr>
        <w:t xml:space="preserve">, including any Corrective Action Plan, as </w:t>
      </w:r>
      <w:r w:rsidRPr="0036679E">
        <w:rPr>
          <w:rFonts w:asciiTheme="minorHAnsi" w:hAnsiTheme="minorHAnsi"/>
        </w:rPr>
        <w:t xml:space="preserve">determined by its Planning Coordinator(s) in each Planning Coordinator area in which it owns assets. </w:t>
      </w:r>
      <w:r w:rsidRPr="0036679E">
        <w:rPr>
          <w:rFonts w:asciiTheme="minorHAnsi" w:hAnsiTheme="minorHAnsi"/>
          <w:i/>
        </w:rPr>
        <w:t>[VRF: High][Time Horizon: Long-term Planning]</w:t>
      </w:r>
    </w:p>
    <w:p w14:paraId="3368A94D" w14:textId="77777777" w:rsidR="009A7A95" w:rsidRPr="0036679E" w:rsidRDefault="00131F7C" w:rsidP="003D7037">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UFLS Entity shall have dated evidence such as spreadsheets summarizing feeder load armed with UFLS relays, spreadsheets with UFLS relay settings, or other dated documentation that it provided automatic tripping of load in accordance with the UFLS program design</w:t>
      </w:r>
      <w:r w:rsidR="000F42EB" w:rsidRPr="0036679E">
        <w:rPr>
          <w:rFonts w:asciiTheme="minorHAnsi" w:hAnsiTheme="minorHAnsi"/>
        </w:rPr>
        <w:t xml:space="preserve"> </w:t>
      </w:r>
      <w:r w:rsidRPr="0036679E">
        <w:rPr>
          <w:rFonts w:asciiTheme="minorHAnsi" w:hAnsiTheme="minorHAnsi"/>
        </w:rPr>
        <w:t>and schedule for implementation</w:t>
      </w:r>
      <w:r w:rsidR="000F42EB" w:rsidRPr="0036679E">
        <w:rPr>
          <w:rFonts w:asciiTheme="minorHAnsi" w:hAnsiTheme="minorHAnsi"/>
        </w:rPr>
        <w:t xml:space="preserve">, including any Corrective Action Plan, </w:t>
      </w:r>
      <w:r w:rsidRPr="0036679E">
        <w:rPr>
          <w:rFonts w:asciiTheme="minorHAnsi" w:hAnsiTheme="minorHAnsi"/>
        </w:rPr>
        <w:t>per Requirement R9.</w:t>
      </w:r>
    </w:p>
    <w:p w14:paraId="5133B2EF" w14:textId="77777777" w:rsidR="00C90323" w:rsidRPr="0036679E" w:rsidRDefault="00C9032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Each Transmission Owner shall provide automatic switching of its existing capacitor banks, Transmission Lines, and reactors to control over-voltage as a result of underfrequency load shedding if required by the UFLS program and schedule for implementation</w:t>
      </w:r>
      <w:r w:rsidR="000025F3" w:rsidRPr="0036679E">
        <w:rPr>
          <w:rFonts w:asciiTheme="minorHAnsi" w:hAnsiTheme="minorHAnsi"/>
        </w:rPr>
        <w:t xml:space="preserve">, including any Corrective Action Plan, </w:t>
      </w:r>
      <w:r w:rsidR="001B0016" w:rsidRPr="0036679E">
        <w:rPr>
          <w:rFonts w:asciiTheme="minorHAnsi" w:hAnsiTheme="minorHAnsi"/>
        </w:rPr>
        <w:t xml:space="preserve">as </w:t>
      </w:r>
      <w:r w:rsidRPr="0036679E">
        <w:rPr>
          <w:rFonts w:asciiTheme="minorHAnsi" w:hAnsiTheme="minorHAnsi"/>
        </w:rPr>
        <w:t xml:space="preserve">determined by the Planning Coordinator(s) in each Planning Coordinator area in which the Transmission Owner owns transmission. </w:t>
      </w:r>
      <w:r w:rsidRPr="0036679E">
        <w:rPr>
          <w:rFonts w:asciiTheme="minorHAnsi" w:hAnsiTheme="minorHAnsi"/>
          <w:i/>
        </w:rPr>
        <w:t>[VRF: High][Time Horizon: Long-term Planning]</w:t>
      </w:r>
    </w:p>
    <w:p w14:paraId="47644AFF" w14:textId="77777777" w:rsidR="00131F7C" w:rsidRPr="0036679E" w:rsidRDefault="00131F7C" w:rsidP="00131F7C">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Transmission Owner shall have dated evidence such as relay settings, tripping logic or other dated documentation that it provided automatic switching of its existing capacitor banks, Transmission Lines, and reactors in order to control over-voltage as a result of underfrequency load shedding if required by the UFLS program and schedule for implementation</w:t>
      </w:r>
      <w:r w:rsidR="00EC1B6F" w:rsidRPr="0036679E">
        <w:rPr>
          <w:rFonts w:asciiTheme="minorHAnsi" w:hAnsiTheme="minorHAnsi"/>
        </w:rPr>
        <w:t xml:space="preserve">, including any Corrective Action Plan, </w:t>
      </w:r>
      <w:r w:rsidRPr="0036679E">
        <w:rPr>
          <w:rFonts w:asciiTheme="minorHAnsi" w:hAnsiTheme="minorHAnsi"/>
        </w:rPr>
        <w:t>per Requirement R10.</w:t>
      </w:r>
    </w:p>
    <w:p w14:paraId="6D9E001C" w14:textId="77777777" w:rsidR="00C90323" w:rsidRPr="0036679E" w:rsidRDefault="00C90323" w:rsidP="009A7CFC">
      <w:pPr>
        <w:pStyle w:val="Requirement"/>
        <w:numPr>
          <w:ilvl w:val="0"/>
          <w:numId w:val="4"/>
        </w:numPr>
        <w:tabs>
          <w:tab w:val="clear" w:pos="936"/>
        </w:tabs>
        <w:rPr>
          <w:rFonts w:asciiTheme="minorHAnsi" w:hAnsiTheme="minorHAnsi"/>
          <w:i/>
        </w:rPr>
      </w:pPr>
      <w:r w:rsidRPr="0036679E">
        <w:rPr>
          <w:rFonts w:asciiTheme="minorHAnsi" w:hAnsiTheme="minorHAnsi"/>
        </w:rPr>
        <w:t>Each Planning Coordinator, in whose area a BES islanding event results in system frequency excursions below the initializing set points of the UFLS program,</w:t>
      </w:r>
      <w:r w:rsidRPr="0036679E" w:rsidDel="00A807D0">
        <w:rPr>
          <w:rFonts w:asciiTheme="minorHAnsi" w:hAnsiTheme="minorHAnsi"/>
        </w:rPr>
        <w:t xml:space="preserve"> </w:t>
      </w:r>
      <w:r w:rsidRPr="0036679E">
        <w:rPr>
          <w:rFonts w:asciiTheme="minorHAnsi" w:hAnsiTheme="minorHAnsi"/>
        </w:rPr>
        <w:t xml:space="preserve">shall conduct and document an assessment of the event within one year of event actuation to evaluate: </w:t>
      </w:r>
      <w:r w:rsidRPr="0036679E">
        <w:rPr>
          <w:rFonts w:asciiTheme="minorHAnsi" w:hAnsiTheme="minorHAnsi"/>
          <w:i/>
        </w:rPr>
        <w:t>[VRF: Medium][Time Horizon: Operations Assessment]</w:t>
      </w:r>
    </w:p>
    <w:p w14:paraId="61772C74"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 xml:space="preserve">The performance of the UFLS equipment, </w:t>
      </w:r>
    </w:p>
    <w:p w14:paraId="33F148C4" w14:textId="77777777" w:rsidR="00C90323" w:rsidRPr="0036679E" w:rsidRDefault="00A20AF4" w:rsidP="002862A4">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The effectiveness of the UFLS program.</w:t>
      </w:r>
    </w:p>
    <w:p w14:paraId="4A814CE3" w14:textId="77777777" w:rsidR="002862A4" w:rsidRPr="0036679E" w:rsidRDefault="002862A4" w:rsidP="002862A4">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dated evidence such as reports, data gathered from an historical event, or other dated documentation to show that it conducted an event assessment of the performance of the UFLS equipment and the effectiveness of the UFLS program per Requirement R11.</w:t>
      </w:r>
    </w:p>
    <w:p w14:paraId="5D6F7775" w14:textId="77777777" w:rsidR="00C90323" w:rsidRPr="0036679E" w:rsidRDefault="00C9032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in whose islanding event assessment (per R11) UFLS program deficiencies are identified, shall conduct and document a UFLS design assessment to consider the identified deficiencies within two years of event actuation. </w:t>
      </w:r>
      <w:r w:rsidRPr="0036679E">
        <w:rPr>
          <w:rFonts w:asciiTheme="minorHAnsi" w:hAnsiTheme="minorHAnsi"/>
          <w:i/>
        </w:rPr>
        <w:t>[VRF: Medium][Time Horizon: Operations Assessment]</w:t>
      </w:r>
    </w:p>
    <w:p w14:paraId="184698ED" w14:textId="77777777" w:rsidR="00C90323" w:rsidRPr="0036679E" w:rsidRDefault="002862A4" w:rsidP="00576AB4">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lastRenderedPageBreak/>
        <w:t>Each Planning Coordinator shall have dated evidence such as reports, data gathered from an historical event, or other dated documentation to show that it conducted a UFLS design assessment per Requirements R12 and R4 if UFLS program deficiencies are identified in R11.</w:t>
      </w:r>
    </w:p>
    <w:p w14:paraId="67657245" w14:textId="77777777" w:rsidR="00C90323" w:rsidRPr="0036679E" w:rsidRDefault="00C9032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coordinate its event assessment (in accordance with Requirement R11) with all other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through one of the following:  </w:t>
      </w:r>
      <w:r w:rsidRPr="0036679E">
        <w:rPr>
          <w:rFonts w:asciiTheme="minorHAnsi" w:hAnsiTheme="minorHAnsi"/>
          <w:i/>
        </w:rPr>
        <w:t>[VRF: Medium][Time Horizon: Operations Assessment]</w:t>
      </w:r>
    </w:p>
    <w:p w14:paraId="39DDA76B"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 joint event assessment per Requirement R11 among the Planning Coordinators whose areas or portions of whose areas were included in the same islanding event, or</w:t>
      </w:r>
    </w:p>
    <w:p w14:paraId="076C925C"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event assessment per Requirement R11 that reaches conclusions and recommendations consistent with those of the event assessments of the other Planning Coordinators whose areas or portions of whose areas were included in the same islanding event, or</w:t>
      </w:r>
    </w:p>
    <w:p w14:paraId="6B3788C5"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event assessment per Requirement R11 and where the assessment fails to reach conclusions and recommendations consistent with those of the event assessments of the other Planning Coordinators whose areas or portions of whose areas were included in the same islanding  event, identify differences in the assessments that likely resulted in the differences in the conclusions and recommendations and report these differences to the other Planning Coordinators whose areas or portions of whose areas were included in the same islanding event</w:t>
      </w:r>
      <w:r w:rsidRPr="0036679E" w:rsidDel="00017F98">
        <w:rPr>
          <w:rFonts w:asciiTheme="minorHAnsi" w:hAnsiTheme="minorHAnsi"/>
        </w:rPr>
        <w:t xml:space="preserve"> </w:t>
      </w:r>
      <w:r w:rsidRPr="0036679E">
        <w:rPr>
          <w:rFonts w:asciiTheme="minorHAnsi" w:hAnsiTheme="minorHAnsi"/>
        </w:rPr>
        <w:t>and the ERO.</w:t>
      </w:r>
    </w:p>
    <w:p w14:paraId="4C86D3FE" w14:textId="77777777" w:rsidR="00CB5149" w:rsidRPr="0036679E" w:rsidRDefault="00CB5149" w:rsidP="00CB5149">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have dated evidence such as a joint assessment report, independent assessment reports and letters describing likely reasons for differences in conclusions and recommendations, or other dated documentation demonstrating it coordinated its event assessment (per Requirement R11) with all other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per Requirement R13.</w:t>
      </w:r>
    </w:p>
    <w:p w14:paraId="6B7F9CCD" w14:textId="77777777" w:rsidR="00C90323" w:rsidRPr="0036679E" w:rsidRDefault="00C9032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Planning Coordinator shall respond to written comments submitted by UFLS entities and Transmission Owners within its Planning Coordinator area following a comment period and before finalizing its UFLS program, indicating in the written response to comments whether changes will be made or reasons why changes will not be made to the following </w:t>
      </w:r>
      <w:r w:rsidRPr="0036679E">
        <w:rPr>
          <w:rFonts w:asciiTheme="minorHAnsi" w:hAnsiTheme="minorHAnsi"/>
          <w:i/>
        </w:rPr>
        <w:t>[VRF: Lower][Time Horizon: Long-term Planning]</w:t>
      </w:r>
      <w:r w:rsidRPr="0036679E">
        <w:rPr>
          <w:rFonts w:asciiTheme="minorHAnsi" w:hAnsiTheme="minorHAnsi"/>
        </w:rPr>
        <w:t>:</w:t>
      </w:r>
    </w:p>
    <w:p w14:paraId="19AF4309"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lastRenderedPageBreak/>
        <w:t xml:space="preserve">   </w:t>
      </w:r>
      <w:r w:rsidR="00C90323" w:rsidRPr="0036679E">
        <w:rPr>
          <w:rFonts w:asciiTheme="minorHAnsi" w:hAnsiTheme="minorHAnsi"/>
        </w:rPr>
        <w:t xml:space="preserve">UFLS program, including a schedule for implementation </w:t>
      </w:r>
    </w:p>
    <w:p w14:paraId="73AB6CBC"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 xml:space="preserve">UFLS design assessment </w:t>
      </w:r>
    </w:p>
    <w:p w14:paraId="1277588B" w14:textId="77777777" w:rsidR="00C90323" w:rsidRPr="0036679E" w:rsidRDefault="00A20AF4" w:rsidP="00A20AF4">
      <w:pPr>
        <w:pStyle w:val="Requirement"/>
        <w:numPr>
          <w:ilvl w:val="1"/>
          <w:numId w:val="4"/>
        </w:numPr>
        <w:tabs>
          <w:tab w:val="left" w:pos="1620"/>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Format and schedule of UFLS data submittal</w:t>
      </w:r>
    </w:p>
    <w:p w14:paraId="078C83DF" w14:textId="77777777" w:rsidR="00CB5149" w:rsidRPr="0036679E" w:rsidRDefault="00CB5149" w:rsidP="00CB5149">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dated evidence of responses, such as e-mails and letters, to written comments submitted by UFLS entities and Transmission Owners within its Planning Coordinator area following a comment period and before finalizing its UFLS program per Requirement R14.</w:t>
      </w:r>
    </w:p>
    <w:p w14:paraId="34ABBE68" w14:textId="77777777" w:rsidR="00C90323" w:rsidRPr="0036679E" w:rsidRDefault="00C90323" w:rsidP="009A7CFC">
      <w:pPr>
        <w:pStyle w:val="Requirement"/>
        <w:numPr>
          <w:ilvl w:val="0"/>
          <w:numId w:val="4"/>
        </w:numPr>
        <w:tabs>
          <w:tab w:val="left" w:pos="360"/>
          <w:tab w:val="left" w:pos="3240"/>
        </w:tabs>
        <w:rPr>
          <w:rFonts w:asciiTheme="minorHAnsi" w:hAnsiTheme="minorHAnsi"/>
        </w:rPr>
      </w:pPr>
      <w:r w:rsidRPr="0036679E">
        <w:rPr>
          <w:rFonts w:asciiTheme="minorHAnsi" w:hAnsiTheme="minorHAnsi"/>
        </w:rPr>
        <w:t xml:space="preserve">Each Planning Coordinator that conducts a UFLS design assessment under Requirement R4, R5, or R12 and determines that the UFLS program does not meet the performance characteristics in Requirement R3, shall develop a Corrective Action Plan and a schedule for implementation by the UFLS entities within its area. </w:t>
      </w:r>
      <w:r w:rsidRPr="0036679E">
        <w:rPr>
          <w:rFonts w:asciiTheme="minorHAnsi" w:hAnsiTheme="minorHAnsi"/>
          <w:i/>
        </w:rPr>
        <w:t>[VRF: High][Time Horizon: Long-term Planning]</w:t>
      </w:r>
      <w:r w:rsidRPr="0036679E">
        <w:rPr>
          <w:rFonts w:asciiTheme="minorHAnsi" w:hAnsiTheme="minorHAnsi"/>
        </w:rPr>
        <w:t xml:space="preserve"> </w:t>
      </w:r>
    </w:p>
    <w:p w14:paraId="3BB45EB1" w14:textId="77777777" w:rsidR="00C90323" w:rsidRPr="0036679E" w:rsidRDefault="00C90323" w:rsidP="00B26E0D">
      <w:pPr>
        <w:pStyle w:val="Requirement"/>
        <w:numPr>
          <w:ilvl w:val="1"/>
          <w:numId w:val="4"/>
        </w:numPr>
        <w:tabs>
          <w:tab w:val="clear" w:pos="1440"/>
          <w:tab w:val="num" w:pos="1620"/>
          <w:tab w:val="left" w:pos="2592"/>
          <w:tab w:val="left" w:pos="3240"/>
        </w:tabs>
        <w:ind w:left="1620" w:hanging="684"/>
        <w:rPr>
          <w:rFonts w:asciiTheme="minorHAnsi" w:hAnsiTheme="minorHAnsi"/>
        </w:rPr>
      </w:pPr>
      <w:r w:rsidRPr="0036679E">
        <w:rPr>
          <w:rFonts w:asciiTheme="minorHAnsi" w:hAnsiTheme="minorHAnsi"/>
        </w:rPr>
        <w:t xml:space="preserve">For UFLS design assessments performed under Requirement R4 or R5, the Corrective Action Plan shall be developed within the five-year time frame identified in Requirement R4.  </w:t>
      </w:r>
    </w:p>
    <w:p w14:paraId="11A18E03" w14:textId="77777777" w:rsidR="00C90323" w:rsidRPr="0036679E" w:rsidRDefault="00C90323" w:rsidP="00B26E0D">
      <w:pPr>
        <w:pStyle w:val="Requirement"/>
        <w:numPr>
          <w:ilvl w:val="1"/>
          <w:numId w:val="4"/>
        </w:numPr>
        <w:tabs>
          <w:tab w:val="clear" w:pos="1440"/>
          <w:tab w:val="num" w:pos="1620"/>
          <w:tab w:val="left" w:pos="2592"/>
          <w:tab w:val="left" w:pos="3240"/>
        </w:tabs>
        <w:ind w:left="1620" w:hanging="684"/>
        <w:rPr>
          <w:rFonts w:asciiTheme="minorHAnsi" w:hAnsiTheme="minorHAnsi"/>
        </w:rPr>
      </w:pPr>
      <w:r w:rsidRPr="0036679E">
        <w:rPr>
          <w:rFonts w:asciiTheme="minorHAnsi" w:hAnsiTheme="minorHAnsi"/>
        </w:rPr>
        <w:t>For UFLS design assessments performed under Requirement R12, the Corrective Action Plan shall be developed within the two-year time frame identified in Requirement R12.</w:t>
      </w:r>
    </w:p>
    <w:p w14:paraId="7DD1B72B" w14:textId="77777777" w:rsidR="008E36ED" w:rsidRPr="0036679E" w:rsidRDefault="008E36ED" w:rsidP="00B26E0D">
      <w:pPr>
        <w:numPr>
          <w:ilvl w:val="0"/>
          <w:numId w:val="3"/>
        </w:numPr>
        <w:tabs>
          <w:tab w:val="clear" w:pos="0"/>
          <w:tab w:val="num" w:pos="360"/>
        </w:tabs>
        <w:ind w:left="936" w:hanging="666"/>
        <w:rPr>
          <w:rFonts w:asciiTheme="minorHAnsi" w:hAnsiTheme="minorHAnsi"/>
          <w:color w:val="FF0000"/>
          <w:sz w:val="22"/>
          <w:szCs w:val="22"/>
        </w:rPr>
      </w:pPr>
      <w:r w:rsidRPr="0036679E">
        <w:rPr>
          <w:rFonts w:asciiTheme="minorHAnsi" w:hAnsiTheme="minorHAnsi"/>
        </w:rPr>
        <w:t>Each Planning Coordinator that conducts a UFLS design assessment under Requirement R4, R5, or R12 and determines that the UFLS program does not meet the performance characteristics in Requirement R3, shall have a dated Corrective Action Plan and a schedule for implementation by the UFLS entities within its area, that was developed within the time frame identified in Part 15.1 or 15.2.</w:t>
      </w:r>
      <w:r w:rsidRPr="0036679E">
        <w:rPr>
          <w:rFonts w:asciiTheme="minorHAnsi" w:hAnsiTheme="minorHAnsi"/>
          <w:color w:val="FF0000"/>
        </w:rPr>
        <w:t xml:space="preserve"> </w:t>
      </w:r>
    </w:p>
    <w:p w14:paraId="716CE1A8" w14:textId="77777777" w:rsidR="00BA11BE" w:rsidRDefault="00BA11BE" w:rsidP="002D7B05">
      <w:pPr>
        <w:pStyle w:val="ListNumber"/>
        <w:numPr>
          <w:ilvl w:val="0"/>
          <w:numId w:val="0"/>
        </w:numPr>
        <w:rPr>
          <w:rFonts w:asciiTheme="minorHAnsi" w:hAnsiTheme="minorHAnsi"/>
        </w:rPr>
      </w:pPr>
    </w:p>
    <w:p w14:paraId="7919DFBE" w14:textId="77777777" w:rsidR="00A20AF4" w:rsidRDefault="00A20AF4" w:rsidP="002D7B05">
      <w:pPr>
        <w:pStyle w:val="ListNumber"/>
        <w:numPr>
          <w:ilvl w:val="0"/>
          <w:numId w:val="0"/>
        </w:numPr>
        <w:rPr>
          <w:rFonts w:asciiTheme="minorHAnsi" w:hAnsiTheme="minorHAnsi"/>
        </w:rPr>
      </w:pPr>
    </w:p>
    <w:p w14:paraId="70A963A6" w14:textId="77777777" w:rsidR="00D33513" w:rsidRDefault="00D33513">
      <w:pPr>
        <w:spacing w:after="0"/>
        <w:rPr>
          <w:rFonts w:asciiTheme="minorHAnsi" w:hAnsiTheme="minorHAnsi"/>
        </w:rPr>
      </w:pPr>
      <w:r>
        <w:rPr>
          <w:rFonts w:asciiTheme="minorHAnsi" w:hAnsiTheme="minorHAnsi"/>
        </w:rPr>
        <w:br w:type="page"/>
      </w:r>
    </w:p>
    <w:p w14:paraId="2D60B93D" w14:textId="77777777" w:rsidR="002D7B05" w:rsidRPr="00790F8A" w:rsidRDefault="002D7B05" w:rsidP="00790F8A">
      <w:pPr>
        <w:pStyle w:val="Section"/>
        <w:numPr>
          <w:ilvl w:val="0"/>
          <w:numId w:val="16"/>
        </w:numPr>
        <w:rPr>
          <w:rFonts w:ascii="Tahoma" w:eastAsia="Calibri" w:hAnsi="Calibri" w:cstheme="minorBidi"/>
          <w:bCs/>
          <w:color w:val="264D74"/>
        </w:rPr>
      </w:pPr>
      <w:r w:rsidRPr="00790F8A">
        <w:rPr>
          <w:rFonts w:ascii="Tahoma" w:eastAsia="Calibri" w:hAnsi="Calibri" w:cstheme="minorBidi"/>
          <w:bCs/>
          <w:color w:val="264D74"/>
        </w:rPr>
        <w:lastRenderedPageBreak/>
        <w:t>Compliance</w:t>
      </w:r>
    </w:p>
    <w:p w14:paraId="72AF1C38" w14:textId="77777777" w:rsidR="002D7B05" w:rsidRPr="0036679E" w:rsidRDefault="002D7B05" w:rsidP="002D7B05">
      <w:pPr>
        <w:pStyle w:val="ListNumber"/>
        <w:numPr>
          <w:ilvl w:val="0"/>
          <w:numId w:val="12"/>
        </w:numPr>
        <w:rPr>
          <w:rFonts w:asciiTheme="minorHAnsi" w:hAnsiTheme="minorHAnsi"/>
          <w:b/>
        </w:rPr>
      </w:pPr>
      <w:r w:rsidRPr="0036679E">
        <w:rPr>
          <w:rFonts w:asciiTheme="minorHAnsi" w:hAnsiTheme="minorHAnsi"/>
          <w:b/>
        </w:rPr>
        <w:t>Compliance Monitoring Process</w:t>
      </w:r>
    </w:p>
    <w:p w14:paraId="42DA7FFD"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Compliance Enforcement Authority</w:t>
      </w:r>
    </w:p>
    <w:p w14:paraId="536CD943" w14:textId="77777777" w:rsidR="002D7B05" w:rsidRPr="0036679E" w:rsidRDefault="006C51A6" w:rsidP="00095CE3">
      <w:pPr>
        <w:pStyle w:val="ListNumber"/>
        <w:numPr>
          <w:ilvl w:val="0"/>
          <w:numId w:val="0"/>
        </w:numPr>
        <w:ind w:left="1526" w:hanging="590"/>
        <w:rPr>
          <w:rFonts w:asciiTheme="minorHAnsi" w:hAnsiTheme="minorHAnsi"/>
        </w:rPr>
      </w:pPr>
      <w:r>
        <w:rPr>
          <w:rFonts w:asciiTheme="minorHAnsi" w:hAnsiTheme="minorHAnsi"/>
        </w:rPr>
        <w:tab/>
      </w:r>
      <w:r w:rsidR="002D7B05" w:rsidRPr="0036679E">
        <w:rPr>
          <w:rFonts w:asciiTheme="minorHAnsi" w:hAnsiTheme="minorHAnsi"/>
        </w:rPr>
        <w:t>As defined in the NERC Rules of Procedure, “Compliance Enforcement Authority” (CEA) means NERC or the Regional Entity in their respective roles of monitoring and enforcing compliance with the NERC Reliability Standards.</w:t>
      </w:r>
    </w:p>
    <w:p w14:paraId="11D7BCB4"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Evidence Retention</w:t>
      </w:r>
    </w:p>
    <w:p w14:paraId="1C6F054F" w14:textId="77777777" w:rsidR="002D7B05" w:rsidRPr="0036679E" w:rsidRDefault="003D7037" w:rsidP="00095CE3">
      <w:pPr>
        <w:pStyle w:val="BodyIndent2"/>
        <w:ind w:left="1494" w:hanging="54"/>
        <w:rPr>
          <w:rFonts w:asciiTheme="minorHAnsi" w:hAnsiTheme="minorHAnsi"/>
        </w:rPr>
      </w:pPr>
      <w:r w:rsidRPr="0036679E">
        <w:rPr>
          <w:rFonts w:asciiTheme="minorHAnsi" w:hAnsiTheme="minorHAnsi"/>
        </w:rPr>
        <w:t xml:space="preserve"> </w:t>
      </w:r>
      <w:r w:rsidR="002D7B05" w:rsidRPr="0036679E">
        <w:rPr>
          <w:rFonts w:asciiTheme="minorHAnsi" w:hAnsiTheme="minorHAnsi"/>
        </w:rPr>
        <w:t>Each Planning Coordinator and UFLS entity shall keep data or evidence to show compliance as identified below unless directed by its Compliance Enforcement Authority to retain specific evidence for a longer period of time as part of an investigation:</w:t>
      </w:r>
    </w:p>
    <w:p w14:paraId="6A2B58DA"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the current evidence of Requirements R1, R2, R3, R4, R5, R12, R14, and R15, Measures M1, M2, M3, M4, M5, M12, M14, and M15 as well as any evidence necessary to show compliance since the last compliance audit.</w:t>
      </w:r>
    </w:p>
    <w:p w14:paraId="1BFC8308"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the current evidence of UFLS database update in accordance with Requirement R6, Measure M6, and evidence of the prior year’s UFLS database update.</w:t>
      </w:r>
    </w:p>
    <w:p w14:paraId="413B8998"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evidence of any UFLS database transmittal to another Planning Coordinator since the last compliance audit in accordance with Requirement R7, Measure M7.</w:t>
      </w:r>
    </w:p>
    <w:p w14:paraId="241A7532"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UFLS entity shall retain evidence of UFLS data transmittal to the Planning Coordinator(s) since the last compliance audit in accordance with Requirement R8, Measure M8.</w:t>
      </w:r>
    </w:p>
    <w:p w14:paraId="260EC500"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UFLS entity shall retain the current evidence of adherence with the UFLS program in accordance with Requirement R9, Measure M9, and evidence of adherence since the last compliance audit.</w:t>
      </w:r>
    </w:p>
    <w:p w14:paraId="1FA84F91"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Transmission Owner shall retain the current evidence of adherence with the UFLS program in accordance with Requirement R10, Measure M10, and evidence of adherence since the last compliance audit.</w:t>
      </w:r>
    </w:p>
    <w:p w14:paraId="17013ADB"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evidence of Requirements R11, and R13, and Measures M11, and M13 for 6 calendar years.</w:t>
      </w:r>
    </w:p>
    <w:p w14:paraId="253B9A7C" w14:textId="77777777" w:rsidR="002D7B05" w:rsidRPr="0036679E" w:rsidRDefault="002D7B05" w:rsidP="002D7B05">
      <w:pPr>
        <w:pStyle w:val="BodyIndent2"/>
        <w:rPr>
          <w:rFonts w:asciiTheme="minorHAnsi" w:hAnsiTheme="minorHAnsi"/>
        </w:rPr>
      </w:pPr>
      <w:r w:rsidRPr="0036679E">
        <w:rPr>
          <w:rFonts w:asciiTheme="minorHAnsi" w:hAnsiTheme="minorHAnsi"/>
        </w:rPr>
        <w:t>If a Planning Coordinator or UFLS entity is found non-compliant, it shall keep information related to the non-compliance until found compliant or for the retention period specified above, whichever is longer.</w:t>
      </w:r>
    </w:p>
    <w:p w14:paraId="7AA23FFD" w14:textId="77777777" w:rsidR="002D7B05" w:rsidRPr="0036679E" w:rsidRDefault="002D7B05" w:rsidP="002D7B05">
      <w:pPr>
        <w:pStyle w:val="BodyIndent2"/>
        <w:rPr>
          <w:rFonts w:asciiTheme="minorHAnsi" w:hAnsiTheme="minorHAnsi"/>
        </w:rPr>
      </w:pPr>
      <w:r w:rsidRPr="0036679E">
        <w:rPr>
          <w:rFonts w:asciiTheme="minorHAnsi" w:hAnsiTheme="minorHAnsi"/>
        </w:rPr>
        <w:t>The Compliance Enforcement Authority shall keep the last audit records and all requested and submitted subsequent audit records.</w:t>
      </w:r>
    </w:p>
    <w:p w14:paraId="3D7DCEE9"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lastRenderedPageBreak/>
        <w:t>Compliance Monitoring and Assessment Processes:</w:t>
      </w:r>
    </w:p>
    <w:p w14:paraId="1E77A02E"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Compliance Audit</w:t>
      </w:r>
    </w:p>
    <w:p w14:paraId="6E48CEE3"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Self-Certification</w:t>
      </w:r>
    </w:p>
    <w:p w14:paraId="7A35D3EC"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Spot Checking</w:t>
      </w:r>
    </w:p>
    <w:p w14:paraId="7E0FEF81"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Compliance Violation Investigation</w:t>
      </w:r>
    </w:p>
    <w:p w14:paraId="446421EC" w14:textId="77777777" w:rsidR="002D7B05" w:rsidRPr="0036679E" w:rsidRDefault="002D7B05" w:rsidP="00095CE3">
      <w:pPr>
        <w:pStyle w:val="ListNumber"/>
        <w:numPr>
          <w:ilvl w:val="0"/>
          <w:numId w:val="0"/>
        </w:numPr>
        <w:tabs>
          <w:tab w:val="left" w:pos="1620"/>
        </w:tabs>
        <w:spacing w:before="120"/>
        <w:ind w:left="1987" w:hanging="547"/>
        <w:rPr>
          <w:rFonts w:asciiTheme="minorHAnsi" w:hAnsiTheme="minorHAnsi"/>
        </w:rPr>
      </w:pPr>
      <w:r w:rsidRPr="0036679E">
        <w:rPr>
          <w:rFonts w:asciiTheme="minorHAnsi" w:hAnsiTheme="minorHAnsi"/>
        </w:rPr>
        <w:t>Self-Reporting</w:t>
      </w:r>
    </w:p>
    <w:p w14:paraId="50763087" w14:textId="77777777" w:rsidR="002D7B05" w:rsidRPr="0036679E" w:rsidRDefault="002D7B05" w:rsidP="00095CE3">
      <w:pPr>
        <w:pStyle w:val="BodyIndent2"/>
        <w:tabs>
          <w:tab w:val="left" w:pos="1620"/>
        </w:tabs>
        <w:spacing w:before="120"/>
        <w:ind w:left="1987" w:hanging="547"/>
        <w:rPr>
          <w:rFonts w:asciiTheme="minorHAnsi" w:hAnsiTheme="minorHAnsi"/>
        </w:rPr>
      </w:pPr>
      <w:r w:rsidRPr="0036679E">
        <w:rPr>
          <w:rFonts w:asciiTheme="minorHAnsi" w:hAnsiTheme="minorHAnsi"/>
        </w:rPr>
        <w:t xml:space="preserve">Complaints </w:t>
      </w:r>
    </w:p>
    <w:p w14:paraId="6130840E"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Additional Compliance Information</w:t>
      </w:r>
    </w:p>
    <w:p w14:paraId="1D470533" w14:textId="77777777" w:rsidR="002D7B05" w:rsidRPr="0036679E" w:rsidRDefault="002D7B05" w:rsidP="00095CE3">
      <w:pPr>
        <w:pStyle w:val="BodyIndent2"/>
        <w:tabs>
          <w:tab w:val="left" w:pos="1620"/>
        </w:tabs>
        <w:spacing w:before="120"/>
        <w:ind w:left="1987" w:hanging="547"/>
        <w:rPr>
          <w:rFonts w:asciiTheme="minorHAnsi" w:hAnsiTheme="minorHAnsi"/>
        </w:rPr>
        <w:sectPr w:rsidR="002D7B05" w:rsidRPr="0036679E" w:rsidSect="00A20AF4">
          <w:headerReference w:type="default" r:id="rId19"/>
          <w:footerReference w:type="default" r:id="rId20"/>
          <w:type w:val="continuous"/>
          <w:pgSz w:w="12240" w:h="15840"/>
          <w:pgMar w:top="1440" w:right="1350" w:bottom="1440" w:left="1440" w:header="720" w:footer="720" w:gutter="0"/>
          <w:cols w:space="720"/>
          <w:docGrid w:linePitch="360"/>
        </w:sectPr>
      </w:pPr>
      <w:r w:rsidRPr="0036679E">
        <w:rPr>
          <w:rFonts w:asciiTheme="minorHAnsi" w:hAnsiTheme="minorHAnsi"/>
        </w:rPr>
        <w:t>None</w:t>
      </w:r>
    </w:p>
    <w:p w14:paraId="489F2F86" w14:textId="77777777" w:rsidR="002D7B05" w:rsidRPr="0036679E" w:rsidRDefault="002D7B05" w:rsidP="00BA2C64">
      <w:pPr>
        <w:spacing w:after="0"/>
        <w:rPr>
          <w:rFonts w:asciiTheme="minorHAnsi" w:hAnsiTheme="minorHAnsi"/>
        </w:rPr>
      </w:pPr>
    </w:p>
    <w:p w14:paraId="1DEEF1C9" w14:textId="77777777" w:rsidR="00BA2C64" w:rsidRPr="0036679E" w:rsidRDefault="00BA2C64" w:rsidP="00BA2C64">
      <w:pPr>
        <w:spacing w:after="0"/>
        <w:rPr>
          <w:rFonts w:asciiTheme="minorHAnsi" w:hAnsiTheme="minorHAnsi"/>
        </w:rPr>
        <w:sectPr w:rsidR="00BA2C64" w:rsidRPr="0036679E" w:rsidSect="008C44C3">
          <w:type w:val="continuous"/>
          <w:pgSz w:w="12240" w:h="15840" w:code="1"/>
          <w:pgMar w:top="1440" w:right="1440" w:bottom="1440" w:left="1440" w:header="720" w:footer="720" w:gutter="0"/>
          <w:cols w:space="720"/>
          <w:docGrid w:linePitch="360"/>
        </w:sectPr>
      </w:pPr>
    </w:p>
    <w:p w14:paraId="72BE7825" w14:textId="77777777" w:rsidR="00BA2C64" w:rsidRPr="0036679E" w:rsidRDefault="00BA2C64" w:rsidP="00BA2C64">
      <w:pPr>
        <w:spacing w:after="0"/>
        <w:rPr>
          <w:rFonts w:asciiTheme="minorHAnsi" w:hAnsiTheme="minorHAnsi"/>
        </w:rPr>
      </w:pPr>
    </w:p>
    <w:p w14:paraId="10141243" w14:textId="77777777" w:rsidR="00C83F57" w:rsidRPr="0036679E" w:rsidRDefault="00C83F57" w:rsidP="00095CE3">
      <w:pPr>
        <w:pStyle w:val="ListNumber"/>
        <w:numPr>
          <w:ilvl w:val="0"/>
          <w:numId w:val="0"/>
        </w:numPr>
        <w:rPr>
          <w:rFonts w:asciiTheme="minorHAnsi" w:hAnsiTheme="minorHAnsi"/>
          <w:b/>
        </w:rPr>
      </w:pPr>
      <w:r w:rsidRPr="0036679E">
        <w:rPr>
          <w:rFonts w:asciiTheme="minorHAnsi" w:hAnsiTheme="minorHAnsi"/>
          <w:b/>
        </w:rPr>
        <w:t>Violation Severity Levels</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240"/>
        <w:gridCol w:w="3330"/>
        <w:gridCol w:w="3330"/>
        <w:gridCol w:w="3533"/>
      </w:tblGrid>
      <w:tr w:rsidR="00BA2C64" w:rsidRPr="0036679E" w14:paraId="5FB01294" w14:textId="77777777" w:rsidTr="00B86917">
        <w:trPr>
          <w:tblHeader/>
          <w:jc w:val="center"/>
        </w:trPr>
        <w:tc>
          <w:tcPr>
            <w:tcW w:w="715" w:type="dxa"/>
            <w:shd w:val="clear" w:color="auto" w:fill="5D85A9"/>
          </w:tcPr>
          <w:p w14:paraId="6D0D60B0" w14:textId="77777777" w:rsidR="00BA2C64" w:rsidRPr="0036679E" w:rsidRDefault="00BA2C64" w:rsidP="007E42EE">
            <w:pPr>
              <w:pStyle w:val="ListNumber"/>
              <w:numPr>
                <w:ilvl w:val="0"/>
                <w:numId w:val="0"/>
              </w:numPr>
              <w:spacing w:before="120"/>
              <w:ind w:left="-23"/>
              <w:jc w:val="center"/>
              <w:rPr>
                <w:rFonts w:asciiTheme="minorHAnsi" w:hAnsiTheme="minorHAnsi"/>
                <w:b/>
                <w:color w:val="FFFFFF"/>
              </w:rPr>
            </w:pPr>
            <w:r w:rsidRPr="0036679E">
              <w:rPr>
                <w:rFonts w:asciiTheme="minorHAnsi" w:hAnsiTheme="minorHAnsi"/>
                <w:b/>
                <w:color w:val="FFFFFF"/>
              </w:rPr>
              <w:t>R #</w:t>
            </w:r>
          </w:p>
        </w:tc>
        <w:tc>
          <w:tcPr>
            <w:tcW w:w="3240" w:type="dxa"/>
            <w:shd w:val="clear" w:color="auto" w:fill="5D85A9"/>
            <w:vAlign w:val="center"/>
          </w:tcPr>
          <w:p w14:paraId="354343AA" w14:textId="77777777" w:rsidR="00BA2C64" w:rsidRPr="0036679E" w:rsidRDefault="00BA2C64" w:rsidP="007E42EE">
            <w:pPr>
              <w:pStyle w:val="ListNumber"/>
              <w:numPr>
                <w:ilvl w:val="0"/>
                <w:numId w:val="0"/>
              </w:numPr>
              <w:spacing w:before="120"/>
              <w:ind w:left="72" w:hanging="90"/>
              <w:jc w:val="center"/>
              <w:rPr>
                <w:rFonts w:asciiTheme="minorHAnsi" w:hAnsiTheme="minorHAnsi"/>
                <w:b/>
                <w:color w:val="FFFFFF"/>
              </w:rPr>
            </w:pPr>
            <w:r w:rsidRPr="0036679E">
              <w:rPr>
                <w:rFonts w:asciiTheme="minorHAnsi" w:hAnsiTheme="minorHAnsi"/>
                <w:b/>
                <w:bCs/>
                <w:color w:val="FFFFFF"/>
              </w:rPr>
              <w:t>Lower VSL</w:t>
            </w:r>
          </w:p>
        </w:tc>
        <w:tc>
          <w:tcPr>
            <w:tcW w:w="3330" w:type="dxa"/>
            <w:shd w:val="clear" w:color="auto" w:fill="5D85A9"/>
            <w:vAlign w:val="center"/>
          </w:tcPr>
          <w:p w14:paraId="708790D2" w14:textId="77777777" w:rsidR="00BA2C64" w:rsidRPr="0036679E" w:rsidRDefault="00BA2C64" w:rsidP="007E42EE">
            <w:pPr>
              <w:pStyle w:val="ListNumber"/>
              <w:numPr>
                <w:ilvl w:val="0"/>
                <w:numId w:val="0"/>
              </w:numPr>
              <w:spacing w:before="120"/>
              <w:ind w:left="130"/>
              <w:jc w:val="center"/>
              <w:rPr>
                <w:rFonts w:asciiTheme="minorHAnsi" w:hAnsiTheme="minorHAnsi"/>
                <w:b/>
                <w:color w:val="FFFFFF"/>
              </w:rPr>
            </w:pPr>
            <w:r w:rsidRPr="0036679E">
              <w:rPr>
                <w:rFonts w:asciiTheme="minorHAnsi" w:hAnsiTheme="minorHAnsi"/>
                <w:b/>
                <w:bCs/>
                <w:color w:val="FFFFFF"/>
              </w:rPr>
              <w:t>Moderate VSL</w:t>
            </w:r>
          </w:p>
        </w:tc>
        <w:tc>
          <w:tcPr>
            <w:tcW w:w="3330" w:type="dxa"/>
            <w:shd w:val="clear" w:color="auto" w:fill="5D85A9"/>
            <w:vAlign w:val="center"/>
          </w:tcPr>
          <w:p w14:paraId="1BCBADBF" w14:textId="77777777" w:rsidR="00BA2C64" w:rsidRPr="0036679E" w:rsidRDefault="00BA2C64" w:rsidP="007E42EE">
            <w:pPr>
              <w:pStyle w:val="ListNumber"/>
              <w:numPr>
                <w:ilvl w:val="0"/>
                <w:numId w:val="0"/>
              </w:numPr>
              <w:spacing w:before="120"/>
              <w:ind w:left="103"/>
              <w:jc w:val="center"/>
              <w:rPr>
                <w:rFonts w:asciiTheme="minorHAnsi" w:hAnsiTheme="minorHAnsi"/>
                <w:b/>
                <w:color w:val="FFFFFF"/>
              </w:rPr>
            </w:pPr>
            <w:r w:rsidRPr="0036679E">
              <w:rPr>
                <w:rFonts w:asciiTheme="minorHAnsi" w:hAnsiTheme="minorHAnsi"/>
                <w:b/>
                <w:bCs/>
                <w:color w:val="FFFFFF"/>
              </w:rPr>
              <w:t>High VSL</w:t>
            </w:r>
          </w:p>
        </w:tc>
        <w:tc>
          <w:tcPr>
            <w:tcW w:w="3533" w:type="dxa"/>
            <w:shd w:val="clear" w:color="auto" w:fill="5D85A9"/>
            <w:vAlign w:val="center"/>
          </w:tcPr>
          <w:p w14:paraId="6FD529C3" w14:textId="77777777" w:rsidR="00BA2C64" w:rsidRPr="0036679E" w:rsidRDefault="00BA2C64" w:rsidP="008D4414">
            <w:pPr>
              <w:pStyle w:val="ListNumber"/>
              <w:numPr>
                <w:ilvl w:val="0"/>
                <w:numId w:val="0"/>
              </w:numPr>
              <w:spacing w:before="120"/>
              <w:ind w:left="76"/>
              <w:jc w:val="center"/>
              <w:rPr>
                <w:rFonts w:asciiTheme="minorHAnsi" w:hAnsiTheme="minorHAnsi"/>
                <w:b/>
                <w:color w:val="FFFFFF"/>
              </w:rPr>
            </w:pPr>
            <w:r w:rsidRPr="0036679E">
              <w:rPr>
                <w:rFonts w:asciiTheme="minorHAnsi" w:hAnsiTheme="minorHAnsi"/>
                <w:b/>
                <w:color w:val="FFFFFF"/>
              </w:rPr>
              <w:t>Severe VSL</w:t>
            </w:r>
          </w:p>
        </w:tc>
      </w:tr>
      <w:tr w:rsidR="00BA2C64" w:rsidRPr="0036679E" w14:paraId="50144329" w14:textId="77777777" w:rsidTr="00B86917">
        <w:trPr>
          <w:jc w:val="center"/>
        </w:trPr>
        <w:tc>
          <w:tcPr>
            <w:tcW w:w="715" w:type="dxa"/>
          </w:tcPr>
          <w:p w14:paraId="00C5919C"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w:t>
            </w:r>
          </w:p>
        </w:tc>
        <w:tc>
          <w:tcPr>
            <w:tcW w:w="3240" w:type="dxa"/>
          </w:tcPr>
          <w:p w14:paraId="366FB8FB"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77184E92"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7A8B371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developed and documented criteria but failed to include the consideration of historical events, to select portions of the BES, including interconnected portions of the BES in adjacent Planning Coordinator areas and Regional Entity areas that may form islands.</w:t>
            </w:r>
          </w:p>
          <w:p w14:paraId="49CD578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OR</w:t>
            </w:r>
          </w:p>
          <w:p w14:paraId="65A3BEB7" w14:textId="77777777" w:rsidR="00BA2C64" w:rsidRPr="0036679E" w:rsidRDefault="00BA2C64" w:rsidP="007E42EE">
            <w:pPr>
              <w:pStyle w:val="ListNumber"/>
              <w:numPr>
                <w:ilvl w:val="0"/>
                <w:numId w:val="0"/>
              </w:numPr>
              <w:spacing w:before="120"/>
              <w:ind w:left="130"/>
              <w:rPr>
                <w:rFonts w:asciiTheme="minorHAnsi" w:hAnsiTheme="minorHAnsi"/>
                <w:b/>
              </w:rPr>
            </w:pPr>
            <w:r w:rsidRPr="0036679E">
              <w:rPr>
                <w:rFonts w:asciiTheme="minorHAnsi" w:hAnsiTheme="minorHAnsi"/>
              </w:rPr>
              <w:t>The Planning Coordinator developed and documented criteria but failed to include the consideration of system studies, to select portions of the BES, including interconnected portions of the BES in adjacent Planning Coordinator areas and Regional Entity areas, that may form islands.</w:t>
            </w:r>
          </w:p>
        </w:tc>
        <w:tc>
          <w:tcPr>
            <w:tcW w:w="3330" w:type="dxa"/>
          </w:tcPr>
          <w:p w14:paraId="55D8692A"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The Planning Coordinator developed and documented criteria but failed to include the consideration of historical events and system studies, to select portions of the BES, including interconnected portions of the BES in adjacent Planning Coordinator areas and Regional Entity areas, that may form islands.</w:t>
            </w:r>
          </w:p>
        </w:tc>
        <w:tc>
          <w:tcPr>
            <w:tcW w:w="3533" w:type="dxa"/>
          </w:tcPr>
          <w:p w14:paraId="6A4765AB" w14:textId="77777777" w:rsidR="00BA2C64" w:rsidRPr="0036679E" w:rsidRDefault="00BA2C64" w:rsidP="003D7037">
            <w:pPr>
              <w:pStyle w:val="ListNumber"/>
              <w:numPr>
                <w:ilvl w:val="0"/>
                <w:numId w:val="0"/>
              </w:numPr>
              <w:spacing w:before="120"/>
              <w:ind w:left="76"/>
              <w:rPr>
                <w:rFonts w:asciiTheme="minorHAnsi" w:hAnsiTheme="minorHAnsi"/>
                <w:b/>
              </w:rPr>
            </w:pPr>
            <w:r w:rsidRPr="0036679E">
              <w:rPr>
                <w:rFonts w:asciiTheme="minorHAnsi" w:hAnsiTheme="minorHAnsi"/>
              </w:rPr>
              <w:t>The Planning Coordinator failed to develop and document criteria to select portions of the BES, including interconnected portions of the BES in adjacent Planning Coordinator areas and Regional Entity areas,</w:t>
            </w:r>
            <w:r w:rsidR="003D7037" w:rsidRPr="0036679E">
              <w:rPr>
                <w:rFonts w:asciiTheme="minorHAnsi" w:hAnsiTheme="minorHAnsi"/>
              </w:rPr>
              <w:t xml:space="preserve"> </w:t>
            </w:r>
            <w:r w:rsidRPr="0036679E">
              <w:rPr>
                <w:rFonts w:asciiTheme="minorHAnsi" w:hAnsiTheme="minorHAnsi"/>
              </w:rPr>
              <w:t>that may form islands.</w:t>
            </w:r>
          </w:p>
        </w:tc>
      </w:tr>
      <w:tr w:rsidR="00BA2C64" w:rsidRPr="0036679E" w14:paraId="45B549D5" w14:textId="77777777" w:rsidTr="00B86917">
        <w:tblPrEx>
          <w:tblLook w:val="00A0" w:firstRow="1" w:lastRow="0" w:firstColumn="1" w:lastColumn="0" w:noHBand="0" w:noVBand="0"/>
        </w:tblPrEx>
        <w:trPr>
          <w:trHeight w:val="85"/>
          <w:jc w:val="center"/>
        </w:trPr>
        <w:tc>
          <w:tcPr>
            <w:tcW w:w="715" w:type="dxa"/>
          </w:tcPr>
          <w:p w14:paraId="34616745"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R2</w:t>
            </w:r>
          </w:p>
        </w:tc>
        <w:tc>
          <w:tcPr>
            <w:tcW w:w="3240" w:type="dxa"/>
          </w:tcPr>
          <w:p w14:paraId="17C380B6" w14:textId="77777777" w:rsidR="00BA2C64" w:rsidRPr="0036679E" w:rsidRDefault="00BA2C64" w:rsidP="007E42EE">
            <w:pPr>
              <w:pStyle w:val="ListNumber"/>
              <w:numPr>
                <w:ilvl w:val="0"/>
                <w:numId w:val="0"/>
              </w:numPr>
              <w:spacing w:before="120"/>
              <w:ind w:left="72" w:hanging="90"/>
              <w:rPr>
                <w:rFonts w:asciiTheme="minorHAnsi" w:hAnsiTheme="minorHAnsi"/>
                <w:b/>
              </w:rPr>
            </w:pPr>
            <w:r w:rsidRPr="0036679E">
              <w:rPr>
                <w:rFonts w:asciiTheme="minorHAnsi" w:hAnsiTheme="minorHAnsi"/>
              </w:rPr>
              <w:t>N/A</w:t>
            </w:r>
            <w:r w:rsidRPr="0036679E">
              <w:rPr>
                <w:rFonts w:asciiTheme="minorHAnsi" w:hAnsiTheme="minorHAnsi"/>
                <w:b/>
              </w:rPr>
              <w:t xml:space="preserve"> </w:t>
            </w:r>
          </w:p>
        </w:tc>
        <w:tc>
          <w:tcPr>
            <w:tcW w:w="3330" w:type="dxa"/>
          </w:tcPr>
          <w:p w14:paraId="422D73E6" w14:textId="77777777" w:rsidR="00BA2C64" w:rsidRPr="0036679E" w:rsidRDefault="00BA2C64" w:rsidP="007E42EE">
            <w:pPr>
              <w:pStyle w:val="ListNumber"/>
              <w:numPr>
                <w:ilvl w:val="0"/>
                <w:numId w:val="0"/>
              </w:numPr>
              <w:spacing w:before="120"/>
              <w:ind w:left="130"/>
              <w:rPr>
                <w:rFonts w:asciiTheme="minorHAnsi" w:hAnsiTheme="minorHAnsi"/>
                <w:b/>
              </w:rPr>
            </w:pPr>
            <w:r w:rsidRPr="0036679E">
              <w:rPr>
                <w:rFonts w:asciiTheme="minorHAnsi" w:hAnsiTheme="minorHAnsi"/>
              </w:rPr>
              <w:t xml:space="preserve">The Planning Coordinator  identified  an island(s) to </w:t>
            </w:r>
            <w:r w:rsidRPr="0036679E">
              <w:rPr>
                <w:rFonts w:asciiTheme="minorHAnsi" w:hAnsiTheme="minorHAnsi"/>
              </w:rPr>
              <w:lastRenderedPageBreak/>
              <w:t>serve as a basis for designing its UFLS program but failed to include one (1) of the Parts as specified in Requirement R2, Parts 2.1, 2.2, or 2.3.</w:t>
            </w:r>
          </w:p>
        </w:tc>
        <w:tc>
          <w:tcPr>
            <w:tcW w:w="3330" w:type="dxa"/>
          </w:tcPr>
          <w:p w14:paraId="64C417B8"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lastRenderedPageBreak/>
              <w:t xml:space="preserve">The Planning Coordinator  identified  an island(s) to serve </w:t>
            </w:r>
            <w:r w:rsidRPr="0036679E">
              <w:rPr>
                <w:rFonts w:asciiTheme="minorHAnsi" w:hAnsiTheme="minorHAnsi"/>
              </w:rPr>
              <w:lastRenderedPageBreak/>
              <w:t>as a basis for designing its UFLS program but failed to include two (2) of the Parts as specified in Requirement R2, Parts 2.1, 2.2, or 2.3.</w:t>
            </w:r>
          </w:p>
        </w:tc>
        <w:tc>
          <w:tcPr>
            <w:tcW w:w="3533" w:type="dxa"/>
          </w:tcPr>
          <w:p w14:paraId="51CECD8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identified  an island(s) to serve </w:t>
            </w:r>
            <w:r w:rsidRPr="0036679E">
              <w:rPr>
                <w:rFonts w:asciiTheme="minorHAnsi" w:hAnsiTheme="minorHAnsi"/>
              </w:rPr>
              <w:lastRenderedPageBreak/>
              <w:t>as a basis for designing its  UFLS program but failed to include all of the Parts as specified in Requirement R2, Parts 2.1, 2.2, or 2.3.</w:t>
            </w:r>
          </w:p>
          <w:p w14:paraId="05AF8C2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3AA0CBC0" w14:textId="77777777" w:rsidR="00BA2C64" w:rsidRPr="0036679E" w:rsidRDefault="00BA2C64" w:rsidP="007E42EE">
            <w:pPr>
              <w:pStyle w:val="ListNumber"/>
              <w:numPr>
                <w:ilvl w:val="0"/>
                <w:numId w:val="0"/>
              </w:numPr>
              <w:spacing w:before="120"/>
              <w:ind w:left="76"/>
              <w:rPr>
                <w:rFonts w:asciiTheme="minorHAnsi" w:hAnsiTheme="minorHAnsi"/>
                <w:b/>
              </w:rPr>
            </w:pPr>
            <w:r w:rsidRPr="0036679E">
              <w:rPr>
                <w:rFonts w:asciiTheme="minorHAnsi" w:hAnsiTheme="minorHAnsi"/>
              </w:rPr>
              <w:t>The Planning Coordinator failed to identify any island(s) to serve as a basis for designing its UFLS program.</w:t>
            </w:r>
          </w:p>
        </w:tc>
      </w:tr>
      <w:tr w:rsidR="00BA2C64" w:rsidRPr="0036679E" w14:paraId="3BBFECB8" w14:textId="77777777" w:rsidTr="00B86917">
        <w:tblPrEx>
          <w:tblLook w:val="00A0" w:firstRow="1" w:lastRow="0" w:firstColumn="1" w:lastColumn="0" w:noHBand="0" w:noVBand="0"/>
        </w:tblPrEx>
        <w:trPr>
          <w:jc w:val="center"/>
        </w:trPr>
        <w:tc>
          <w:tcPr>
            <w:tcW w:w="715" w:type="dxa"/>
          </w:tcPr>
          <w:p w14:paraId="56DE5C59"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R3</w:t>
            </w:r>
          </w:p>
        </w:tc>
        <w:tc>
          <w:tcPr>
            <w:tcW w:w="3240" w:type="dxa"/>
          </w:tcPr>
          <w:p w14:paraId="2B89B8B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5D804462"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1CCC3FC4"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 but failed to meet one (1) of the performance characteristic in Requirement R3, Parts 3.1, 3.2, or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330" w:type="dxa"/>
          </w:tcPr>
          <w:p w14:paraId="62B705B6"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 but failed to meet two (2) of the performance characteristic in Requirement R3, Parts 3.1, 3.2, or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33" w:type="dxa"/>
          </w:tcPr>
          <w:p w14:paraId="22630A3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island(s).,but failed to meet all the performance characteristic in Requirement R3, Parts 3.1, 3.2, and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p w14:paraId="4C8B6D18"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1BE5036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failed to develop a UFLS program </w:t>
            </w:r>
            <w:r w:rsidRPr="0036679E">
              <w:rPr>
                <w:rFonts w:asciiTheme="minorHAnsi" w:hAnsiTheme="minorHAnsi"/>
              </w:rPr>
              <w:lastRenderedPageBreak/>
              <w:t xml:space="preserve">including notification of and a schedule for implementation by UFLS entities within its area </w:t>
            </w:r>
          </w:p>
        </w:tc>
      </w:tr>
      <w:tr w:rsidR="00BA2C64" w:rsidRPr="0036679E" w14:paraId="2FCF4C70" w14:textId="77777777" w:rsidTr="00B86917">
        <w:tblPrEx>
          <w:tblLook w:val="00A0" w:firstRow="1" w:lastRow="0" w:firstColumn="1" w:lastColumn="0" w:noHBand="0" w:noVBand="0"/>
        </w:tblPrEx>
        <w:trPr>
          <w:jc w:val="center"/>
        </w:trPr>
        <w:tc>
          <w:tcPr>
            <w:tcW w:w="715" w:type="dxa"/>
          </w:tcPr>
          <w:p w14:paraId="4CE91D12"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R4</w:t>
            </w:r>
          </w:p>
        </w:tc>
        <w:tc>
          <w:tcPr>
            <w:tcW w:w="3240" w:type="dxa"/>
          </w:tcPr>
          <w:p w14:paraId="260D074B"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one (1) of the items as specified in Requirement R4, Parts 4.1 through 4.7.</w:t>
            </w:r>
          </w:p>
          <w:p w14:paraId="5CDD9439"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3B8C2F97"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0C0A8861"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two (2) of the items as specified in Requirement R4, Parts 4.1 through 4.7.</w:t>
            </w:r>
          </w:p>
        </w:tc>
        <w:tc>
          <w:tcPr>
            <w:tcW w:w="3330" w:type="dxa"/>
          </w:tcPr>
          <w:p w14:paraId="0B1EA08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three (3) of the items as specified in Requirement R4, Parts 4.1 through 4.7.</w:t>
            </w:r>
          </w:p>
        </w:tc>
        <w:tc>
          <w:tcPr>
            <w:tcW w:w="3533" w:type="dxa"/>
          </w:tcPr>
          <w:p w14:paraId="3100D96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but simulation failed to include four (4) or more  of the items as specified in Requirement R4,  Parts 4.1 through 4.7.</w:t>
            </w:r>
          </w:p>
          <w:p w14:paraId="08A0D1A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1C98DFD2"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failed to conduct and document a UFLS assessment at least once every five years that determines through dynamic simulation whether the UFLS program design meets the performance characteristics in Requirement R3 for each island identified in Requirement R2</w:t>
            </w:r>
          </w:p>
        </w:tc>
      </w:tr>
      <w:tr w:rsidR="00BA2C64" w:rsidRPr="0036679E" w14:paraId="05E366ED" w14:textId="77777777" w:rsidTr="00B86917">
        <w:tblPrEx>
          <w:tblLook w:val="00A0" w:firstRow="1" w:lastRow="0" w:firstColumn="1" w:lastColumn="0" w:noHBand="0" w:noVBand="0"/>
        </w:tblPrEx>
        <w:trPr>
          <w:jc w:val="center"/>
        </w:trPr>
        <w:tc>
          <w:tcPr>
            <w:tcW w:w="715" w:type="dxa"/>
          </w:tcPr>
          <w:p w14:paraId="3EB433AA"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R5</w:t>
            </w:r>
          </w:p>
        </w:tc>
        <w:tc>
          <w:tcPr>
            <w:tcW w:w="3240" w:type="dxa"/>
          </w:tcPr>
          <w:p w14:paraId="222EC57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775A55B9"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5F977ED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p w14:paraId="51E9AF7C"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0CFDF66D"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whose area or portions of whose area is part of an island identified by it or another Planning Coordinator which includes multiple Planning Coordinator areas or portions of those areas, failed to coordinate its UFLS program design through one of the manners described in Requirement R5.</w:t>
            </w:r>
          </w:p>
        </w:tc>
      </w:tr>
      <w:tr w:rsidR="00BA2C64" w:rsidRPr="0036679E" w14:paraId="63F4D044" w14:textId="77777777" w:rsidTr="00B86917">
        <w:tblPrEx>
          <w:tblLook w:val="00A0" w:firstRow="1" w:lastRow="0" w:firstColumn="1" w:lastColumn="0" w:noHBand="0" w:noVBand="0"/>
        </w:tblPrEx>
        <w:trPr>
          <w:jc w:val="center"/>
        </w:trPr>
        <w:tc>
          <w:tcPr>
            <w:tcW w:w="715" w:type="dxa"/>
          </w:tcPr>
          <w:p w14:paraId="7FF055D4"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R6</w:t>
            </w:r>
          </w:p>
        </w:tc>
        <w:tc>
          <w:tcPr>
            <w:tcW w:w="3240" w:type="dxa"/>
          </w:tcPr>
          <w:p w14:paraId="4219AE03"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6E3576A3"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14154B58"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0FF839D3"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N/A</w:t>
            </w:r>
          </w:p>
        </w:tc>
        <w:tc>
          <w:tcPr>
            <w:tcW w:w="3533" w:type="dxa"/>
          </w:tcPr>
          <w:p w14:paraId="40CF18BD"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failed to maintain a UFLS database for use in event analyses and assessments of the UFLS program at least once each calendar year, with no more than 15 months between maintenance activities.</w:t>
            </w:r>
          </w:p>
        </w:tc>
      </w:tr>
      <w:tr w:rsidR="00BA2C64" w:rsidRPr="0036679E" w14:paraId="6D38E695" w14:textId="77777777" w:rsidTr="00B86917">
        <w:tblPrEx>
          <w:tblLook w:val="00A0" w:firstRow="1" w:lastRow="0" w:firstColumn="1" w:lastColumn="0" w:noHBand="0" w:noVBand="0"/>
        </w:tblPrEx>
        <w:trPr>
          <w:jc w:val="center"/>
        </w:trPr>
        <w:tc>
          <w:tcPr>
            <w:tcW w:w="715" w:type="dxa"/>
          </w:tcPr>
          <w:p w14:paraId="41E6B717"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R7</w:t>
            </w:r>
          </w:p>
        </w:tc>
        <w:tc>
          <w:tcPr>
            <w:tcW w:w="3240" w:type="dxa"/>
          </w:tcPr>
          <w:p w14:paraId="4B0AC6E5"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Planning Coordinator provided its UFLS database to other Planning Coordinators more than 30 calendar days and up to and including 40 calendar days following the request.</w:t>
            </w:r>
          </w:p>
        </w:tc>
        <w:tc>
          <w:tcPr>
            <w:tcW w:w="3330" w:type="dxa"/>
          </w:tcPr>
          <w:p w14:paraId="777D1B5A"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provided its UFLS database to other Planning Coordinators more than 40 calendar days but less than and including 50 calendar days following the request.</w:t>
            </w:r>
          </w:p>
          <w:p w14:paraId="158F3592"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3206EED7"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provided its UFLS database to other Planning Coordinators more than 50 calendar days but less than and including 60 calendar days following the request.</w:t>
            </w:r>
          </w:p>
          <w:p w14:paraId="4F058EEA" w14:textId="77777777" w:rsidR="00BA2C64" w:rsidRPr="0036679E" w:rsidRDefault="00BA2C64" w:rsidP="007E42EE">
            <w:pPr>
              <w:pStyle w:val="ListNumber"/>
              <w:numPr>
                <w:ilvl w:val="0"/>
                <w:numId w:val="0"/>
              </w:numPr>
              <w:spacing w:before="120"/>
              <w:ind w:left="103"/>
              <w:rPr>
                <w:rFonts w:asciiTheme="minorHAnsi" w:hAnsiTheme="minorHAnsi"/>
              </w:rPr>
            </w:pPr>
          </w:p>
        </w:tc>
        <w:tc>
          <w:tcPr>
            <w:tcW w:w="3533" w:type="dxa"/>
          </w:tcPr>
          <w:p w14:paraId="2348749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provided its UFLS database to other Planning Coordinators more than 60 calendar days following the request.</w:t>
            </w:r>
          </w:p>
          <w:p w14:paraId="2DAC6BB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4AAD162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The Planning Coordinator failed to provide its UFLS database to other Planning Coordinators.</w:t>
            </w:r>
          </w:p>
        </w:tc>
      </w:tr>
      <w:tr w:rsidR="00BA2C64" w:rsidRPr="0036679E" w14:paraId="0C8DC380" w14:textId="77777777" w:rsidTr="00B86917">
        <w:tblPrEx>
          <w:tblLook w:val="00A0" w:firstRow="1" w:lastRow="0" w:firstColumn="1" w:lastColumn="0" w:noHBand="0" w:noVBand="0"/>
        </w:tblPrEx>
        <w:trPr>
          <w:jc w:val="center"/>
        </w:trPr>
        <w:tc>
          <w:tcPr>
            <w:tcW w:w="715" w:type="dxa"/>
          </w:tcPr>
          <w:p w14:paraId="3AF2D658"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R8</w:t>
            </w:r>
          </w:p>
        </w:tc>
        <w:tc>
          <w:tcPr>
            <w:tcW w:w="3240" w:type="dxa"/>
          </w:tcPr>
          <w:p w14:paraId="1115BD52"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UFLS entity provided data to its Planning Coordinator(s) less than or equal to 10 calendar days following the schedule specified by the Planning Coordinator(s) to support maintenance of each Planning Coordinator’s UFLS database.</w:t>
            </w:r>
          </w:p>
          <w:p w14:paraId="0A0CB3FB"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246158B6"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4594FE41"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7FEAF008"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73075CBD"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UFLS entity provided data to its Planning Coordinator(s) more than 10 calendar days but less than or equal to 15 calendar days following the schedule specified by the Planning Coordinator(s) to support maintenance of each Planning Coordinator’s UFLS database.</w:t>
            </w:r>
          </w:p>
          <w:p w14:paraId="7C7DA5FC"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OR</w:t>
            </w:r>
          </w:p>
          <w:p w14:paraId="7B55A0F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UFLS entity provided data to its Planning Coordinator(s) but the data was not according to the format specified by the Planning Coordinator(s) to support maintenance of each Planning Coordinator’s UFLS database.</w:t>
            </w:r>
          </w:p>
        </w:tc>
        <w:tc>
          <w:tcPr>
            <w:tcW w:w="3330" w:type="dxa"/>
          </w:tcPr>
          <w:p w14:paraId="1F0D1DA4"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UFLS entity provided data to its Planning Coordinator(s) more than 15 calendar days but less than or equal to 20 calendar days following the schedule specified by the Planning Coordinator(s) to support maintenance of each Planning Coordinator’s UFLS database.</w:t>
            </w:r>
          </w:p>
          <w:p w14:paraId="5536E46F"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35E6579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UFLS entity provided data to its Planning Coordinator(s) more than 20 calendar days following the schedule specified by the Planning Coordinator(s) to support maintenance of each Planning Coordinator’s UFLS database.</w:t>
            </w:r>
          </w:p>
          <w:p w14:paraId="60BAC02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7769730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UFLS entity failed to provide data to its Planning Coordinator(s) to support maintenance of each Planning Coordinator’s UFLS database.</w:t>
            </w:r>
          </w:p>
          <w:p w14:paraId="236EA07F" w14:textId="77777777" w:rsidR="00BA2C64" w:rsidRPr="0036679E" w:rsidRDefault="00BA2C64" w:rsidP="007E42EE">
            <w:pPr>
              <w:pStyle w:val="ListNumber"/>
              <w:numPr>
                <w:ilvl w:val="0"/>
                <w:numId w:val="0"/>
              </w:numPr>
              <w:spacing w:before="120"/>
              <w:ind w:left="76"/>
              <w:rPr>
                <w:rFonts w:asciiTheme="minorHAnsi" w:hAnsiTheme="minorHAnsi"/>
              </w:rPr>
            </w:pPr>
          </w:p>
          <w:p w14:paraId="660FF097" w14:textId="77777777" w:rsidR="00BA2C64" w:rsidRPr="0036679E" w:rsidRDefault="00BA2C64" w:rsidP="007E42EE">
            <w:pPr>
              <w:pStyle w:val="ListNumber"/>
              <w:numPr>
                <w:ilvl w:val="0"/>
                <w:numId w:val="0"/>
              </w:numPr>
              <w:spacing w:before="120"/>
              <w:ind w:left="76"/>
              <w:rPr>
                <w:rFonts w:asciiTheme="minorHAnsi" w:hAnsiTheme="minorHAnsi"/>
              </w:rPr>
            </w:pPr>
          </w:p>
        </w:tc>
      </w:tr>
      <w:tr w:rsidR="00BA2C64" w:rsidRPr="0036679E" w14:paraId="2AA7C6C1" w14:textId="77777777" w:rsidTr="00B86917">
        <w:tblPrEx>
          <w:tblLook w:val="00A0" w:firstRow="1" w:lastRow="0" w:firstColumn="1" w:lastColumn="0" w:noHBand="0" w:noVBand="0"/>
        </w:tblPrEx>
        <w:trPr>
          <w:jc w:val="center"/>
        </w:trPr>
        <w:tc>
          <w:tcPr>
            <w:tcW w:w="715" w:type="dxa"/>
          </w:tcPr>
          <w:p w14:paraId="3591B588"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R9</w:t>
            </w:r>
          </w:p>
        </w:tc>
        <w:tc>
          <w:tcPr>
            <w:tcW w:w="3240" w:type="dxa"/>
          </w:tcPr>
          <w:p w14:paraId="31EDE671" w14:textId="77777777" w:rsidR="00BA2C64" w:rsidRPr="0036679E" w:rsidRDefault="00BA2C64" w:rsidP="008D4414">
            <w:pPr>
              <w:pStyle w:val="ListNumber"/>
              <w:numPr>
                <w:ilvl w:val="0"/>
                <w:numId w:val="0"/>
              </w:numPr>
              <w:spacing w:before="120"/>
              <w:ind w:left="72" w:hanging="90"/>
              <w:rPr>
                <w:rFonts w:asciiTheme="minorHAnsi" w:hAnsiTheme="minorHAnsi"/>
              </w:rPr>
            </w:pPr>
            <w:r w:rsidRPr="0036679E">
              <w:rPr>
                <w:rFonts w:asciiTheme="minorHAnsi" w:hAnsiTheme="minorHAnsi"/>
              </w:rPr>
              <w:t xml:space="preserve">The UFLS entity provided less than 100% but more than (and including) 95% of automatic tripping of Load in accordance with  the UFLS </w:t>
            </w:r>
            <w:r w:rsidRPr="0036679E">
              <w:rPr>
                <w:rFonts w:asciiTheme="minorHAnsi" w:hAnsiTheme="minorHAnsi"/>
              </w:rPr>
              <w:lastRenderedPageBreak/>
              <w:t>program design</w:t>
            </w:r>
            <w:r w:rsidR="009E2E37" w:rsidRPr="0036679E">
              <w:rPr>
                <w:rFonts w:asciiTheme="minorHAnsi" w:hAnsiTheme="minorHAnsi"/>
              </w:rPr>
              <w:t xml:space="preserve"> </w:t>
            </w:r>
            <w:r w:rsidRPr="0036679E">
              <w:rPr>
                <w:rFonts w:asciiTheme="minorHAnsi" w:hAnsiTheme="minorHAnsi"/>
              </w:rPr>
              <w:t>and schedule for implementation</w:t>
            </w:r>
            <w:r w:rsidR="009E2E37" w:rsidRPr="0036679E">
              <w:rPr>
                <w:rFonts w:asciiTheme="minorHAnsi" w:hAnsiTheme="minorHAnsi"/>
              </w:rPr>
              <w:t>, including any Corrective Action Plan, as</w:t>
            </w:r>
            <w:r w:rsidR="00D706CE" w:rsidRPr="0036679E">
              <w:rPr>
                <w:rFonts w:asciiTheme="minorHAnsi" w:hAnsiTheme="minorHAnsi"/>
              </w:rPr>
              <w:t xml:space="preserve"> </w:t>
            </w:r>
            <w:r w:rsidRPr="0036679E">
              <w:rPr>
                <w:rFonts w:asciiTheme="minorHAnsi" w:hAnsiTheme="minorHAnsi"/>
              </w:rPr>
              <w:t xml:space="preserve">determined by the Planning Coordinator(s) area in which it owns assets.  </w:t>
            </w:r>
          </w:p>
        </w:tc>
        <w:tc>
          <w:tcPr>
            <w:tcW w:w="3330" w:type="dxa"/>
          </w:tcPr>
          <w:p w14:paraId="0EAE5432" w14:textId="77777777" w:rsidR="00BA2C64" w:rsidRPr="0036679E" w:rsidRDefault="00BA2C64" w:rsidP="009E2E37">
            <w:pPr>
              <w:pStyle w:val="ListNumber"/>
              <w:numPr>
                <w:ilvl w:val="0"/>
                <w:numId w:val="0"/>
              </w:numPr>
              <w:spacing w:before="120"/>
              <w:ind w:left="130"/>
              <w:rPr>
                <w:rFonts w:asciiTheme="minorHAnsi" w:hAnsiTheme="minorHAnsi"/>
              </w:rPr>
            </w:pPr>
            <w:r w:rsidRPr="0036679E">
              <w:rPr>
                <w:rFonts w:asciiTheme="minorHAnsi" w:hAnsiTheme="minorHAnsi"/>
              </w:rPr>
              <w:lastRenderedPageBreak/>
              <w:t>The UFLS entity provided less than 95% but more than (and including) 90%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lastRenderedPageBreak/>
              <w:t>and schedule for implementation</w:t>
            </w:r>
            <w:r w:rsidR="009E2E37" w:rsidRPr="0036679E">
              <w:rPr>
                <w:rFonts w:asciiTheme="minorHAnsi" w:hAnsiTheme="minorHAnsi"/>
              </w:rPr>
              <w:t>, including any Corrective Action Plan, as</w:t>
            </w:r>
            <w:r w:rsidRPr="0036679E">
              <w:rPr>
                <w:rFonts w:asciiTheme="minorHAnsi" w:hAnsiTheme="minorHAnsi"/>
              </w:rPr>
              <w:t xml:space="preserve"> determined by the Planning Coordinator(s) area in which it owns assets. </w:t>
            </w:r>
          </w:p>
        </w:tc>
        <w:tc>
          <w:tcPr>
            <w:tcW w:w="3330" w:type="dxa"/>
          </w:tcPr>
          <w:p w14:paraId="50E0BF28" w14:textId="77777777" w:rsidR="00BA2C64" w:rsidRPr="0036679E" w:rsidRDefault="00BA2C64" w:rsidP="009E2E37">
            <w:pPr>
              <w:pStyle w:val="ListNumber"/>
              <w:numPr>
                <w:ilvl w:val="0"/>
                <w:numId w:val="0"/>
              </w:numPr>
              <w:spacing w:before="120"/>
              <w:ind w:left="103"/>
              <w:rPr>
                <w:rFonts w:asciiTheme="minorHAnsi" w:hAnsiTheme="minorHAnsi"/>
              </w:rPr>
            </w:pPr>
            <w:r w:rsidRPr="0036679E">
              <w:rPr>
                <w:rFonts w:asciiTheme="minorHAnsi" w:hAnsiTheme="minorHAnsi"/>
              </w:rPr>
              <w:lastRenderedPageBreak/>
              <w:t>The UFLS entity provided less than 90% but more than (and including) 85%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lastRenderedPageBreak/>
              <w:t xml:space="preserve">and schedule for </w:t>
            </w:r>
            <w:r w:rsidR="00E143AC" w:rsidRPr="0036679E">
              <w:rPr>
                <w:rFonts w:asciiTheme="minorHAnsi" w:hAnsiTheme="minorHAnsi"/>
              </w:rPr>
              <w:t>implementation</w:t>
            </w:r>
            <w:r w:rsidR="009E2E37" w:rsidRPr="0036679E">
              <w:rPr>
                <w:rFonts w:asciiTheme="minorHAnsi" w:hAnsiTheme="minorHAnsi"/>
              </w:rPr>
              <w:t xml:space="preserve">, including any Corrective Action Plan, as </w:t>
            </w:r>
            <w:r w:rsidRPr="0036679E">
              <w:rPr>
                <w:rFonts w:asciiTheme="minorHAnsi" w:hAnsiTheme="minorHAnsi"/>
              </w:rPr>
              <w:t>determined by the Planning Coordinator(s) area in which it owns assets.</w:t>
            </w:r>
          </w:p>
        </w:tc>
        <w:tc>
          <w:tcPr>
            <w:tcW w:w="3533" w:type="dxa"/>
          </w:tcPr>
          <w:p w14:paraId="591235D3" w14:textId="77777777" w:rsidR="00BA2C64" w:rsidRPr="0036679E" w:rsidRDefault="00BA2C64" w:rsidP="009E2E37">
            <w:pPr>
              <w:pStyle w:val="ListNumber"/>
              <w:numPr>
                <w:ilvl w:val="0"/>
                <w:numId w:val="0"/>
              </w:numPr>
              <w:spacing w:before="120"/>
              <w:ind w:left="76"/>
              <w:rPr>
                <w:rFonts w:asciiTheme="minorHAnsi" w:hAnsiTheme="minorHAnsi"/>
              </w:rPr>
            </w:pPr>
            <w:r w:rsidRPr="0036679E">
              <w:rPr>
                <w:rFonts w:asciiTheme="minorHAnsi" w:hAnsiTheme="minorHAnsi"/>
              </w:rPr>
              <w:lastRenderedPageBreak/>
              <w:t>The UFLS entity provided less than 85%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t>and schedule for implementation</w:t>
            </w:r>
            <w:r w:rsidR="009E2E37" w:rsidRPr="0036679E">
              <w:rPr>
                <w:rFonts w:asciiTheme="minorHAnsi" w:hAnsiTheme="minorHAnsi"/>
              </w:rPr>
              <w:t xml:space="preserve">, </w:t>
            </w:r>
            <w:r w:rsidR="009E2E37" w:rsidRPr="0036679E">
              <w:rPr>
                <w:rFonts w:asciiTheme="minorHAnsi" w:hAnsiTheme="minorHAnsi"/>
              </w:rPr>
              <w:lastRenderedPageBreak/>
              <w:t>including any Corrective Action Plan, as</w:t>
            </w:r>
            <w:r w:rsidRPr="0036679E">
              <w:rPr>
                <w:rFonts w:asciiTheme="minorHAnsi" w:hAnsiTheme="minorHAnsi"/>
              </w:rPr>
              <w:t xml:space="preserve"> determined by the Planning Coordinator(s) area in which it owns assets.</w:t>
            </w:r>
          </w:p>
        </w:tc>
      </w:tr>
      <w:tr w:rsidR="00BA2C64" w:rsidRPr="0036679E" w14:paraId="6762C527" w14:textId="77777777" w:rsidTr="00B86917">
        <w:tblPrEx>
          <w:tblLook w:val="00A0" w:firstRow="1" w:lastRow="0" w:firstColumn="1" w:lastColumn="0" w:noHBand="0" w:noVBand="0"/>
        </w:tblPrEx>
        <w:trPr>
          <w:jc w:val="center"/>
        </w:trPr>
        <w:tc>
          <w:tcPr>
            <w:tcW w:w="715" w:type="dxa"/>
          </w:tcPr>
          <w:p w14:paraId="0180B18F"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R10</w:t>
            </w:r>
          </w:p>
        </w:tc>
        <w:tc>
          <w:tcPr>
            <w:tcW w:w="3240" w:type="dxa"/>
          </w:tcPr>
          <w:p w14:paraId="41286D73" w14:textId="77777777" w:rsidR="00BA2C64" w:rsidRPr="0036679E" w:rsidRDefault="00BA2C64" w:rsidP="008D4414">
            <w:pPr>
              <w:pStyle w:val="ListNumber"/>
              <w:numPr>
                <w:ilvl w:val="0"/>
                <w:numId w:val="0"/>
              </w:numPr>
              <w:spacing w:before="120"/>
              <w:ind w:left="72" w:hanging="90"/>
              <w:rPr>
                <w:rFonts w:asciiTheme="minorHAnsi" w:hAnsiTheme="minorHAnsi"/>
              </w:rPr>
            </w:pPr>
            <w:r w:rsidRPr="0036679E">
              <w:rPr>
                <w:rFonts w:asciiTheme="minorHAnsi" w:hAnsiTheme="minorHAnsi"/>
              </w:rPr>
              <w:t>The Transmission Owner provided less than 100% but more than (and including) 95% automatic switching of its existing capacitor banks, Transmission Lines, and reactors to control over-voltage if required by the UFLS program 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330" w:type="dxa"/>
          </w:tcPr>
          <w:p w14:paraId="46FBBEF4" w14:textId="77777777" w:rsidR="00BA2C64" w:rsidRPr="0036679E" w:rsidRDefault="00BA2C64" w:rsidP="008D4414">
            <w:pPr>
              <w:pStyle w:val="ListNumber"/>
              <w:numPr>
                <w:ilvl w:val="0"/>
                <w:numId w:val="0"/>
              </w:numPr>
              <w:spacing w:before="120"/>
              <w:ind w:left="130"/>
              <w:rPr>
                <w:rFonts w:asciiTheme="minorHAnsi" w:hAnsiTheme="minorHAnsi"/>
              </w:rPr>
            </w:pPr>
            <w:r w:rsidRPr="0036679E">
              <w:rPr>
                <w:rFonts w:asciiTheme="minorHAnsi" w:hAnsiTheme="minorHAnsi"/>
              </w:rPr>
              <w:t>The Transmission Owner provided less than 95% but more than (and including) 90%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w:t>
            </w:r>
            <w:r w:rsidR="00B86917" w:rsidRPr="0036679E">
              <w:rPr>
                <w:rFonts w:asciiTheme="minorHAnsi" w:hAnsiTheme="minorHAnsi"/>
              </w:rPr>
              <w:t xml:space="preserve"> </w:t>
            </w:r>
            <w:r w:rsidRPr="0036679E">
              <w:rPr>
                <w:rFonts w:asciiTheme="minorHAnsi" w:hAnsiTheme="minorHAnsi"/>
              </w:rPr>
              <w:t>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330" w:type="dxa"/>
          </w:tcPr>
          <w:p w14:paraId="42D96457" w14:textId="77777777" w:rsidR="00BA2C64" w:rsidRPr="0036679E" w:rsidRDefault="00BA2C64" w:rsidP="008D4414">
            <w:pPr>
              <w:pStyle w:val="ListNumber"/>
              <w:numPr>
                <w:ilvl w:val="0"/>
                <w:numId w:val="0"/>
              </w:numPr>
              <w:spacing w:before="120"/>
              <w:ind w:left="103"/>
              <w:rPr>
                <w:rFonts w:asciiTheme="minorHAnsi" w:hAnsiTheme="minorHAnsi"/>
              </w:rPr>
            </w:pPr>
            <w:r w:rsidRPr="0036679E">
              <w:rPr>
                <w:rFonts w:asciiTheme="minorHAnsi" w:hAnsiTheme="minorHAnsi"/>
              </w:rPr>
              <w:t>The Transmission Owner provided less than 90% but more than (and including) 85%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 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533" w:type="dxa"/>
          </w:tcPr>
          <w:p w14:paraId="28EB454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Transmission Owner provided less than 85%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w:t>
            </w:r>
            <w:r w:rsidR="00B86917" w:rsidRPr="0036679E">
              <w:rPr>
                <w:rFonts w:asciiTheme="minorHAnsi" w:hAnsiTheme="minorHAnsi"/>
              </w:rPr>
              <w:t xml:space="preserve"> </w:t>
            </w:r>
            <w:r w:rsidRPr="0036679E">
              <w:rPr>
                <w:rFonts w:asciiTheme="minorHAnsi" w:hAnsiTheme="minorHAnsi"/>
              </w:rPr>
              <w:t>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p w14:paraId="64CEAA29" w14:textId="77777777" w:rsidR="00BA2C64" w:rsidRPr="0036679E" w:rsidRDefault="00BA2C64" w:rsidP="007E42EE">
            <w:pPr>
              <w:pStyle w:val="ListNumber"/>
              <w:numPr>
                <w:ilvl w:val="0"/>
                <w:numId w:val="0"/>
              </w:numPr>
              <w:spacing w:before="120"/>
              <w:ind w:left="76"/>
              <w:rPr>
                <w:rFonts w:asciiTheme="minorHAnsi" w:hAnsiTheme="minorHAnsi"/>
              </w:rPr>
            </w:pPr>
          </w:p>
        </w:tc>
      </w:tr>
      <w:tr w:rsidR="00BA2C64" w:rsidRPr="0036679E" w14:paraId="1954EE09" w14:textId="77777777" w:rsidTr="00B86917">
        <w:tblPrEx>
          <w:tblLook w:val="00A0" w:firstRow="1" w:lastRow="0" w:firstColumn="1" w:lastColumn="0" w:noHBand="0" w:noVBand="0"/>
        </w:tblPrEx>
        <w:trPr>
          <w:jc w:val="center"/>
        </w:trPr>
        <w:tc>
          <w:tcPr>
            <w:tcW w:w="715" w:type="dxa"/>
          </w:tcPr>
          <w:p w14:paraId="53325656"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R11</w:t>
            </w:r>
          </w:p>
        </w:tc>
        <w:tc>
          <w:tcPr>
            <w:tcW w:w="3240" w:type="dxa"/>
          </w:tcPr>
          <w:p w14:paraId="4D27140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 xml:space="preserve">The Planning Coordinator, in whose area a BES islanding event resulting in system frequency excursions below the initializing set points of </w:t>
            </w:r>
            <w:r w:rsidRPr="0036679E">
              <w:rPr>
                <w:rFonts w:asciiTheme="minorHAnsi" w:hAnsiTheme="minorHAnsi"/>
              </w:rPr>
              <w:lastRenderedPageBreak/>
              <w:t>the UFLS program, conducted and documented an assessment of the event and evaluated the parts as specified in Requirement R11, Parts 11.1 and 11.2 within a time greater than one year but less than or equal to 13 months of actuation.</w:t>
            </w:r>
          </w:p>
          <w:p w14:paraId="6F385B3C"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6010EEF4"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w:t>
            </w:r>
            <w:r w:rsidRPr="0036679E">
              <w:rPr>
                <w:rFonts w:asciiTheme="minorHAnsi" w:hAnsiTheme="minorHAnsi"/>
              </w:rPr>
              <w:lastRenderedPageBreak/>
              <w:t>the UFLS program, conducted and documented an assessment of the event and evaluated the parts as specified in Requirement R11, Parts 11.1 and 11.2 within a time greater than 13 months but less than or equal to 14 months of actuation.</w:t>
            </w:r>
          </w:p>
          <w:p w14:paraId="04ABDEAF" w14:textId="77777777" w:rsidR="00BA2C64" w:rsidRPr="0036679E" w:rsidRDefault="00BA2C64" w:rsidP="007E42EE">
            <w:pPr>
              <w:pStyle w:val="ListNumber"/>
              <w:numPr>
                <w:ilvl w:val="0"/>
                <w:numId w:val="0"/>
              </w:numPr>
              <w:spacing w:before="120"/>
              <w:ind w:left="130"/>
              <w:rPr>
                <w:rFonts w:asciiTheme="minorHAnsi" w:hAnsiTheme="minorHAnsi"/>
              </w:rPr>
            </w:pPr>
          </w:p>
          <w:p w14:paraId="508AA375"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71ADAF12"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the </w:t>
            </w:r>
            <w:r w:rsidRPr="0036679E">
              <w:rPr>
                <w:rFonts w:asciiTheme="minorHAnsi" w:hAnsiTheme="minorHAnsi"/>
              </w:rPr>
              <w:lastRenderedPageBreak/>
              <w:t>UFLS program, conducted and documented an assessment of the event and evaluated the parts as specified in Requirement R11, Parts 11.1 and 11.2 within a time greater than 14 months but less than or equal to 15 months of actuation.</w:t>
            </w:r>
          </w:p>
          <w:p w14:paraId="2F223123"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OR</w:t>
            </w:r>
          </w:p>
          <w:p w14:paraId="4DC3DF42"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in whose area an islanding event resulting in system frequency excursions below the initializing set points of the UFLS program, conducted and documented an assessment of the event within one year of event actuation but failed to evaluate one (1) of the Parts as specified in Requirement R11, Parts11.1 or 11.2.</w:t>
            </w:r>
          </w:p>
          <w:p w14:paraId="6E58D51E" w14:textId="77777777" w:rsidR="00BA2C64" w:rsidRPr="0036679E" w:rsidRDefault="00BA2C64" w:rsidP="007E42EE">
            <w:pPr>
              <w:pStyle w:val="ListNumber"/>
              <w:numPr>
                <w:ilvl w:val="0"/>
                <w:numId w:val="0"/>
              </w:numPr>
              <w:spacing w:before="120"/>
              <w:ind w:left="103"/>
              <w:rPr>
                <w:rFonts w:asciiTheme="minorHAnsi" w:hAnsiTheme="minorHAnsi"/>
              </w:rPr>
            </w:pPr>
          </w:p>
        </w:tc>
        <w:tc>
          <w:tcPr>
            <w:tcW w:w="3533" w:type="dxa"/>
          </w:tcPr>
          <w:p w14:paraId="60F4E08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the UFLS program, </w:t>
            </w:r>
            <w:r w:rsidRPr="0036679E">
              <w:rPr>
                <w:rFonts w:asciiTheme="minorHAnsi" w:hAnsiTheme="minorHAnsi"/>
              </w:rPr>
              <w:lastRenderedPageBreak/>
              <w:t>conducted and documented an assessment of the event and evaluated the parts as specified in Requirement R11, Parts 11.1 and 11.2 within a time greater than 15 months of actuation.</w:t>
            </w:r>
          </w:p>
          <w:p w14:paraId="2D57566B"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0A9B0E82"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failed to conduct and document an assessment of the event and evaluate the Parts as specified in Requirement R11, Parts 11.1 and 11.2. </w:t>
            </w:r>
          </w:p>
          <w:p w14:paraId="7988373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79BB165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conducted and documented an assessment of the event within one year of event actuation but failed to evaluate all of the Parts </w:t>
            </w:r>
            <w:r w:rsidRPr="0036679E">
              <w:rPr>
                <w:rFonts w:asciiTheme="minorHAnsi" w:hAnsiTheme="minorHAnsi"/>
              </w:rPr>
              <w:lastRenderedPageBreak/>
              <w:t xml:space="preserve">as specified in Requirement R11, Parts 11.1 and 11.2. </w:t>
            </w:r>
          </w:p>
        </w:tc>
      </w:tr>
      <w:tr w:rsidR="00BA2C64" w:rsidRPr="0036679E" w14:paraId="0036B036" w14:textId="77777777" w:rsidTr="00B86917">
        <w:tblPrEx>
          <w:tblLook w:val="00A0" w:firstRow="1" w:lastRow="0" w:firstColumn="1" w:lastColumn="0" w:noHBand="0" w:noVBand="0"/>
        </w:tblPrEx>
        <w:trPr>
          <w:jc w:val="center"/>
        </w:trPr>
        <w:tc>
          <w:tcPr>
            <w:tcW w:w="715" w:type="dxa"/>
          </w:tcPr>
          <w:p w14:paraId="6A3C8E6F"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R12</w:t>
            </w:r>
          </w:p>
        </w:tc>
        <w:tc>
          <w:tcPr>
            <w:tcW w:w="3240" w:type="dxa"/>
          </w:tcPr>
          <w:p w14:paraId="303116E3"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6647BEC8"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two years but less than or equal to 25 months of event actuation.</w:t>
            </w:r>
          </w:p>
          <w:p w14:paraId="696EE0F6" w14:textId="77777777" w:rsidR="00BA2C64" w:rsidRPr="0036679E" w:rsidRDefault="00BA2C64" w:rsidP="007E42EE">
            <w:pPr>
              <w:pStyle w:val="ListNumber"/>
              <w:numPr>
                <w:ilvl w:val="0"/>
                <w:numId w:val="0"/>
              </w:numPr>
              <w:spacing w:before="120"/>
              <w:ind w:left="130"/>
              <w:rPr>
                <w:rFonts w:asciiTheme="minorHAnsi" w:hAnsiTheme="minorHAnsi"/>
              </w:rPr>
            </w:pPr>
          </w:p>
          <w:p w14:paraId="5DB92331" w14:textId="77777777" w:rsidR="00BA2C64" w:rsidRPr="0036679E" w:rsidRDefault="00BA2C64" w:rsidP="007E42EE">
            <w:pPr>
              <w:pStyle w:val="ListNumber"/>
              <w:numPr>
                <w:ilvl w:val="0"/>
                <w:numId w:val="0"/>
              </w:numPr>
              <w:spacing w:before="120"/>
              <w:ind w:left="130"/>
              <w:rPr>
                <w:rFonts w:asciiTheme="minorHAnsi" w:hAnsiTheme="minorHAnsi"/>
              </w:rPr>
            </w:pPr>
          </w:p>
          <w:p w14:paraId="2288093C" w14:textId="77777777" w:rsidR="00BA2C64" w:rsidRPr="0036679E" w:rsidRDefault="00BA2C64" w:rsidP="007E42EE">
            <w:pPr>
              <w:pStyle w:val="ListNumber"/>
              <w:numPr>
                <w:ilvl w:val="0"/>
                <w:numId w:val="0"/>
              </w:numPr>
              <w:spacing w:before="120"/>
              <w:ind w:left="130"/>
              <w:rPr>
                <w:rFonts w:asciiTheme="minorHAnsi" w:hAnsiTheme="minorHAnsi"/>
              </w:rPr>
            </w:pPr>
          </w:p>
          <w:p w14:paraId="57D714FE"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714D3813"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25 months but less than or equal to 26 months of event actuation.</w:t>
            </w:r>
          </w:p>
          <w:p w14:paraId="3A6D2F02" w14:textId="77777777" w:rsidR="00BA2C64" w:rsidRPr="0036679E" w:rsidRDefault="00BA2C64" w:rsidP="007E42EE">
            <w:pPr>
              <w:pStyle w:val="ListNumber"/>
              <w:numPr>
                <w:ilvl w:val="0"/>
                <w:numId w:val="0"/>
              </w:numPr>
              <w:spacing w:before="120"/>
              <w:ind w:left="103"/>
              <w:rPr>
                <w:rFonts w:asciiTheme="minorHAnsi" w:hAnsiTheme="minorHAnsi"/>
              </w:rPr>
            </w:pPr>
          </w:p>
          <w:p w14:paraId="09B12E2E" w14:textId="77777777" w:rsidR="00BA2C64" w:rsidRPr="0036679E" w:rsidRDefault="00BA2C64" w:rsidP="007E42EE">
            <w:pPr>
              <w:pStyle w:val="ListNumber"/>
              <w:numPr>
                <w:ilvl w:val="0"/>
                <w:numId w:val="0"/>
              </w:numPr>
              <w:spacing w:before="120"/>
              <w:ind w:left="103"/>
              <w:rPr>
                <w:rFonts w:asciiTheme="minorHAnsi" w:hAnsiTheme="minorHAnsi"/>
              </w:rPr>
            </w:pPr>
          </w:p>
          <w:p w14:paraId="6D455501" w14:textId="77777777" w:rsidR="00BA2C64" w:rsidRPr="0036679E" w:rsidRDefault="00BA2C64" w:rsidP="007E42EE">
            <w:pPr>
              <w:pStyle w:val="ListNumber"/>
              <w:numPr>
                <w:ilvl w:val="0"/>
                <w:numId w:val="0"/>
              </w:numPr>
              <w:spacing w:before="120"/>
              <w:ind w:left="103"/>
              <w:rPr>
                <w:rFonts w:asciiTheme="minorHAnsi" w:hAnsiTheme="minorHAnsi"/>
              </w:rPr>
            </w:pPr>
          </w:p>
          <w:p w14:paraId="17DAED58"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44D004B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26 months of event actuation.</w:t>
            </w:r>
          </w:p>
          <w:p w14:paraId="7B50A4DB"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5FD16C5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in which UFLS program deficiencies were identified per Requirement R11, failed to conduct and document a UFLS design assessment to consider the identified deficiencies.</w:t>
            </w:r>
          </w:p>
        </w:tc>
      </w:tr>
      <w:tr w:rsidR="00BA2C64" w:rsidRPr="0036679E" w14:paraId="32B90BDF" w14:textId="77777777" w:rsidTr="00B86917">
        <w:tblPrEx>
          <w:tblLook w:val="00A0" w:firstRow="1" w:lastRow="0" w:firstColumn="1" w:lastColumn="0" w:noHBand="0" w:noVBand="0"/>
        </w:tblPrEx>
        <w:trPr>
          <w:jc w:val="center"/>
        </w:trPr>
        <w:tc>
          <w:tcPr>
            <w:tcW w:w="715" w:type="dxa"/>
          </w:tcPr>
          <w:p w14:paraId="4D12B03A"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R13</w:t>
            </w:r>
          </w:p>
        </w:tc>
        <w:tc>
          <w:tcPr>
            <w:tcW w:w="3240" w:type="dxa"/>
          </w:tcPr>
          <w:p w14:paraId="60FF8C25"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46B03EF5"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726C1CD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tc>
        <w:tc>
          <w:tcPr>
            <w:tcW w:w="3533" w:type="dxa"/>
          </w:tcPr>
          <w:p w14:paraId="389B23C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 BES islanding event occurred that also included the area(s) or portions of area(s) of other Planning Coordinator(s) in the same islanding event and that resulted in system frequency excursions below the initializing set points of the UFLS </w:t>
            </w:r>
            <w:r w:rsidRPr="0036679E">
              <w:rPr>
                <w:rFonts w:asciiTheme="minorHAnsi" w:hAnsiTheme="minorHAnsi"/>
              </w:rPr>
              <w:lastRenderedPageBreak/>
              <w:t xml:space="preserve">program, failed to coordinate its UFLS event assessment with all other Planning Coordinators whose areas or portions of whose areas were also included in the same islanding event in one of the manners described in Requirement R13 </w:t>
            </w:r>
          </w:p>
        </w:tc>
      </w:tr>
      <w:tr w:rsidR="00BA2C64" w:rsidRPr="0036679E" w14:paraId="0630CE4A" w14:textId="77777777" w:rsidTr="00B86917">
        <w:tblPrEx>
          <w:tblLook w:val="00A0" w:firstRow="1" w:lastRow="0" w:firstColumn="1" w:lastColumn="0" w:noHBand="0" w:noVBand="0"/>
        </w:tblPrEx>
        <w:trPr>
          <w:jc w:val="center"/>
        </w:trPr>
        <w:tc>
          <w:tcPr>
            <w:tcW w:w="715" w:type="dxa"/>
          </w:tcPr>
          <w:p w14:paraId="00093DC9"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R14</w:t>
            </w:r>
          </w:p>
        </w:tc>
        <w:tc>
          <w:tcPr>
            <w:tcW w:w="3240" w:type="dxa"/>
          </w:tcPr>
          <w:p w14:paraId="7D93FE57"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319143E6"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2CE68C39"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tc>
        <w:tc>
          <w:tcPr>
            <w:tcW w:w="3533" w:type="dxa"/>
          </w:tcPr>
          <w:p w14:paraId="239E2CFE"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failed to respond to written comments submitted by UFLS entities and Transmission Owners within its Planning Coordinator area following a comment period and before finalizing its UFLS program, indicating in the written response to comments whether changes were made or reasons why changes were not made to the items in Parts 14.1 through 14.3. </w:t>
            </w:r>
          </w:p>
        </w:tc>
      </w:tr>
      <w:tr w:rsidR="00A462BC" w:rsidRPr="0036679E" w14:paraId="54A380F4" w14:textId="77777777" w:rsidTr="00B86917">
        <w:tblPrEx>
          <w:tblLook w:val="00A0" w:firstRow="1" w:lastRow="0" w:firstColumn="1" w:lastColumn="0" w:noHBand="0" w:noVBand="0"/>
        </w:tblPrEx>
        <w:trPr>
          <w:jc w:val="center"/>
        </w:trPr>
        <w:tc>
          <w:tcPr>
            <w:tcW w:w="715" w:type="dxa"/>
          </w:tcPr>
          <w:p w14:paraId="1966A156"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R15</w:t>
            </w:r>
          </w:p>
        </w:tc>
        <w:tc>
          <w:tcPr>
            <w:tcW w:w="3240" w:type="dxa"/>
          </w:tcPr>
          <w:p w14:paraId="1148196A"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1603C1B1"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and developed a Corrective Action Plan and a schedule for implementation by the UFLS entities within its area, but exceeded the permissible time frame for development by</w:t>
            </w:r>
            <w:r w:rsidR="00C97D8E" w:rsidRPr="0036679E">
              <w:rPr>
                <w:rFonts w:asciiTheme="minorHAnsi" w:hAnsiTheme="minorHAnsi"/>
              </w:rPr>
              <w:t xml:space="preserve"> a period of up to</w:t>
            </w:r>
            <w:r w:rsidRPr="0036679E">
              <w:rPr>
                <w:rFonts w:asciiTheme="minorHAnsi" w:hAnsiTheme="minorHAnsi"/>
              </w:rPr>
              <w:t xml:space="preserve"> 1 month.  </w:t>
            </w:r>
          </w:p>
        </w:tc>
        <w:tc>
          <w:tcPr>
            <w:tcW w:w="3330" w:type="dxa"/>
          </w:tcPr>
          <w:p w14:paraId="292A5009"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lastRenderedPageBreak/>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and developed a Corrective Action Plan and a schedule for implementation by the UFLS entities within its area, but exceeded the permissible time frame for development by</w:t>
            </w:r>
            <w:r w:rsidR="00C97D8E" w:rsidRPr="0036679E">
              <w:rPr>
                <w:rFonts w:asciiTheme="minorHAnsi" w:hAnsiTheme="minorHAnsi"/>
              </w:rPr>
              <w:t xml:space="preserve"> a period greater than 1 month but not more than</w:t>
            </w:r>
            <w:r w:rsidRPr="0036679E">
              <w:rPr>
                <w:rFonts w:asciiTheme="minorHAnsi" w:hAnsiTheme="minorHAnsi"/>
              </w:rPr>
              <w:t xml:space="preserve"> 2 months.  </w:t>
            </w:r>
          </w:p>
        </w:tc>
        <w:tc>
          <w:tcPr>
            <w:tcW w:w="3533" w:type="dxa"/>
          </w:tcPr>
          <w:p w14:paraId="574D2D9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but failed to develop a Corrective Action Plan and a schedule for implementation by the UFLS entities within its area.</w:t>
            </w:r>
          </w:p>
          <w:p w14:paraId="46DB5FF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68FD333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determined, through a UFLS design assessment performed under Requirement R4, R5, or R12, that the UFLS program did not meet the performance characteristics in Requirement R3, and developed a Corrective Action Plan and a schedule for implementation by the UFLS entities within its area, but exceeded the permissible time frame for development by a period greater than 2 months.</w:t>
            </w:r>
          </w:p>
        </w:tc>
      </w:tr>
    </w:tbl>
    <w:p w14:paraId="1F96E9A8" w14:textId="77777777" w:rsidR="00BA2C64" w:rsidRPr="0036679E" w:rsidRDefault="00BA2C64" w:rsidP="00BA2C64">
      <w:pPr>
        <w:spacing w:after="0"/>
        <w:rPr>
          <w:rFonts w:asciiTheme="minorHAnsi" w:hAnsiTheme="minorHAnsi"/>
        </w:rPr>
      </w:pPr>
    </w:p>
    <w:p w14:paraId="7B8EA3C6" w14:textId="77777777" w:rsidR="00BA2C64" w:rsidRPr="0036679E" w:rsidRDefault="00BA2C64" w:rsidP="00BA2C64">
      <w:pPr>
        <w:spacing w:after="0"/>
        <w:rPr>
          <w:rFonts w:asciiTheme="minorHAnsi" w:hAnsiTheme="minorHAnsi"/>
        </w:rPr>
      </w:pPr>
    </w:p>
    <w:p w14:paraId="2A2DE9A7" w14:textId="77777777" w:rsidR="00BA2C64" w:rsidRPr="0036679E" w:rsidRDefault="00BA2C64" w:rsidP="00BA2C64">
      <w:pPr>
        <w:spacing w:after="0"/>
        <w:rPr>
          <w:rFonts w:asciiTheme="minorHAnsi" w:hAnsiTheme="minorHAnsi"/>
        </w:rPr>
      </w:pPr>
    </w:p>
    <w:p w14:paraId="3E6975EC" w14:textId="77777777" w:rsidR="00BA2C64" w:rsidRPr="0036679E" w:rsidRDefault="00BA2C64" w:rsidP="00BA2C64">
      <w:pPr>
        <w:spacing w:after="0"/>
        <w:rPr>
          <w:rFonts w:asciiTheme="minorHAnsi" w:hAnsiTheme="minorHAnsi"/>
        </w:rPr>
      </w:pPr>
    </w:p>
    <w:p w14:paraId="6EDDB8CC" w14:textId="77777777" w:rsidR="00A22609" w:rsidRPr="0036679E" w:rsidRDefault="00A22609" w:rsidP="002D7B05">
      <w:pPr>
        <w:pStyle w:val="ListNumber"/>
        <w:numPr>
          <w:ilvl w:val="0"/>
          <w:numId w:val="0"/>
        </w:numPr>
        <w:rPr>
          <w:rFonts w:asciiTheme="minorHAnsi" w:hAnsiTheme="minorHAnsi"/>
        </w:rPr>
        <w:sectPr w:rsidR="00A22609" w:rsidRPr="0036679E" w:rsidSect="00BA2C64">
          <w:pgSz w:w="15840" w:h="12240" w:orient="landscape" w:code="1"/>
          <w:pgMar w:top="1440" w:right="1440" w:bottom="1440" w:left="1440" w:header="720" w:footer="720" w:gutter="0"/>
          <w:cols w:space="720"/>
          <w:docGrid w:linePitch="360"/>
        </w:sectPr>
      </w:pPr>
    </w:p>
    <w:p w14:paraId="4B0750B0" w14:textId="77777777" w:rsidR="008D7277" w:rsidRPr="0036679E" w:rsidRDefault="00643E2C" w:rsidP="008D7277">
      <w:pPr>
        <w:pStyle w:val="Section"/>
        <w:numPr>
          <w:ilvl w:val="0"/>
          <w:numId w:val="0"/>
        </w:numPr>
        <w:tabs>
          <w:tab w:val="clear" w:pos="1080"/>
        </w:tabs>
        <w:rPr>
          <w:rFonts w:ascii="Tahoma" w:eastAsia="Calibri" w:hAnsi="Calibri" w:cstheme="minorBidi"/>
          <w:bCs/>
          <w:color w:val="264D74"/>
        </w:rPr>
      </w:pPr>
      <w:r>
        <w:rPr>
          <w:rFonts w:ascii="Tahoma" w:eastAsia="Calibri" w:hAnsi="Calibri" w:cstheme="minorBidi"/>
          <w:bCs/>
          <w:color w:val="264D74"/>
        </w:rPr>
        <w:lastRenderedPageBreak/>
        <w:t>D</w:t>
      </w:r>
      <w:r w:rsidR="008D7277" w:rsidRPr="00790F8A">
        <w:rPr>
          <w:rFonts w:ascii="Tahoma" w:eastAsia="Calibri" w:hAnsi="Calibri" w:cstheme="minorBidi"/>
          <w:bCs/>
          <w:color w:val="264D74"/>
        </w:rPr>
        <w:t xml:space="preserve">. </w:t>
      </w:r>
      <w:r w:rsidR="008D7277" w:rsidRPr="0036679E">
        <w:rPr>
          <w:rFonts w:asciiTheme="minorHAnsi" w:hAnsiTheme="minorHAnsi" w:cs="Tahoma"/>
        </w:rPr>
        <w:t xml:space="preserve"> </w:t>
      </w:r>
      <w:r w:rsidR="008D7277" w:rsidRPr="0036679E">
        <w:rPr>
          <w:rFonts w:ascii="Tahoma" w:eastAsia="Calibri" w:hAnsi="Calibri" w:cstheme="minorBidi"/>
          <w:bCs/>
          <w:color w:val="264D74"/>
        </w:rPr>
        <w:t>Regional Variances</w:t>
      </w:r>
    </w:p>
    <w:p w14:paraId="72AF3D09" w14:textId="77777777" w:rsidR="008D7277" w:rsidRPr="0036679E" w:rsidRDefault="00643E2C" w:rsidP="008D7277">
      <w:pPr>
        <w:pStyle w:val="Section"/>
        <w:numPr>
          <w:ilvl w:val="0"/>
          <w:numId w:val="0"/>
        </w:numPr>
        <w:tabs>
          <w:tab w:val="clear" w:pos="1080"/>
        </w:tabs>
        <w:ind w:left="360" w:right="360"/>
        <w:rPr>
          <w:rFonts w:asciiTheme="minorHAnsi" w:hAnsiTheme="minorHAnsi"/>
        </w:rPr>
      </w:pPr>
      <w:r>
        <w:rPr>
          <w:rFonts w:asciiTheme="minorHAnsi" w:hAnsiTheme="minorHAnsi"/>
        </w:rPr>
        <w:t>D</w:t>
      </w:r>
      <w:r w:rsidR="008D7277" w:rsidRPr="0036679E">
        <w:rPr>
          <w:rFonts w:asciiTheme="minorHAnsi" w:hAnsiTheme="minorHAnsi"/>
        </w:rPr>
        <w:t>.A. Regional Variance for the Quebec Interconnection</w:t>
      </w:r>
    </w:p>
    <w:p w14:paraId="47C57EF3" w14:textId="77777777" w:rsidR="008D7277" w:rsidRDefault="00A5340D" w:rsidP="008D7277">
      <w:pPr>
        <w:pStyle w:val="Section"/>
        <w:numPr>
          <w:ilvl w:val="0"/>
          <w:numId w:val="0"/>
        </w:numPr>
        <w:tabs>
          <w:tab w:val="clear" w:pos="1080"/>
          <w:tab w:val="left" w:pos="900"/>
        </w:tabs>
        <w:ind w:left="806"/>
        <w:rPr>
          <w:rFonts w:asciiTheme="minorHAnsi" w:hAnsiTheme="minorHAnsi"/>
          <w:b w:val="0"/>
        </w:rPr>
      </w:pPr>
      <w:r>
        <w:rPr>
          <w:noProof/>
        </w:rPr>
        <mc:AlternateContent>
          <mc:Choice Requires="wps">
            <w:drawing>
              <wp:anchor distT="0" distB="0" distL="114300" distR="114300" simplePos="0" relativeHeight="251663360" behindDoc="0" locked="0" layoutInCell="1" allowOverlap="1" wp14:anchorId="0674C30C" wp14:editId="486B654C">
                <wp:simplePos x="0" y="0"/>
                <wp:positionH relativeFrom="page">
                  <wp:posOffset>1084521</wp:posOffset>
                </wp:positionH>
                <wp:positionV relativeFrom="margin">
                  <wp:posOffset>1127051</wp:posOffset>
                </wp:positionV>
                <wp:extent cx="5781675" cy="5720316"/>
                <wp:effectExtent l="0" t="0" r="28575" b="13970"/>
                <wp:wrapNone/>
                <wp:docPr id="1" name="Rectangle 1"/>
                <wp:cNvGraphicFramePr/>
                <a:graphic xmlns:a="http://schemas.openxmlformats.org/drawingml/2006/main">
                  <a:graphicData uri="http://schemas.microsoft.com/office/word/2010/wordprocessingShape">
                    <wps:wsp>
                      <wps:cNvSpPr/>
                      <wps:spPr>
                        <a:xfrm>
                          <a:off x="0" y="0"/>
                          <a:ext cx="5781675" cy="572031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1D8D" id="Rectangle 1" o:spid="_x0000_s1026" style="position:absolute;margin-left:85.4pt;margin-top:88.75pt;width:455.25pt;height:45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" filled="f" strokecolor="#243f60 [1604]" strokeweight="1.5pt">
                <w10:wrap anchorx="page" anchory="margin"/>
              </v:rect>
            </w:pict>
          </mc:Fallback>
        </mc:AlternateContent>
      </w:r>
      <w:r w:rsidR="008D7277" w:rsidRPr="0036679E">
        <w:rPr>
          <w:rFonts w:asciiTheme="minorHAnsi" w:hAnsiTheme="minorHAnsi"/>
          <w:b w:val="0"/>
        </w:rPr>
        <w:t>The following Interconnection-wide variance shall be applicable in the Quebec Interconnection and replaces, in their entirety, Requirements R3 and R4 and the violation severity levels associated with Requirements R3 and R4.</w:t>
      </w:r>
    </w:p>
    <w:p w14:paraId="7EA413B4" w14:textId="77777777" w:rsidR="00A5340D" w:rsidRDefault="00A5340D" w:rsidP="00D401F0">
      <w:pPr>
        <w:pStyle w:val="ListNumber"/>
        <w:numPr>
          <w:ilvl w:val="0"/>
          <w:numId w:val="0"/>
        </w:numPr>
        <w:ind w:left="936" w:hanging="576"/>
      </w:pPr>
      <w:r>
        <w:t xml:space="preserve"> </w:t>
      </w:r>
      <w:r w:rsidRPr="00D401F0">
        <w:rPr>
          <w:b/>
        </w:rPr>
        <w:t>Rationale for Requirement D.A.3</w:t>
      </w:r>
      <w:r>
        <w:t>:</w:t>
      </w:r>
    </w:p>
    <w:p w14:paraId="7794E203" w14:textId="77777777" w:rsidR="00222C42" w:rsidRDefault="00A5340D" w:rsidP="00D401F0">
      <w:pPr>
        <w:pStyle w:val="ListNumber"/>
        <w:numPr>
          <w:ilvl w:val="0"/>
          <w:numId w:val="0"/>
        </w:numPr>
        <w:ind w:left="936" w:hanging="576"/>
      </w:pPr>
      <w:r>
        <w:tab/>
      </w:r>
      <w:r w:rsidR="00333285">
        <w:t>There</w:t>
      </w:r>
      <w:r w:rsidR="00D95752">
        <w:t xml:space="preserve"> are</w:t>
      </w:r>
      <w:r w:rsidR="00333285">
        <w:t xml:space="preserve"> two </w:t>
      </w:r>
      <w:r w:rsidR="00222C42">
        <w:t xml:space="preserve">modifications </w:t>
      </w:r>
      <w:r w:rsidR="00333285">
        <w:t>for</w:t>
      </w:r>
      <w:r w:rsidR="00222C42">
        <w:t xml:space="preserve"> requirement D.A.3 </w:t>
      </w:r>
      <w:r w:rsidR="00333285">
        <w:t xml:space="preserve"> :</w:t>
      </w:r>
    </w:p>
    <w:p w14:paraId="25AF9696" w14:textId="77777777" w:rsidR="00D401F0" w:rsidRDefault="00333285" w:rsidP="00D401F0">
      <w:pPr>
        <w:pStyle w:val="ListNumber"/>
        <w:numPr>
          <w:ilvl w:val="0"/>
          <w:numId w:val="0"/>
        </w:numPr>
        <w:ind w:left="936" w:hanging="576"/>
      </w:pPr>
      <w:r>
        <w:tab/>
        <w:t xml:space="preserve">1. </w:t>
      </w:r>
      <w:r w:rsidRPr="00D401F0">
        <w:rPr>
          <w:u w:val="single"/>
        </w:rPr>
        <w:t>25% Generation Deficiency :</w:t>
      </w:r>
      <w:r>
        <w:rPr>
          <w:u w:val="single"/>
        </w:rPr>
        <w:t xml:space="preserve">  </w:t>
      </w:r>
      <w:r w:rsidR="00A5340D">
        <w:t>Since the Quebec Interconnection has no potential viable BES Island</w:t>
      </w:r>
      <w:r w:rsidR="000D4F83">
        <w:t xml:space="preserve"> in underfrequency conditions</w:t>
      </w:r>
      <w:r w:rsidR="00A5340D">
        <w:t>, the largest generation deficiency scenarios are limited to extreme contingencies not already covered by RAS.</w:t>
      </w:r>
      <w:r w:rsidR="00D401F0">
        <w:t xml:space="preserve"> </w:t>
      </w:r>
    </w:p>
    <w:p w14:paraId="5C30B7F4" w14:textId="77777777" w:rsidR="00D401F0" w:rsidRDefault="00D401F0" w:rsidP="00D401F0">
      <w:pPr>
        <w:pStyle w:val="ListNumber"/>
        <w:numPr>
          <w:ilvl w:val="0"/>
          <w:numId w:val="0"/>
        </w:numPr>
        <w:ind w:left="936" w:hanging="576"/>
      </w:pPr>
      <w:r>
        <w:tab/>
        <w:t xml:space="preserve">Based on Hydro-Québec </w:t>
      </w:r>
      <w:proofErr w:type="spellStart"/>
      <w:r>
        <w:t>TransÉnergie</w:t>
      </w:r>
      <w:proofErr w:type="spellEnd"/>
      <w:r>
        <w:t xml:space="preserve"> Transmission Planning requirements, the stability of the network shall be maintained for extreme contingencies using a case </w:t>
      </w:r>
      <w:r w:rsidR="000D4F83">
        <w:t xml:space="preserve">representing </w:t>
      </w:r>
      <w:r>
        <w:t xml:space="preserve">internal transfers not expected to be exceeded 25% of the time. </w:t>
      </w:r>
    </w:p>
    <w:p w14:paraId="540E0613" w14:textId="77777777" w:rsidR="005E5439" w:rsidRDefault="00D401F0" w:rsidP="00B11B7D">
      <w:pPr>
        <w:pStyle w:val="ListNumber"/>
        <w:numPr>
          <w:ilvl w:val="0"/>
          <w:numId w:val="0"/>
        </w:numPr>
        <w:ind w:left="936" w:hanging="576"/>
      </w:pPr>
      <w:r>
        <w:tab/>
        <w:t xml:space="preserve">The Hydro-Québec </w:t>
      </w:r>
      <w:proofErr w:type="spellStart"/>
      <w:r>
        <w:t>TransÉnergie</w:t>
      </w:r>
      <w:proofErr w:type="spellEnd"/>
      <w:r>
        <w:t xml:space="preserve"> </w:t>
      </w:r>
      <w:r w:rsidR="000D4F83">
        <w:t>defense</w:t>
      </w:r>
      <w:r>
        <w:t xml:space="preserve"> plan to cover these extreme contingencies includes two RAS (RPTC</w:t>
      </w:r>
      <w:r w:rsidR="000D4F83">
        <w:t xml:space="preserve">- generation rejection and remote load shedding </w:t>
      </w:r>
      <w:r>
        <w:t>and TDST</w:t>
      </w:r>
      <w:r w:rsidR="000D4F83">
        <w:t xml:space="preserve"> -  a centralized UVLS</w:t>
      </w:r>
      <w:r>
        <w:t>) and the UFLS.</w:t>
      </w:r>
    </w:p>
    <w:p w14:paraId="390BD919" w14:textId="77777777" w:rsidR="00D401F0" w:rsidRDefault="00D401F0" w:rsidP="00D401F0">
      <w:pPr>
        <w:pStyle w:val="ListNumber"/>
        <w:numPr>
          <w:ilvl w:val="0"/>
          <w:numId w:val="0"/>
        </w:numPr>
        <w:ind w:left="936" w:hanging="576"/>
      </w:pPr>
      <w:r>
        <w:tab/>
        <w:t xml:space="preserve">2. </w:t>
      </w:r>
      <w:r>
        <w:rPr>
          <w:u w:val="single"/>
        </w:rPr>
        <w:t>Frequency performance curve (attachment 1A)</w:t>
      </w:r>
      <w:r w:rsidRPr="008804DF">
        <w:rPr>
          <w:u w:val="single"/>
        </w:rPr>
        <w:t xml:space="preserve"> :</w:t>
      </w:r>
      <w:r>
        <w:rPr>
          <w:u w:val="single"/>
        </w:rPr>
        <w:t xml:space="preserve"> </w:t>
      </w:r>
      <w:r>
        <w:t>Specific cases where a small generation deficiency using a peak case scenario with the minimum requirement of spinning reserve can lead to an acceptable frequency deviation in the Quebec Interconnection while stabilizing between the PRC-006-2 requirement (59.3 Hz) and the UFLS anti-stall threshold (59.0 Hz).</w:t>
      </w:r>
    </w:p>
    <w:p w14:paraId="169477E4" w14:textId="77777777" w:rsidR="00FD645C" w:rsidRDefault="00D401F0" w:rsidP="004D6B1B">
      <w:pPr>
        <w:pStyle w:val="ListNumber"/>
        <w:numPr>
          <w:ilvl w:val="0"/>
          <w:numId w:val="0"/>
        </w:numPr>
        <w:ind w:left="936" w:hanging="576"/>
      </w:pPr>
      <w:r>
        <w:tab/>
      </w:r>
      <w:r w:rsidR="00016E46">
        <w:t>An increase</w:t>
      </w:r>
      <w:r>
        <w:t xml:space="preserve"> of the anti-stall threshold </w:t>
      </w:r>
      <w:r w:rsidR="00016E46">
        <w:t>to 59.3 Hz would</w:t>
      </w:r>
      <w:r>
        <w:t xml:space="preserve"> correct this situation </w:t>
      </w:r>
      <w:r w:rsidR="00016E46">
        <w:t xml:space="preserve">but </w:t>
      </w:r>
      <w:r>
        <w:t>would cause frequent load shedding</w:t>
      </w:r>
      <w:r w:rsidR="00190DC5">
        <w:t xml:space="preserve"> of customers </w:t>
      </w:r>
      <w:r>
        <w:t>without any gain</w:t>
      </w:r>
      <w:r w:rsidR="00190DC5">
        <w:t xml:space="preserve"> of system </w:t>
      </w:r>
      <w:r>
        <w:t xml:space="preserve">reliability. </w:t>
      </w:r>
      <w:r w:rsidR="00190DC5">
        <w:t>Therefore, i</w:t>
      </w:r>
      <w:r w:rsidR="00BC59BD">
        <w:t>t is preferable to lower the steady state frequency minimum value to 59.0 Hz.</w:t>
      </w:r>
    </w:p>
    <w:p w14:paraId="58C81734" w14:textId="77777777" w:rsidR="004D6B1B" w:rsidRDefault="00A93872" w:rsidP="004D6B1B">
      <w:pPr>
        <w:pStyle w:val="ListNumber"/>
        <w:numPr>
          <w:ilvl w:val="0"/>
          <w:numId w:val="0"/>
        </w:numPr>
        <w:ind w:left="936" w:hanging="576"/>
      </w:pPr>
      <w:r>
        <w:tab/>
        <w:t>The delay in the performance characteristics curve is harmonized between D.A.3 and R.3 to 60 seconds.</w:t>
      </w:r>
    </w:p>
    <w:p w14:paraId="0F2F1AA2" w14:textId="77777777" w:rsidR="00B2682E" w:rsidRDefault="00B2682E" w:rsidP="00B2682E">
      <w:pPr>
        <w:pStyle w:val="ListNumber"/>
        <w:numPr>
          <w:ilvl w:val="0"/>
          <w:numId w:val="0"/>
        </w:numPr>
        <w:ind w:left="936" w:hanging="576"/>
      </w:pPr>
      <w:r w:rsidRPr="00D401F0">
        <w:rPr>
          <w:b/>
        </w:rPr>
        <w:t>Rationale for Requirement</w:t>
      </w:r>
      <w:r>
        <w:rPr>
          <w:b/>
        </w:rPr>
        <w:t>s</w:t>
      </w:r>
      <w:r w:rsidRPr="00D401F0">
        <w:rPr>
          <w:b/>
        </w:rPr>
        <w:t xml:space="preserve"> D.A.3</w:t>
      </w:r>
      <w:r>
        <w:rPr>
          <w:b/>
        </w:rPr>
        <w:t>.3. and D.A.4</w:t>
      </w:r>
      <w:r>
        <w:t>:</w:t>
      </w:r>
    </w:p>
    <w:p w14:paraId="1D1D6C2E" w14:textId="77777777" w:rsidR="00B2682E" w:rsidRPr="00B2682E" w:rsidRDefault="00B2682E" w:rsidP="00B2682E">
      <w:pPr>
        <w:pStyle w:val="ListNumber"/>
        <w:numPr>
          <w:ilvl w:val="0"/>
          <w:numId w:val="0"/>
        </w:numPr>
        <w:ind w:left="936" w:hanging="576"/>
      </w:pPr>
      <w:r>
        <w:rPr>
          <w:b/>
        </w:rPr>
        <w:tab/>
      </w:r>
      <w:r w:rsidR="00D75D52" w:rsidRPr="000E183C">
        <w:t>The</w:t>
      </w:r>
      <w:r w:rsidR="00D75D52">
        <w:rPr>
          <w:b/>
        </w:rPr>
        <w:t xml:space="preserve"> </w:t>
      </w:r>
      <w:r w:rsidRPr="00D75D52">
        <w:rPr>
          <w:b/>
        </w:rPr>
        <w:t>Q</w:t>
      </w:r>
      <w:r w:rsidRPr="00D75D52">
        <w:t>u</w:t>
      </w:r>
      <w:r w:rsidR="00417C2E" w:rsidRPr="00D75D52">
        <w:t>e</w:t>
      </w:r>
      <w:r w:rsidRPr="00D75D52">
        <w:t xml:space="preserve">bec </w:t>
      </w:r>
      <w:r w:rsidR="00D75D52" w:rsidRPr="00D75D52">
        <w:t>Interconnection</w:t>
      </w:r>
      <w:r w:rsidR="00D75D52">
        <w:t xml:space="preserve"> has its own definition of BES. In Quebec</w:t>
      </w:r>
      <w:r>
        <w:t xml:space="preserve">, the vast majority of BES generating plants/facilities are not directly connected to the BES.  For simulations to take into account sufficient generating resources D.A.3.3 and D.A.4 </w:t>
      </w:r>
      <w:r w:rsidR="00D75D52">
        <w:t>need</w:t>
      </w:r>
      <w:r>
        <w:t xml:space="preserve"> simply refer to BES generators, plants or facilities since these are listed in a Registry approved by Québec’s Regulatory Body (</w:t>
      </w:r>
      <w:proofErr w:type="spellStart"/>
      <w:r>
        <w:t>Régie</w:t>
      </w:r>
      <w:proofErr w:type="spellEnd"/>
      <w:r>
        <w:t xml:space="preserve"> de </w:t>
      </w:r>
      <w:proofErr w:type="spellStart"/>
      <w:r>
        <w:t>l’Énergie</w:t>
      </w:r>
      <w:proofErr w:type="spellEnd"/>
      <w:r>
        <w:t xml:space="preserve">). </w:t>
      </w:r>
    </w:p>
    <w:p w14:paraId="0CCBE473" w14:textId="77777777" w:rsidR="00FD645C" w:rsidRDefault="00FD645C" w:rsidP="00FD645C">
      <w:pPr>
        <w:pStyle w:val="ListNumber"/>
        <w:numPr>
          <w:ilvl w:val="0"/>
          <w:numId w:val="0"/>
        </w:numPr>
        <w:ind w:left="936" w:hanging="576"/>
      </w:pPr>
    </w:p>
    <w:p w14:paraId="0507CB0D" w14:textId="77777777" w:rsidR="00D401F0" w:rsidRDefault="00D401F0" w:rsidP="00D401F0">
      <w:pPr>
        <w:pStyle w:val="ListNumber"/>
        <w:numPr>
          <w:ilvl w:val="0"/>
          <w:numId w:val="0"/>
        </w:numPr>
        <w:ind w:left="936" w:hanging="576"/>
      </w:pPr>
    </w:p>
    <w:p w14:paraId="170558D7" w14:textId="77777777" w:rsidR="00B20E5D" w:rsidRDefault="00643E2C" w:rsidP="008D7277">
      <w:pPr>
        <w:pStyle w:val="Requirement"/>
        <w:numPr>
          <w:ilvl w:val="0"/>
          <w:numId w:val="0"/>
        </w:numPr>
        <w:ind w:left="1620" w:hanging="814"/>
        <w:rPr>
          <w:rFonts w:asciiTheme="minorHAnsi" w:hAnsiTheme="minorHAnsi"/>
        </w:rPr>
      </w:pPr>
      <w:r>
        <w:rPr>
          <w:rFonts w:asciiTheme="minorHAnsi" w:hAnsiTheme="minorHAnsi"/>
          <w:b/>
        </w:rPr>
        <w:t>D</w:t>
      </w:r>
      <w:r w:rsidR="008D7277" w:rsidRPr="0036679E">
        <w:rPr>
          <w:rFonts w:asciiTheme="minorHAnsi" w:hAnsiTheme="minorHAnsi"/>
          <w:b/>
        </w:rPr>
        <w:t>.A.3</w:t>
      </w:r>
      <w:r w:rsidR="008D7277" w:rsidRPr="0036679E">
        <w:rPr>
          <w:rFonts w:asciiTheme="minorHAnsi" w:hAnsiTheme="minorHAnsi"/>
        </w:rPr>
        <w:t>.</w:t>
      </w:r>
      <w:r w:rsidR="008D7277" w:rsidRPr="0036679E">
        <w:rPr>
          <w:rFonts w:asciiTheme="minorHAnsi" w:hAnsiTheme="minorHAnsi"/>
        </w:rPr>
        <w:tab/>
        <w:t xml:space="preserve">Each Planning Coordinator shall develop a UFLS program, including </w:t>
      </w:r>
      <w:r w:rsidR="00FE1C89">
        <w:rPr>
          <w:rFonts w:asciiTheme="minorHAnsi" w:hAnsiTheme="minorHAnsi"/>
        </w:rPr>
        <w:t xml:space="preserve">notification of and </w:t>
      </w:r>
      <w:r w:rsidR="008D7277" w:rsidRPr="0036679E">
        <w:rPr>
          <w:rFonts w:asciiTheme="minorHAnsi" w:hAnsiTheme="minorHAnsi"/>
        </w:rPr>
        <w:t>a schedule for implementation by UFLS entities within its area, that meets the following performance characteristics in simulations of underfrequency conditions resulting from</w:t>
      </w:r>
      <w:r w:rsidR="007214B4">
        <w:rPr>
          <w:rFonts w:asciiTheme="minorHAnsi" w:hAnsiTheme="minorHAnsi"/>
        </w:rPr>
        <w:t xml:space="preserve"> each</w:t>
      </w:r>
      <w:r w:rsidR="00B20E5D">
        <w:rPr>
          <w:rFonts w:asciiTheme="minorHAnsi" w:hAnsiTheme="minorHAnsi"/>
        </w:rPr>
        <w:t xml:space="preserve"> of these extreme </w:t>
      </w:r>
      <w:r w:rsidR="00351DB5">
        <w:rPr>
          <w:rFonts w:asciiTheme="minorHAnsi" w:hAnsiTheme="minorHAnsi"/>
        </w:rPr>
        <w:t xml:space="preserve">events: </w:t>
      </w:r>
    </w:p>
    <w:p w14:paraId="432DDC8A" w14:textId="77777777" w:rsidR="00B20E5D" w:rsidRDefault="00B20E5D" w:rsidP="00B11B7D">
      <w:pPr>
        <w:pStyle w:val="Requirement"/>
        <w:numPr>
          <w:ilvl w:val="0"/>
          <w:numId w:val="18"/>
        </w:numPr>
        <w:rPr>
          <w:rFonts w:asciiTheme="minorHAnsi" w:hAnsiTheme="minorHAnsi"/>
        </w:rPr>
      </w:pPr>
      <w:r>
        <w:rPr>
          <w:rFonts w:asciiTheme="minorHAnsi" w:hAnsiTheme="minorHAnsi"/>
        </w:rPr>
        <w:lastRenderedPageBreak/>
        <w:t>Loss of</w:t>
      </w:r>
      <w:r w:rsidR="00577573">
        <w:rPr>
          <w:rFonts w:asciiTheme="minorHAnsi" w:hAnsiTheme="minorHAnsi"/>
        </w:rPr>
        <w:t xml:space="preserve"> the entire capability of a generating station</w:t>
      </w:r>
      <w:r>
        <w:rPr>
          <w:rFonts w:asciiTheme="minorHAnsi" w:hAnsiTheme="minorHAnsi"/>
        </w:rPr>
        <w:t>.</w:t>
      </w:r>
    </w:p>
    <w:p w14:paraId="517268F5" w14:textId="77777777" w:rsidR="00B20E5D" w:rsidRDefault="00B20E5D" w:rsidP="00B11B7D">
      <w:pPr>
        <w:pStyle w:val="Requirement"/>
        <w:numPr>
          <w:ilvl w:val="0"/>
          <w:numId w:val="18"/>
        </w:numPr>
        <w:rPr>
          <w:rFonts w:asciiTheme="minorHAnsi" w:hAnsiTheme="minorHAnsi"/>
        </w:rPr>
      </w:pPr>
      <w:r>
        <w:rPr>
          <w:rFonts w:asciiTheme="minorHAnsi" w:hAnsiTheme="minorHAnsi"/>
        </w:rPr>
        <w:t>Loss of</w:t>
      </w:r>
      <w:r w:rsidR="00577573">
        <w:rPr>
          <w:rFonts w:asciiTheme="minorHAnsi" w:hAnsiTheme="minorHAnsi"/>
        </w:rPr>
        <w:t xml:space="preserve"> all transmission circuits emanating from a generating station, switching station, substation or dc terminal</w:t>
      </w:r>
      <w:r>
        <w:rPr>
          <w:rFonts w:asciiTheme="minorHAnsi" w:hAnsiTheme="minorHAnsi"/>
        </w:rPr>
        <w:t>.</w:t>
      </w:r>
    </w:p>
    <w:p w14:paraId="2D315C24" w14:textId="77777777" w:rsidR="00B20E5D" w:rsidRDefault="00B20E5D" w:rsidP="00B11B7D">
      <w:pPr>
        <w:pStyle w:val="Requirement"/>
        <w:numPr>
          <w:ilvl w:val="0"/>
          <w:numId w:val="18"/>
        </w:numPr>
        <w:rPr>
          <w:rFonts w:asciiTheme="minorHAnsi" w:hAnsiTheme="minorHAnsi"/>
        </w:rPr>
      </w:pPr>
      <w:r>
        <w:rPr>
          <w:rFonts w:asciiTheme="minorHAnsi" w:hAnsiTheme="minorHAnsi"/>
        </w:rPr>
        <w:t>Loss of all</w:t>
      </w:r>
      <w:r w:rsidR="00577573">
        <w:rPr>
          <w:rFonts w:asciiTheme="minorHAnsi" w:hAnsiTheme="minorHAnsi"/>
        </w:rPr>
        <w:t xml:space="preserve"> transmission circuits</w:t>
      </w:r>
      <w:r w:rsidR="00833694">
        <w:rPr>
          <w:rFonts w:asciiTheme="minorHAnsi" w:hAnsiTheme="minorHAnsi"/>
        </w:rPr>
        <w:t xml:space="preserve"> on a common right-of-way.</w:t>
      </w:r>
      <w:r w:rsidR="00577573">
        <w:rPr>
          <w:rFonts w:asciiTheme="minorHAnsi" w:hAnsiTheme="minorHAnsi"/>
        </w:rPr>
        <w:t xml:space="preserve"> </w:t>
      </w:r>
    </w:p>
    <w:p w14:paraId="59A8A273" w14:textId="77777777" w:rsidR="00257B19" w:rsidRDefault="00833694" w:rsidP="00B11B7D">
      <w:pPr>
        <w:pStyle w:val="Requirement"/>
        <w:numPr>
          <w:ilvl w:val="0"/>
          <w:numId w:val="18"/>
        </w:numPr>
        <w:rPr>
          <w:rFonts w:asciiTheme="minorHAnsi" w:hAnsiTheme="minorHAnsi"/>
        </w:rPr>
      </w:pPr>
      <w:r>
        <w:rPr>
          <w:rFonts w:asciiTheme="minorHAnsi" w:hAnsiTheme="minorHAnsi"/>
        </w:rPr>
        <w:t>Three-phase fault with failure of a circuit breaker to operate and correct operation of a breaker failure protection system and its associated breakers.</w:t>
      </w:r>
    </w:p>
    <w:p w14:paraId="356CF9A8" w14:textId="77777777" w:rsidR="00833694" w:rsidRDefault="00833694" w:rsidP="00B11B7D">
      <w:pPr>
        <w:pStyle w:val="Requirement"/>
        <w:numPr>
          <w:ilvl w:val="0"/>
          <w:numId w:val="18"/>
        </w:numPr>
        <w:rPr>
          <w:rFonts w:asciiTheme="minorHAnsi" w:hAnsiTheme="minorHAnsi"/>
        </w:rPr>
      </w:pPr>
      <w:r>
        <w:rPr>
          <w:rFonts w:asciiTheme="minorHAnsi" w:hAnsiTheme="minorHAnsi"/>
        </w:rPr>
        <w:t>Three-phase fault on a circuit breaker, with normal fault clearing.</w:t>
      </w:r>
    </w:p>
    <w:p w14:paraId="30B280BE" w14:textId="77777777" w:rsidR="00833694" w:rsidRDefault="00C351AC" w:rsidP="00B11B7D">
      <w:pPr>
        <w:pStyle w:val="Requirement"/>
        <w:numPr>
          <w:ilvl w:val="0"/>
          <w:numId w:val="18"/>
        </w:numPr>
        <w:rPr>
          <w:rFonts w:asciiTheme="minorHAnsi" w:hAnsiTheme="minorHAnsi"/>
        </w:rPr>
      </w:pPr>
      <w:r>
        <w:rPr>
          <w:rFonts w:asciiTheme="minorHAnsi" w:hAnsiTheme="minorHAnsi"/>
        </w:rPr>
        <w:t>Th</w:t>
      </w:r>
      <w:r w:rsidR="00266AF2">
        <w:rPr>
          <w:rFonts w:asciiTheme="minorHAnsi" w:hAnsiTheme="minorHAnsi"/>
        </w:rPr>
        <w:t xml:space="preserve">e operation or partial operation of a </w:t>
      </w:r>
      <w:r w:rsidR="00D233D6">
        <w:rPr>
          <w:rFonts w:asciiTheme="minorHAnsi" w:hAnsiTheme="minorHAnsi"/>
        </w:rPr>
        <w:t>RAS</w:t>
      </w:r>
      <w:r w:rsidR="00266AF2">
        <w:rPr>
          <w:rFonts w:asciiTheme="minorHAnsi" w:hAnsiTheme="minorHAnsi"/>
        </w:rPr>
        <w:t xml:space="preserve"> for an event or condition for which it was not intended to operate.</w:t>
      </w:r>
    </w:p>
    <w:p w14:paraId="4B01C347" w14:textId="77777777" w:rsidR="00351DB5" w:rsidRDefault="00351DB5" w:rsidP="00B11B7D">
      <w:pPr>
        <w:pStyle w:val="Requirement"/>
        <w:numPr>
          <w:ilvl w:val="0"/>
          <w:numId w:val="0"/>
        </w:numPr>
        <w:ind w:left="2940"/>
        <w:rPr>
          <w:rFonts w:asciiTheme="minorHAnsi" w:hAnsiTheme="minorHAnsi"/>
        </w:rPr>
      </w:pPr>
    </w:p>
    <w:p w14:paraId="1DAD54DC" w14:textId="77777777" w:rsidR="008D7277" w:rsidRPr="0036679E" w:rsidRDefault="008D7277" w:rsidP="00B11B7D">
      <w:pPr>
        <w:pStyle w:val="Requirement"/>
        <w:numPr>
          <w:ilvl w:val="0"/>
          <w:numId w:val="0"/>
        </w:numPr>
        <w:ind w:left="936" w:hanging="576"/>
        <w:rPr>
          <w:rFonts w:asciiTheme="minorHAnsi" w:hAnsiTheme="minorHAnsi"/>
        </w:rPr>
      </w:pPr>
      <w:r w:rsidRPr="0036679E">
        <w:rPr>
          <w:rFonts w:asciiTheme="minorHAnsi" w:hAnsiTheme="minorHAnsi"/>
        </w:rPr>
        <w:t xml:space="preserve"> </w:t>
      </w:r>
      <w:r w:rsidRPr="0036679E">
        <w:rPr>
          <w:rFonts w:asciiTheme="minorHAnsi" w:hAnsiTheme="minorHAnsi"/>
          <w:i/>
        </w:rPr>
        <w:t>[VRF: High][Time Horizon: Long-term Planning]</w:t>
      </w:r>
    </w:p>
    <w:p w14:paraId="1D9D3C23" w14:textId="77777777" w:rsidR="008D7277" w:rsidRPr="0036679E" w:rsidRDefault="00643E2C" w:rsidP="008D7277">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.A.3.1.</w:t>
      </w:r>
      <w:r w:rsidR="008D7277" w:rsidRPr="0036679E">
        <w:rPr>
          <w:rFonts w:asciiTheme="minorHAnsi" w:hAnsiTheme="minorHAnsi"/>
        </w:rPr>
        <w:tab/>
        <w:t>Frequency shall remain above the Underfrequency Performance Characteristic curve in PRC-006</w:t>
      </w:r>
      <w:r w:rsidR="007F026C" w:rsidRPr="0036679E">
        <w:rPr>
          <w:rFonts w:asciiTheme="minorHAnsi" w:hAnsiTheme="minorHAnsi"/>
        </w:rPr>
        <w:t xml:space="preserve"> </w:t>
      </w:r>
      <w:r w:rsidR="008D7277" w:rsidRPr="0036679E">
        <w:rPr>
          <w:rFonts w:asciiTheme="minorHAnsi" w:hAnsiTheme="minorHAnsi"/>
        </w:rPr>
        <w:t xml:space="preserve">- Attachment 1A, either for </w:t>
      </w:r>
      <w:r w:rsidR="003A1A6E">
        <w:rPr>
          <w:rFonts w:asciiTheme="minorHAnsi" w:hAnsiTheme="minorHAnsi"/>
        </w:rPr>
        <w:t>6</w:t>
      </w:r>
      <w:r w:rsidR="003A1A6E" w:rsidRPr="0036679E">
        <w:rPr>
          <w:rFonts w:asciiTheme="minorHAnsi" w:hAnsiTheme="minorHAnsi"/>
        </w:rPr>
        <w:t xml:space="preserve">0 </w:t>
      </w:r>
      <w:r w:rsidR="008D7277" w:rsidRPr="0036679E">
        <w:rPr>
          <w:rFonts w:asciiTheme="minorHAnsi" w:hAnsiTheme="minorHAnsi"/>
        </w:rPr>
        <w:t>seconds or until a steady-state condition between 59.</w:t>
      </w:r>
      <w:r w:rsidR="003A1A6E">
        <w:rPr>
          <w:rFonts w:asciiTheme="minorHAnsi" w:hAnsiTheme="minorHAnsi"/>
        </w:rPr>
        <w:t>0</w:t>
      </w:r>
      <w:r w:rsidR="003A1A6E" w:rsidRPr="0036679E">
        <w:rPr>
          <w:rFonts w:asciiTheme="minorHAnsi" w:hAnsiTheme="minorHAnsi"/>
        </w:rPr>
        <w:t xml:space="preserve"> </w:t>
      </w:r>
      <w:r w:rsidR="008D7277" w:rsidRPr="0036679E">
        <w:rPr>
          <w:rFonts w:asciiTheme="minorHAnsi" w:hAnsiTheme="minorHAnsi"/>
        </w:rPr>
        <w:t>Hz and 60.7 Hz is reached, and</w:t>
      </w:r>
    </w:p>
    <w:p w14:paraId="3418D7BE" w14:textId="77777777" w:rsidR="008D7277" w:rsidRPr="0036679E" w:rsidRDefault="00643E2C" w:rsidP="008D7277">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.A.3.2.</w:t>
      </w:r>
      <w:r w:rsidR="008D7277" w:rsidRPr="0036679E">
        <w:rPr>
          <w:rFonts w:asciiTheme="minorHAnsi" w:hAnsiTheme="minorHAnsi"/>
        </w:rPr>
        <w:tab/>
        <w:t>Frequency shall remain below the Overfrequency Performance Characteristic curve in PRC-006</w:t>
      </w:r>
      <w:r w:rsidR="007F026C" w:rsidRPr="0036679E">
        <w:rPr>
          <w:rFonts w:asciiTheme="minorHAnsi" w:hAnsiTheme="minorHAnsi"/>
        </w:rPr>
        <w:t xml:space="preserve"> </w:t>
      </w:r>
      <w:r w:rsidR="008D7277" w:rsidRPr="0036679E">
        <w:rPr>
          <w:rFonts w:asciiTheme="minorHAnsi" w:hAnsiTheme="minorHAnsi"/>
        </w:rPr>
        <w:t xml:space="preserve">- Attachment 1A, either for </w:t>
      </w:r>
      <w:r w:rsidR="003A1A6E">
        <w:rPr>
          <w:rFonts w:asciiTheme="minorHAnsi" w:hAnsiTheme="minorHAnsi"/>
        </w:rPr>
        <w:t>6</w:t>
      </w:r>
      <w:r w:rsidR="003A1A6E" w:rsidRPr="0036679E">
        <w:rPr>
          <w:rFonts w:asciiTheme="minorHAnsi" w:hAnsiTheme="minorHAnsi"/>
        </w:rPr>
        <w:t xml:space="preserve">0 </w:t>
      </w:r>
      <w:r w:rsidR="008D7277" w:rsidRPr="0036679E">
        <w:rPr>
          <w:rFonts w:asciiTheme="minorHAnsi" w:hAnsiTheme="minorHAnsi"/>
        </w:rPr>
        <w:t>seconds or until a steady-state condition between 59.</w:t>
      </w:r>
      <w:r w:rsidR="003A1A6E">
        <w:rPr>
          <w:rFonts w:asciiTheme="minorHAnsi" w:hAnsiTheme="minorHAnsi"/>
        </w:rPr>
        <w:t>0</w:t>
      </w:r>
      <w:r w:rsidR="003A1A6E" w:rsidRPr="0036679E">
        <w:rPr>
          <w:rFonts w:asciiTheme="minorHAnsi" w:hAnsiTheme="minorHAnsi"/>
        </w:rPr>
        <w:t xml:space="preserve"> </w:t>
      </w:r>
      <w:r w:rsidR="008D7277" w:rsidRPr="0036679E">
        <w:rPr>
          <w:rFonts w:asciiTheme="minorHAnsi" w:hAnsiTheme="minorHAnsi"/>
        </w:rPr>
        <w:t>Hz and 60.7 Hz is reached, and</w:t>
      </w:r>
    </w:p>
    <w:p w14:paraId="38196360" w14:textId="77777777" w:rsidR="008D7277" w:rsidRPr="0036679E" w:rsidRDefault="00643E2C" w:rsidP="00B11B7D">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.A.3.3.</w:t>
      </w:r>
      <w:r w:rsidR="008D7277" w:rsidRPr="0036679E">
        <w:rPr>
          <w:rFonts w:asciiTheme="minorHAnsi" w:hAnsiTheme="minorHAnsi"/>
        </w:rPr>
        <w:tab/>
        <w:t xml:space="preserve">Volts per Hz (V/Hz) shall not exceed 1.18 per unit for longer than two seconds cumulatively per simulated event, and shall not exceed 1.10 per unit for longer than 45 seconds cumulatively per simulated event at each </w:t>
      </w:r>
      <w:r w:rsidR="00351DB5">
        <w:rPr>
          <w:rFonts w:asciiTheme="minorHAnsi" w:hAnsiTheme="minorHAnsi"/>
        </w:rPr>
        <w:t xml:space="preserve">Quebec </w:t>
      </w:r>
      <w:r w:rsidR="00FE1C89" w:rsidRPr="00351DB5">
        <w:rPr>
          <w:rFonts w:asciiTheme="minorHAnsi" w:hAnsiTheme="minorHAnsi"/>
        </w:rPr>
        <w:t>BES</w:t>
      </w:r>
      <w:r w:rsidR="00FE1C89">
        <w:rPr>
          <w:rFonts w:asciiTheme="minorHAnsi" w:hAnsiTheme="minorHAnsi"/>
        </w:rPr>
        <w:t xml:space="preserve"> </w:t>
      </w:r>
      <w:r w:rsidR="008D7277" w:rsidRPr="0036679E">
        <w:rPr>
          <w:rFonts w:asciiTheme="minorHAnsi" w:hAnsiTheme="minorHAnsi"/>
        </w:rPr>
        <w:t xml:space="preserve">generator bus and </w:t>
      </w:r>
      <w:r w:rsidR="00FE1C89">
        <w:rPr>
          <w:rFonts w:asciiTheme="minorHAnsi" w:hAnsiTheme="minorHAnsi"/>
        </w:rPr>
        <w:t xml:space="preserve">associated </w:t>
      </w:r>
      <w:r w:rsidR="008D7277" w:rsidRPr="0036679E">
        <w:rPr>
          <w:rFonts w:asciiTheme="minorHAnsi" w:hAnsiTheme="minorHAnsi"/>
        </w:rPr>
        <w:t xml:space="preserve">generator step-up transformer high-side bus </w:t>
      </w:r>
    </w:p>
    <w:p w14:paraId="41061B10" w14:textId="77777777" w:rsidR="00A52ECF" w:rsidRDefault="00A52ECF" w:rsidP="00A52ECF">
      <w:pPr>
        <w:pStyle w:val="Measure"/>
        <w:numPr>
          <w:ilvl w:val="0"/>
          <w:numId w:val="0"/>
        </w:numPr>
        <w:tabs>
          <w:tab w:val="clear" w:pos="936"/>
          <w:tab w:val="left" w:pos="540"/>
        </w:tabs>
        <w:ind w:left="189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.A.3</w:t>
      </w:r>
      <w:r w:rsidRPr="0036679E">
        <w:rPr>
          <w:rFonts w:asciiTheme="minorHAnsi" w:hAnsiTheme="minorHAnsi"/>
        </w:rPr>
        <w:t>.</w:t>
      </w:r>
      <w:r w:rsidRPr="0036679E">
        <w:rPr>
          <w:rFonts w:asciiTheme="minorHAnsi" w:hAnsiTheme="minorHAnsi"/>
        </w:rPr>
        <w:tab/>
        <w:t>Each Planning Coordinator shall have evidence such as reports, memorandums, e</w:t>
      </w:r>
      <w:r w:rsidRPr="0036679E">
        <w:rPr>
          <w:rFonts w:asciiTheme="minorHAnsi" w:hAnsiTheme="minorHAnsi"/>
        </w:rPr>
        <w:noBreakHyphen/>
        <w:t xml:space="preserve">mails, program plans, or other documentation of its UFLS program, including the notification of the UFLS entities of implementation schedule, that meet the criteria in Requirement </w:t>
      </w:r>
      <w:r w:rsidR="00643E2C">
        <w:rPr>
          <w:rFonts w:asciiTheme="minorHAnsi" w:hAnsiTheme="minorHAnsi"/>
        </w:rPr>
        <w:t>D</w:t>
      </w:r>
      <w:r w:rsidRPr="0036679E">
        <w:rPr>
          <w:rFonts w:asciiTheme="minorHAnsi" w:hAnsiTheme="minorHAnsi"/>
        </w:rPr>
        <w:t xml:space="preserve">.A.3 Parts </w:t>
      </w:r>
      <w:r w:rsidR="00643E2C">
        <w:rPr>
          <w:rFonts w:asciiTheme="minorHAnsi" w:hAnsiTheme="minorHAnsi"/>
        </w:rPr>
        <w:t>D</w:t>
      </w:r>
      <w:r w:rsidRPr="0036679E">
        <w:rPr>
          <w:rFonts w:asciiTheme="minorHAnsi" w:hAnsiTheme="minorHAnsi"/>
        </w:rPr>
        <w:t xml:space="preserve">.A.3.1 through </w:t>
      </w:r>
      <w:r w:rsidR="00643E2C">
        <w:rPr>
          <w:rFonts w:asciiTheme="minorHAnsi" w:hAnsiTheme="minorHAnsi"/>
        </w:rPr>
        <w:t>D</w:t>
      </w:r>
      <w:r w:rsidR="00FE1C89">
        <w:rPr>
          <w:rFonts w:asciiTheme="minorHAnsi" w:hAnsiTheme="minorHAnsi"/>
        </w:rPr>
        <w:t>.</w:t>
      </w:r>
      <w:r w:rsidRPr="0036679E">
        <w:rPr>
          <w:rFonts w:asciiTheme="minorHAnsi" w:hAnsiTheme="minorHAnsi"/>
        </w:rPr>
        <w:t>A</w:t>
      </w:r>
      <w:r w:rsidR="00FE1C89">
        <w:rPr>
          <w:rFonts w:asciiTheme="minorHAnsi" w:hAnsiTheme="minorHAnsi"/>
        </w:rPr>
        <w:t>.</w:t>
      </w:r>
      <w:r w:rsidRPr="0036679E">
        <w:rPr>
          <w:rFonts w:asciiTheme="minorHAnsi" w:hAnsiTheme="minorHAnsi"/>
        </w:rPr>
        <w:t xml:space="preserve">3.3. </w:t>
      </w:r>
    </w:p>
    <w:p w14:paraId="22490FB4" w14:textId="77777777" w:rsidR="00280969" w:rsidRDefault="00280969" w:rsidP="00A52ECF">
      <w:pPr>
        <w:pStyle w:val="Measure"/>
        <w:numPr>
          <w:ilvl w:val="0"/>
          <w:numId w:val="0"/>
        </w:numPr>
        <w:tabs>
          <w:tab w:val="clear" w:pos="936"/>
          <w:tab w:val="left" w:pos="540"/>
        </w:tabs>
        <w:ind w:left="1890" w:hanging="1080"/>
        <w:rPr>
          <w:rFonts w:asciiTheme="minorHAnsi" w:hAnsiTheme="minorHAnsi"/>
        </w:rPr>
      </w:pPr>
    </w:p>
    <w:p w14:paraId="67EC2C87" w14:textId="77777777" w:rsidR="009C411A" w:rsidRPr="0036679E" w:rsidRDefault="00643E2C" w:rsidP="009C411A">
      <w:pPr>
        <w:pStyle w:val="Requirement"/>
        <w:numPr>
          <w:ilvl w:val="0"/>
          <w:numId w:val="0"/>
        </w:numPr>
        <w:tabs>
          <w:tab w:val="left" w:pos="900"/>
        </w:tabs>
        <w:ind w:left="1620" w:hanging="810"/>
        <w:rPr>
          <w:rFonts w:asciiTheme="minorHAnsi" w:hAnsiTheme="minorHAnsi"/>
          <w:i/>
        </w:rPr>
      </w:pPr>
      <w:r>
        <w:rPr>
          <w:rFonts w:asciiTheme="minorHAnsi" w:hAnsiTheme="minorHAnsi"/>
          <w:b/>
        </w:rPr>
        <w:t>D</w:t>
      </w:r>
      <w:r w:rsidR="008D7277" w:rsidRPr="0036679E">
        <w:rPr>
          <w:rFonts w:asciiTheme="minorHAnsi" w:hAnsiTheme="minorHAnsi"/>
          <w:b/>
        </w:rPr>
        <w:t>.A.4.</w:t>
      </w:r>
      <w:r w:rsidR="008D7277" w:rsidRPr="0036679E">
        <w:rPr>
          <w:rFonts w:asciiTheme="minorHAnsi" w:hAnsiTheme="minorHAnsi"/>
        </w:rPr>
        <w:tab/>
        <w:t xml:space="preserve">Each Planning Coordinator shall conduct and document a UFLS design assessment at least once every five years that determines through dynamic simulation whether the UFLS program design meets the performance characteristics in Requirement </w:t>
      </w:r>
      <w:r>
        <w:rPr>
          <w:rFonts w:asciiTheme="minorHAnsi" w:hAnsiTheme="minorHAnsi"/>
        </w:rPr>
        <w:t>D</w:t>
      </w:r>
      <w:r w:rsidR="008D7277" w:rsidRPr="0036679E">
        <w:rPr>
          <w:rFonts w:asciiTheme="minorHAnsi" w:hAnsiTheme="minorHAnsi"/>
        </w:rPr>
        <w:t xml:space="preserve">.A.3 for each island identified in Requirement R2.  The simulation shall model each of the following; </w:t>
      </w:r>
      <w:r w:rsidR="008D7277" w:rsidRPr="0036679E">
        <w:rPr>
          <w:rFonts w:asciiTheme="minorHAnsi" w:hAnsiTheme="minorHAnsi"/>
          <w:i/>
        </w:rPr>
        <w:t>[VRF: High][Time Horizon: Long-term Planning]</w:t>
      </w:r>
      <w:r w:rsidR="009C411A" w:rsidRPr="0036679E">
        <w:rPr>
          <w:rFonts w:asciiTheme="minorHAnsi" w:hAnsiTheme="minorHAnsi"/>
          <w:i/>
        </w:rPr>
        <w:t xml:space="preserve"> </w:t>
      </w:r>
    </w:p>
    <w:p w14:paraId="6A752376" w14:textId="77777777" w:rsidR="009C411A" w:rsidRPr="0036679E" w:rsidRDefault="00643E2C" w:rsidP="002E7B4B">
      <w:pPr>
        <w:pStyle w:val="Requirement"/>
        <w:numPr>
          <w:ilvl w:val="0"/>
          <w:numId w:val="0"/>
        </w:numPr>
        <w:tabs>
          <w:tab w:val="left" w:pos="900"/>
          <w:tab w:val="left" w:pos="1620"/>
          <w:tab w:val="left" w:pos="18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.A.4.1</w:t>
      </w:r>
      <w:r w:rsidR="008D7277" w:rsidRPr="0036679E">
        <w:rPr>
          <w:rFonts w:asciiTheme="minorHAnsi" w:hAnsiTheme="minorHAnsi"/>
        </w:rPr>
        <w:t xml:space="preserve"> </w:t>
      </w:r>
      <w:r w:rsidR="008D7277" w:rsidRPr="0036679E">
        <w:rPr>
          <w:rFonts w:asciiTheme="minorHAnsi" w:hAnsiTheme="minorHAnsi"/>
        </w:rPr>
        <w:tab/>
        <w:t xml:space="preserve">Underfrequency trip settings of individual generating units that are part of </w:t>
      </w:r>
      <w:r w:rsidR="00B60896">
        <w:rPr>
          <w:rFonts w:asciiTheme="minorHAnsi" w:hAnsiTheme="minorHAnsi"/>
        </w:rPr>
        <w:t xml:space="preserve">Quebec </w:t>
      </w:r>
      <w:r w:rsidR="00FE1C89" w:rsidRPr="00B60896">
        <w:rPr>
          <w:rFonts w:asciiTheme="minorHAnsi" w:hAnsiTheme="minorHAnsi"/>
        </w:rPr>
        <w:t>BES</w:t>
      </w:r>
      <w:r w:rsidR="00FE1C89">
        <w:rPr>
          <w:rFonts w:asciiTheme="minorHAnsi" w:hAnsiTheme="minorHAnsi"/>
        </w:rPr>
        <w:t xml:space="preserve"> </w:t>
      </w:r>
      <w:r w:rsidR="008D7277" w:rsidRPr="0036679E">
        <w:rPr>
          <w:rFonts w:asciiTheme="minorHAnsi" w:hAnsiTheme="minorHAnsi"/>
        </w:rPr>
        <w:t xml:space="preserve">plants/facilities that trip above the Generator </w:t>
      </w:r>
      <w:r w:rsidR="008D7277" w:rsidRPr="0036679E">
        <w:rPr>
          <w:rFonts w:asciiTheme="minorHAnsi" w:hAnsiTheme="minorHAnsi"/>
        </w:rPr>
        <w:lastRenderedPageBreak/>
        <w:t>Underfrequency Trip Modeling curve in PRC-006</w:t>
      </w:r>
      <w:r w:rsidR="00E9352B">
        <w:rPr>
          <w:rFonts w:asciiTheme="minorHAnsi" w:hAnsiTheme="minorHAnsi"/>
        </w:rPr>
        <w:t xml:space="preserve"> </w:t>
      </w:r>
      <w:r w:rsidR="008D7277" w:rsidRPr="0036679E">
        <w:rPr>
          <w:rFonts w:asciiTheme="minorHAnsi" w:hAnsiTheme="minorHAnsi"/>
        </w:rPr>
        <w:t>- Attachment 1A, and</w:t>
      </w:r>
    </w:p>
    <w:p w14:paraId="2ADE5FB4" w14:textId="77777777" w:rsidR="009C411A" w:rsidRPr="0036679E" w:rsidRDefault="00643E2C" w:rsidP="002E7B4B">
      <w:pPr>
        <w:pStyle w:val="Requirement"/>
        <w:numPr>
          <w:ilvl w:val="0"/>
          <w:numId w:val="0"/>
        </w:numPr>
        <w:tabs>
          <w:tab w:val="left" w:pos="9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.A.4.2</w:t>
      </w:r>
      <w:r w:rsidR="008D7277" w:rsidRPr="0036679E">
        <w:rPr>
          <w:rFonts w:asciiTheme="minorHAnsi" w:hAnsiTheme="minorHAnsi"/>
        </w:rPr>
        <w:t xml:space="preserve"> </w:t>
      </w:r>
      <w:r w:rsidR="008D7277" w:rsidRPr="0036679E">
        <w:rPr>
          <w:rFonts w:asciiTheme="minorHAnsi" w:hAnsiTheme="minorHAnsi"/>
        </w:rPr>
        <w:tab/>
        <w:t xml:space="preserve">Overfrequency trip settings of individual generating units that are part of </w:t>
      </w:r>
      <w:r w:rsidR="00B60896">
        <w:rPr>
          <w:rFonts w:asciiTheme="minorHAnsi" w:hAnsiTheme="minorHAnsi"/>
        </w:rPr>
        <w:t xml:space="preserve">Quebec </w:t>
      </w:r>
      <w:r w:rsidR="00FE1C89" w:rsidRPr="00B60896">
        <w:rPr>
          <w:rFonts w:asciiTheme="minorHAnsi" w:hAnsiTheme="minorHAnsi"/>
        </w:rPr>
        <w:t>BES</w:t>
      </w:r>
      <w:r w:rsidR="00FE1C89">
        <w:rPr>
          <w:rFonts w:asciiTheme="minorHAnsi" w:hAnsiTheme="minorHAnsi"/>
        </w:rPr>
        <w:t xml:space="preserve"> </w:t>
      </w:r>
      <w:r w:rsidR="008D7277" w:rsidRPr="0036679E">
        <w:rPr>
          <w:rFonts w:asciiTheme="minorHAnsi" w:hAnsiTheme="minorHAnsi"/>
        </w:rPr>
        <w:t>plants/facilities that trip below the Generator Overfrequency Trip Modeling curve in PRC-006</w:t>
      </w:r>
      <w:r w:rsidR="00E9352B">
        <w:rPr>
          <w:rFonts w:asciiTheme="minorHAnsi" w:hAnsiTheme="minorHAnsi"/>
        </w:rPr>
        <w:t xml:space="preserve"> </w:t>
      </w:r>
      <w:r w:rsidR="008D7277" w:rsidRPr="0036679E">
        <w:rPr>
          <w:rFonts w:asciiTheme="minorHAnsi" w:hAnsiTheme="minorHAnsi"/>
        </w:rPr>
        <w:t xml:space="preserve">- Attachment </w:t>
      </w:r>
      <w:r w:rsidR="00C44646" w:rsidRPr="0036679E">
        <w:rPr>
          <w:rFonts w:asciiTheme="minorHAnsi" w:hAnsiTheme="minorHAnsi"/>
        </w:rPr>
        <w:t>1A</w:t>
      </w:r>
      <w:r w:rsidR="008D7277" w:rsidRPr="0036679E">
        <w:rPr>
          <w:rFonts w:asciiTheme="minorHAnsi" w:hAnsiTheme="minorHAnsi"/>
        </w:rPr>
        <w:t>, and</w:t>
      </w:r>
    </w:p>
    <w:p w14:paraId="300A3D34" w14:textId="77777777" w:rsidR="008D7277" w:rsidRPr="0036679E" w:rsidRDefault="00643E2C" w:rsidP="002E7B4B">
      <w:pPr>
        <w:pStyle w:val="Requirement"/>
        <w:numPr>
          <w:ilvl w:val="0"/>
          <w:numId w:val="0"/>
        </w:numPr>
        <w:tabs>
          <w:tab w:val="left" w:pos="9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.A.4.3</w:t>
      </w:r>
      <w:r w:rsidR="008D7277" w:rsidRPr="0036679E">
        <w:rPr>
          <w:rFonts w:asciiTheme="minorHAnsi" w:hAnsiTheme="minorHAnsi"/>
        </w:rPr>
        <w:tab/>
        <w:t>Any automatic Load restoration that impacts frequency stabilization and operates within the duration of the simulations run for the assessment.</w:t>
      </w:r>
    </w:p>
    <w:p w14:paraId="13DAD24E" w14:textId="77777777" w:rsidR="00A52ECF" w:rsidRPr="0036679E" w:rsidRDefault="008D7277" w:rsidP="00EE2D02">
      <w:pPr>
        <w:pStyle w:val="Measure"/>
        <w:numPr>
          <w:ilvl w:val="0"/>
          <w:numId w:val="0"/>
        </w:numPr>
        <w:tabs>
          <w:tab w:val="clear" w:pos="936"/>
          <w:tab w:val="left" w:pos="540"/>
        </w:tabs>
        <w:ind w:left="1890" w:hanging="1080"/>
        <w:rPr>
          <w:rFonts w:asciiTheme="minorHAnsi" w:hAnsiTheme="minorHAnsi"/>
        </w:rPr>
        <w:sectPr w:rsidR="00A52ECF" w:rsidRPr="0036679E" w:rsidSect="005A5F40">
          <w:footerReference w:type="default" r:id="rId21"/>
          <w:pgSz w:w="12240" w:h="15840"/>
          <w:pgMar w:top="1440" w:right="1440" w:bottom="1440" w:left="1440" w:header="720" w:footer="720" w:gutter="0"/>
          <w:cols w:space="720"/>
          <w:rtlGutter/>
          <w:docGrid w:linePitch="360"/>
        </w:sect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.A.4.</w:t>
      </w:r>
      <w:r w:rsidRPr="0036679E">
        <w:rPr>
          <w:rFonts w:asciiTheme="minorHAnsi" w:hAnsiTheme="minorHAnsi"/>
          <w:b/>
        </w:rPr>
        <w:tab/>
      </w:r>
      <w:r w:rsidRPr="0036679E">
        <w:rPr>
          <w:rFonts w:asciiTheme="minorHAnsi" w:hAnsiTheme="minorHAnsi"/>
        </w:rPr>
        <w:t xml:space="preserve">Each Planning Coordinator shall have dated evidence such as reports, dynamic simulation models and results, or other dated documentation of its UFLS design assessment that demonstrates it meets Requirement </w:t>
      </w:r>
      <w:r w:rsidR="00643E2C">
        <w:rPr>
          <w:rFonts w:asciiTheme="minorHAnsi" w:hAnsiTheme="minorHAnsi"/>
        </w:rPr>
        <w:t>D</w:t>
      </w:r>
      <w:r w:rsidRPr="0036679E">
        <w:rPr>
          <w:rFonts w:asciiTheme="minorHAnsi" w:hAnsiTheme="minorHAnsi"/>
        </w:rPr>
        <w:t xml:space="preserve">.A.4 Parts </w:t>
      </w:r>
      <w:r w:rsidR="00643E2C">
        <w:rPr>
          <w:rFonts w:asciiTheme="minorHAnsi" w:hAnsiTheme="minorHAnsi"/>
        </w:rPr>
        <w:t>D</w:t>
      </w:r>
      <w:r w:rsidRPr="0036679E">
        <w:rPr>
          <w:rFonts w:asciiTheme="minorHAnsi" w:hAnsiTheme="minorHAnsi"/>
        </w:rPr>
        <w:t xml:space="preserve">.A.4.1 through </w:t>
      </w:r>
      <w:r w:rsidR="00643E2C">
        <w:rPr>
          <w:rFonts w:asciiTheme="minorHAnsi" w:hAnsiTheme="minorHAnsi"/>
        </w:rPr>
        <w:t>D</w:t>
      </w:r>
      <w:r w:rsidRPr="0036679E">
        <w:rPr>
          <w:rFonts w:asciiTheme="minorHAnsi" w:hAnsiTheme="minorHAnsi"/>
        </w:rPr>
        <w:t>.A.4.3.</w:t>
      </w:r>
    </w:p>
    <w:tbl>
      <w:tblPr>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2"/>
        <w:gridCol w:w="3512"/>
        <w:gridCol w:w="3512"/>
        <w:gridCol w:w="3513"/>
      </w:tblGrid>
      <w:tr w:rsidR="00A52ECF" w:rsidRPr="0036679E" w14:paraId="1D71D8EE" w14:textId="77777777" w:rsidTr="005A5F40">
        <w:trPr>
          <w:tblHeader/>
          <w:jc w:val="center"/>
        </w:trPr>
        <w:tc>
          <w:tcPr>
            <w:tcW w:w="720" w:type="dxa"/>
            <w:shd w:val="clear" w:color="auto" w:fill="5D85A9"/>
          </w:tcPr>
          <w:p w14:paraId="4CC2A8B7" w14:textId="77777777" w:rsidR="00A52ECF" w:rsidRPr="0036679E" w:rsidRDefault="00643E2C" w:rsidP="00A52ECF">
            <w:pPr>
              <w:pStyle w:val="ListNumber"/>
              <w:numPr>
                <w:ilvl w:val="0"/>
                <w:numId w:val="0"/>
              </w:numPr>
              <w:spacing w:before="120"/>
              <w:jc w:val="center"/>
              <w:rPr>
                <w:rFonts w:asciiTheme="minorHAnsi" w:hAnsiTheme="minorHAnsi"/>
                <w:b/>
                <w:color w:val="FFFFFF"/>
              </w:rPr>
            </w:pPr>
            <w:r>
              <w:rPr>
                <w:rFonts w:asciiTheme="minorHAnsi" w:hAnsiTheme="minorHAnsi"/>
                <w:b/>
                <w:color w:val="FFFFFF"/>
              </w:rPr>
              <w:lastRenderedPageBreak/>
              <w:t>D</w:t>
            </w:r>
            <w:r w:rsidR="00A52ECF" w:rsidRPr="0036679E">
              <w:rPr>
                <w:rFonts w:asciiTheme="minorHAnsi" w:hAnsiTheme="minorHAnsi"/>
                <w:b/>
                <w:color w:val="FFFFFF"/>
              </w:rPr>
              <w:t>#</w:t>
            </w:r>
          </w:p>
        </w:tc>
        <w:tc>
          <w:tcPr>
            <w:tcW w:w="3512" w:type="dxa"/>
            <w:shd w:val="clear" w:color="auto" w:fill="5D85A9"/>
            <w:vAlign w:val="center"/>
          </w:tcPr>
          <w:p w14:paraId="62CF5F07" w14:textId="77777777" w:rsidR="00A52ECF" w:rsidRPr="0036679E" w:rsidRDefault="00A52ECF" w:rsidP="00A52ECF">
            <w:pPr>
              <w:pStyle w:val="ListNumber"/>
              <w:numPr>
                <w:ilvl w:val="0"/>
                <w:numId w:val="0"/>
              </w:numPr>
              <w:spacing w:before="120"/>
              <w:ind w:left="67"/>
              <w:jc w:val="center"/>
              <w:rPr>
                <w:rFonts w:asciiTheme="minorHAnsi" w:hAnsiTheme="minorHAnsi"/>
                <w:b/>
                <w:color w:val="FFFFFF"/>
              </w:rPr>
            </w:pPr>
            <w:r w:rsidRPr="0036679E">
              <w:rPr>
                <w:rFonts w:asciiTheme="minorHAnsi" w:hAnsiTheme="minorHAnsi"/>
                <w:b/>
                <w:bCs/>
                <w:color w:val="FFFFFF"/>
              </w:rPr>
              <w:t>Lower VSL</w:t>
            </w:r>
          </w:p>
        </w:tc>
        <w:tc>
          <w:tcPr>
            <w:tcW w:w="3512" w:type="dxa"/>
            <w:shd w:val="clear" w:color="auto" w:fill="5D85A9"/>
            <w:vAlign w:val="center"/>
          </w:tcPr>
          <w:p w14:paraId="487D749F" w14:textId="77777777" w:rsidR="00A52ECF" w:rsidRPr="0036679E" w:rsidRDefault="00A52ECF" w:rsidP="00A52ECF">
            <w:pPr>
              <w:pStyle w:val="ListNumber"/>
              <w:numPr>
                <w:ilvl w:val="0"/>
                <w:numId w:val="0"/>
              </w:numPr>
              <w:spacing w:before="120"/>
              <w:ind w:left="65"/>
              <w:jc w:val="center"/>
              <w:rPr>
                <w:rFonts w:asciiTheme="minorHAnsi" w:hAnsiTheme="minorHAnsi"/>
                <w:b/>
                <w:color w:val="FFFFFF"/>
              </w:rPr>
            </w:pPr>
            <w:r w:rsidRPr="0036679E">
              <w:rPr>
                <w:rFonts w:asciiTheme="minorHAnsi" w:hAnsiTheme="minorHAnsi"/>
                <w:b/>
                <w:bCs/>
                <w:color w:val="FFFFFF"/>
              </w:rPr>
              <w:t>Moderate VSL</w:t>
            </w:r>
          </w:p>
        </w:tc>
        <w:tc>
          <w:tcPr>
            <w:tcW w:w="3512" w:type="dxa"/>
            <w:shd w:val="clear" w:color="auto" w:fill="5D85A9"/>
            <w:vAlign w:val="center"/>
          </w:tcPr>
          <w:p w14:paraId="0FEFD2E1" w14:textId="77777777" w:rsidR="00A52ECF" w:rsidRPr="0036679E" w:rsidRDefault="00A52ECF" w:rsidP="00A52ECF">
            <w:pPr>
              <w:pStyle w:val="ListNumber"/>
              <w:numPr>
                <w:ilvl w:val="0"/>
                <w:numId w:val="0"/>
              </w:numPr>
              <w:spacing w:before="120"/>
              <w:jc w:val="center"/>
              <w:rPr>
                <w:rFonts w:asciiTheme="minorHAnsi" w:hAnsiTheme="minorHAnsi"/>
                <w:b/>
                <w:color w:val="FFFFFF"/>
              </w:rPr>
            </w:pPr>
            <w:r w:rsidRPr="0036679E">
              <w:rPr>
                <w:rFonts w:asciiTheme="minorHAnsi" w:hAnsiTheme="minorHAnsi"/>
                <w:b/>
                <w:bCs/>
                <w:color w:val="FFFFFF"/>
              </w:rPr>
              <w:t>High VSL</w:t>
            </w:r>
          </w:p>
        </w:tc>
        <w:tc>
          <w:tcPr>
            <w:tcW w:w="3513" w:type="dxa"/>
            <w:shd w:val="clear" w:color="auto" w:fill="5D85A9"/>
            <w:vAlign w:val="center"/>
          </w:tcPr>
          <w:p w14:paraId="7E79B06A" w14:textId="77777777" w:rsidR="00A52ECF" w:rsidRPr="0036679E" w:rsidRDefault="00A52ECF" w:rsidP="00A52ECF">
            <w:pPr>
              <w:pStyle w:val="ListNumber"/>
              <w:numPr>
                <w:ilvl w:val="0"/>
                <w:numId w:val="0"/>
              </w:numPr>
              <w:spacing w:before="120"/>
              <w:jc w:val="center"/>
              <w:rPr>
                <w:rFonts w:asciiTheme="minorHAnsi" w:hAnsiTheme="minorHAnsi"/>
                <w:b/>
                <w:color w:val="FFFFFF"/>
              </w:rPr>
            </w:pPr>
            <w:r w:rsidRPr="0036679E">
              <w:rPr>
                <w:rFonts w:asciiTheme="minorHAnsi" w:hAnsiTheme="minorHAnsi"/>
                <w:b/>
                <w:color w:val="FFFFFF"/>
              </w:rPr>
              <w:t>Severe VSL</w:t>
            </w:r>
          </w:p>
        </w:tc>
      </w:tr>
      <w:tr w:rsidR="00A52ECF" w:rsidRPr="0036679E" w14:paraId="0DDF046C" w14:textId="77777777" w:rsidTr="005A5F40">
        <w:tblPrEx>
          <w:tblLook w:val="00A0" w:firstRow="1" w:lastRow="0" w:firstColumn="1" w:lastColumn="0" w:noHBand="0" w:noVBand="0"/>
        </w:tblPrEx>
        <w:trPr>
          <w:jc w:val="center"/>
        </w:trPr>
        <w:tc>
          <w:tcPr>
            <w:tcW w:w="720" w:type="dxa"/>
          </w:tcPr>
          <w:p w14:paraId="339BF735" w14:textId="77777777" w:rsidR="00A52ECF" w:rsidRPr="0036679E" w:rsidRDefault="00643E2C" w:rsidP="00A52ECF">
            <w:pPr>
              <w:pStyle w:val="ListNumber"/>
              <w:numPr>
                <w:ilvl w:val="0"/>
                <w:numId w:val="0"/>
              </w:numPr>
              <w:spacing w:before="120"/>
              <w:rPr>
                <w:rFonts w:asciiTheme="minorHAnsi" w:hAnsiTheme="minorHAnsi"/>
                <w:b/>
              </w:rPr>
            </w:pPr>
            <w:r>
              <w:rPr>
                <w:rFonts w:asciiTheme="minorHAnsi" w:hAnsiTheme="minorHAnsi"/>
                <w:b/>
              </w:rPr>
              <w:t>D</w:t>
            </w:r>
            <w:r w:rsidR="00A52ECF" w:rsidRPr="0036679E">
              <w:rPr>
                <w:rFonts w:asciiTheme="minorHAnsi" w:hAnsiTheme="minorHAnsi"/>
                <w:b/>
              </w:rPr>
              <w:t>A3</w:t>
            </w:r>
          </w:p>
        </w:tc>
        <w:tc>
          <w:tcPr>
            <w:tcW w:w="3512" w:type="dxa"/>
          </w:tcPr>
          <w:p w14:paraId="01677071" w14:textId="77777777" w:rsidR="00A52ECF" w:rsidRPr="0036679E" w:rsidRDefault="00A52ECF" w:rsidP="00A52ECF">
            <w:pPr>
              <w:pStyle w:val="ListNumber"/>
              <w:numPr>
                <w:ilvl w:val="0"/>
                <w:numId w:val="0"/>
              </w:numPr>
              <w:spacing w:before="120"/>
              <w:ind w:left="67"/>
              <w:rPr>
                <w:rFonts w:asciiTheme="minorHAnsi" w:hAnsiTheme="minorHAnsi"/>
              </w:rPr>
            </w:pPr>
            <w:r w:rsidRPr="0036679E">
              <w:rPr>
                <w:rFonts w:asciiTheme="minorHAnsi" w:hAnsiTheme="minorHAnsi"/>
              </w:rPr>
              <w:t>N/A</w:t>
            </w:r>
          </w:p>
          <w:p w14:paraId="78515DC3" w14:textId="77777777" w:rsidR="00A52ECF" w:rsidRPr="0036679E" w:rsidRDefault="00A52ECF" w:rsidP="00A52ECF">
            <w:pPr>
              <w:pStyle w:val="ListNumber"/>
              <w:numPr>
                <w:ilvl w:val="0"/>
                <w:numId w:val="0"/>
              </w:numPr>
              <w:spacing w:before="120"/>
              <w:ind w:left="67"/>
              <w:rPr>
                <w:rFonts w:asciiTheme="minorHAnsi" w:hAnsiTheme="minorHAnsi"/>
              </w:rPr>
            </w:pPr>
          </w:p>
        </w:tc>
        <w:tc>
          <w:tcPr>
            <w:tcW w:w="3512" w:type="dxa"/>
          </w:tcPr>
          <w:p w14:paraId="64870351" w14:textId="77777777" w:rsidR="00A52ECF" w:rsidRPr="0036679E" w:rsidRDefault="00A52ECF" w:rsidP="00EC3C25">
            <w:pPr>
              <w:pStyle w:val="ListNumber"/>
              <w:numPr>
                <w:ilvl w:val="0"/>
                <w:numId w:val="0"/>
              </w:numPr>
              <w:spacing w:before="120"/>
              <w:ind w:left="65"/>
              <w:rPr>
                <w:rFonts w:asciiTheme="minorHAnsi" w:hAnsiTheme="minorHAnsi"/>
              </w:rPr>
            </w:pPr>
            <w:r w:rsidRPr="0036679E">
              <w:rPr>
                <w:rFonts w:asciiTheme="minorHAnsi" w:hAnsiTheme="minorHAnsi"/>
              </w:rPr>
              <w:t xml:space="preserve">The Planning Coordinator developed a UFLS program, including </w:t>
            </w:r>
            <w:r w:rsid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one (1) of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or </w:t>
            </w:r>
            <w:r w:rsidR="00EC3C25">
              <w:rPr>
                <w:rFonts w:asciiTheme="minorHAnsi" w:hAnsiTheme="minorHAnsi"/>
              </w:rPr>
              <w:t>D</w:t>
            </w:r>
            <w:r w:rsidRPr="0036679E">
              <w:rPr>
                <w:rFonts w:asciiTheme="minorHAnsi" w:hAnsiTheme="minorHAnsi"/>
              </w:rPr>
              <w:t>.A.3.3 in simulations of underfrequency conditions</w:t>
            </w:r>
          </w:p>
        </w:tc>
        <w:tc>
          <w:tcPr>
            <w:tcW w:w="3512" w:type="dxa"/>
          </w:tcPr>
          <w:p w14:paraId="2A971B03" w14:textId="77777777" w:rsidR="00A52ECF" w:rsidRPr="0036679E" w:rsidRDefault="00A52ECF" w:rsidP="00643E2C">
            <w:pPr>
              <w:pStyle w:val="ListNumber"/>
              <w:numPr>
                <w:ilvl w:val="0"/>
                <w:numId w:val="0"/>
              </w:numPr>
              <w:spacing w:before="120"/>
              <w:rPr>
                <w:rFonts w:asciiTheme="minorHAnsi" w:hAnsiTheme="minorHAnsi"/>
                <w:b/>
              </w:rPr>
            </w:pPr>
            <w:r w:rsidRPr="0036679E">
              <w:rPr>
                <w:rFonts w:asciiTheme="minorHAnsi" w:hAnsiTheme="minorHAnsi"/>
              </w:rPr>
              <w:t xml:space="preserve">The Planning Coordinator developed a UFLS program including </w:t>
            </w:r>
            <w:r w:rsidR="006F026C" w:rsidRP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two (2) of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or </w:t>
            </w:r>
            <w:r w:rsidR="00643E2C">
              <w:rPr>
                <w:rFonts w:asciiTheme="minorHAnsi" w:hAnsiTheme="minorHAnsi"/>
              </w:rPr>
              <w:t>D</w:t>
            </w:r>
            <w:r w:rsidRPr="0036679E">
              <w:rPr>
                <w:rFonts w:asciiTheme="minorHAnsi" w:hAnsiTheme="minorHAnsi"/>
              </w:rPr>
              <w:t>.A.3.3 in simulations of underfrequency conditions</w:t>
            </w:r>
          </w:p>
        </w:tc>
        <w:tc>
          <w:tcPr>
            <w:tcW w:w="3513" w:type="dxa"/>
          </w:tcPr>
          <w:p w14:paraId="01F3FABD"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 xml:space="preserve">The Planning Coordinator developed a UFLS program including </w:t>
            </w:r>
            <w:r w:rsidR="006F026C" w:rsidRP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all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and </w:t>
            </w:r>
            <w:r w:rsidR="00643E2C">
              <w:rPr>
                <w:rFonts w:asciiTheme="minorHAnsi" w:hAnsiTheme="minorHAnsi"/>
              </w:rPr>
              <w:t>D</w:t>
            </w:r>
            <w:r w:rsidRPr="0036679E">
              <w:rPr>
                <w:rFonts w:asciiTheme="minorHAnsi" w:hAnsiTheme="minorHAnsi"/>
              </w:rPr>
              <w:t>.A.3.3 in simulations of underfrequency conditions</w:t>
            </w:r>
          </w:p>
          <w:p w14:paraId="07E6E46E"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OR</w:t>
            </w:r>
          </w:p>
          <w:p w14:paraId="3FD5F32E"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The Planning Coordinator failed to develop a UFLS program</w:t>
            </w:r>
            <w:r w:rsidR="006F026C">
              <w:t xml:space="preserve"> </w:t>
            </w:r>
            <w:r w:rsidR="006F026C" w:rsidRPr="006F026C">
              <w:rPr>
                <w:rFonts w:asciiTheme="minorHAnsi" w:hAnsiTheme="minorHAnsi"/>
              </w:rPr>
              <w:t>including notification of and a schedule for implementation by UFLS entities within its area</w:t>
            </w:r>
            <w:r w:rsidRPr="0036679E">
              <w:rPr>
                <w:rFonts w:asciiTheme="minorHAnsi" w:hAnsiTheme="minorHAnsi"/>
              </w:rPr>
              <w:t>.</w:t>
            </w:r>
          </w:p>
        </w:tc>
      </w:tr>
      <w:tr w:rsidR="00A52ECF" w:rsidRPr="0036679E" w14:paraId="585E45A3" w14:textId="77777777" w:rsidTr="005A5F40">
        <w:tblPrEx>
          <w:tblLook w:val="00A0" w:firstRow="1" w:lastRow="0" w:firstColumn="1" w:lastColumn="0" w:noHBand="0" w:noVBand="0"/>
        </w:tblPrEx>
        <w:trPr>
          <w:jc w:val="center"/>
        </w:trPr>
        <w:tc>
          <w:tcPr>
            <w:tcW w:w="720" w:type="dxa"/>
          </w:tcPr>
          <w:p w14:paraId="3FB949D3" w14:textId="77777777" w:rsidR="00A52ECF" w:rsidRPr="0036679E" w:rsidRDefault="00643E2C" w:rsidP="00A52ECF">
            <w:pPr>
              <w:pStyle w:val="ListNumber"/>
              <w:numPr>
                <w:ilvl w:val="0"/>
                <w:numId w:val="0"/>
              </w:numPr>
              <w:spacing w:before="120"/>
              <w:rPr>
                <w:rFonts w:asciiTheme="minorHAnsi" w:hAnsiTheme="minorHAnsi"/>
                <w:b/>
              </w:rPr>
            </w:pPr>
            <w:r>
              <w:rPr>
                <w:rFonts w:asciiTheme="minorHAnsi" w:hAnsiTheme="minorHAnsi"/>
                <w:b/>
              </w:rPr>
              <w:t>D</w:t>
            </w:r>
            <w:r w:rsidR="00A52ECF" w:rsidRPr="0036679E">
              <w:rPr>
                <w:rFonts w:asciiTheme="minorHAnsi" w:hAnsiTheme="minorHAnsi"/>
                <w:b/>
              </w:rPr>
              <w:t>A4</w:t>
            </w:r>
          </w:p>
        </w:tc>
        <w:tc>
          <w:tcPr>
            <w:tcW w:w="3512" w:type="dxa"/>
          </w:tcPr>
          <w:p w14:paraId="4251EC09" w14:textId="77777777" w:rsidR="00A52ECF" w:rsidRPr="0036679E" w:rsidRDefault="00A52ECF" w:rsidP="00A52ECF">
            <w:pPr>
              <w:pStyle w:val="ListNumber"/>
              <w:numPr>
                <w:ilvl w:val="0"/>
                <w:numId w:val="0"/>
              </w:numPr>
              <w:spacing w:before="120"/>
              <w:ind w:left="67"/>
              <w:rPr>
                <w:rFonts w:asciiTheme="minorHAnsi" w:hAnsiTheme="minorHAnsi"/>
              </w:rPr>
            </w:pPr>
            <w:r w:rsidRPr="0036679E">
              <w:rPr>
                <w:rFonts w:asciiTheme="minorHAnsi" w:hAnsiTheme="minorHAnsi"/>
              </w:rPr>
              <w:t>N/A</w:t>
            </w:r>
          </w:p>
        </w:tc>
        <w:tc>
          <w:tcPr>
            <w:tcW w:w="3512" w:type="dxa"/>
          </w:tcPr>
          <w:p w14:paraId="5BD8DA94" w14:textId="77777777" w:rsidR="00A52ECF" w:rsidRPr="0036679E" w:rsidRDefault="00A52ECF" w:rsidP="006F026C">
            <w:pPr>
              <w:pStyle w:val="ListNumber"/>
              <w:numPr>
                <w:ilvl w:val="0"/>
                <w:numId w:val="0"/>
              </w:numPr>
              <w:spacing w:before="120"/>
              <w:ind w:left="65"/>
              <w:rPr>
                <w:rFonts w:asciiTheme="minorHAnsi" w:hAnsiTheme="minorHAnsi"/>
              </w:rPr>
            </w:pPr>
            <w:r w:rsidRPr="0036679E">
              <w:rPr>
                <w:rFonts w:asciiTheme="minorHAnsi" w:hAnsiTheme="minorHAnsi"/>
              </w:rPr>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w:t>
            </w:r>
            <w:r w:rsidR="006F026C">
              <w:rPr>
                <w:rFonts w:asciiTheme="minorHAnsi" w:hAnsiTheme="minorHAnsi"/>
              </w:rPr>
              <w:t>et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43E2C">
              <w:rPr>
                <w:rFonts w:asciiTheme="minorHAnsi" w:hAnsiTheme="minorHAnsi"/>
              </w:rPr>
              <w:t>D</w:t>
            </w:r>
            <w:r w:rsidRPr="0036679E">
              <w:rPr>
                <w:rFonts w:asciiTheme="minorHAnsi" w:hAnsiTheme="minorHAnsi"/>
              </w:rPr>
              <w:t xml:space="preserve">.A.3 but </w:t>
            </w:r>
            <w:r w:rsidR="006F026C">
              <w:rPr>
                <w:rFonts w:asciiTheme="minorHAnsi" w:hAnsiTheme="minorHAnsi"/>
              </w:rPr>
              <w:t xml:space="preserve">the </w:t>
            </w:r>
            <w:r w:rsidRPr="0036679E">
              <w:rPr>
                <w:rFonts w:asciiTheme="minorHAnsi" w:hAnsiTheme="minorHAnsi"/>
              </w:rPr>
              <w:t xml:space="preserve">simulation failed to include one (1)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or </w:t>
            </w:r>
            <w:r w:rsidR="00643E2C">
              <w:rPr>
                <w:rFonts w:asciiTheme="minorHAnsi" w:hAnsiTheme="minorHAnsi"/>
              </w:rPr>
              <w:t>D</w:t>
            </w:r>
            <w:r w:rsidRPr="0036679E">
              <w:rPr>
                <w:rFonts w:asciiTheme="minorHAnsi" w:hAnsiTheme="minorHAnsi"/>
              </w:rPr>
              <w:t>.A.4.3.</w:t>
            </w:r>
          </w:p>
        </w:tc>
        <w:tc>
          <w:tcPr>
            <w:tcW w:w="3512" w:type="dxa"/>
          </w:tcPr>
          <w:p w14:paraId="29463A48" w14:textId="77777777" w:rsidR="00A52ECF" w:rsidRPr="0036679E" w:rsidRDefault="00A52ECF" w:rsidP="006F026C">
            <w:pPr>
              <w:pStyle w:val="ListNumber"/>
              <w:numPr>
                <w:ilvl w:val="0"/>
                <w:numId w:val="0"/>
              </w:numPr>
              <w:spacing w:before="120"/>
              <w:rPr>
                <w:rFonts w:asciiTheme="minorHAnsi" w:hAnsiTheme="minorHAnsi"/>
              </w:rPr>
            </w:pPr>
            <w:r w:rsidRPr="0036679E">
              <w:rPr>
                <w:rFonts w:asciiTheme="minorHAnsi" w:hAnsiTheme="minorHAnsi"/>
              </w:rPr>
              <w:lastRenderedPageBreak/>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w:t>
            </w:r>
            <w:r w:rsidR="006F026C">
              <w:rPr>
                <w:rFonts w:asciiTheme="minorHAnsi" w:hAnsiTheme="minorHAnsi"/>
              </w:rPr>
              <w:t>et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E729C">
              <w:rPr>
                <w:rFonts w:asciiTheme="minorHAnsi" w:hAnsiTheme="minorHAnsi"/>
              </w:rPr>
              <w:t>D</w:t>
            </w:r>
            <w:r w:rsidR="006F026C">
              <w:rPr>
                <w:rFonts w:asciiTheme="minorHAnsi" w:hAnsiTheme="minorHAnsi"/>
              </w:rPr>
              <w:t>.A.</w:t>
            </w:r>
            <w:r w:rsidR="006E729C" w:rsidRPr="0036679E">
              <w:rPr>
                <w:rFonts w:asciiTheme="minorHAnsi" w:hAnsiTheme="minorHAnsi"/>
              </w:rPr>
              <w:t xml:space="preserve">3 </w:t>
            </w:r>
            <w:r w:rsidRPr="0036679E">
              <w:rPr>
                <w:rFonts w:asciiTheme="minorHAnsi" w:hAnsiTheme="minorHAnsi"/>
              </w:rPr>
              <w:t xml:space="preserve">but </w:t>
            </w:r>
            <w:r w:rsidR="006F026C">
              <w:rPr>
                <w:rFonts w:asciiTheme="minorHAnsi" w:hAnsiTheme="minorHAnsi"/>
              </w:rPr>
              <w:t xml:space="preserve">the </w:t>
            </w:r>
            <w:r w:rsidRPr="0036679E">
              <w:rPr>
                <w:rFonts w:asciiTheme="minorHAnsi" w:hAnsiTheme="minorHAnsi"/>
              </w:rPr>
              <w:t xml:space="preserve">simulation failed to include two (2)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or </w:t>
            </w:r>
            <w:r w:rsidR="00643E2C">
              <w:rPr>
                <w:rFonts w:asciiTheme="minorHAnsi" w:hAnsiTheme="minorHAnsi"/>
              </w:rPr>
              <w:t>D</w:t>
            </w:r>
            <w:r w:rsidRPr="0036679E">
              <w:rPr>
                <w:rFonts w:asciiTheme="minorHAnsi" w:hAnsiTheme="minorHAnsi"/>
              </w:rPr>
              <w:t>.A.4.3.</w:t>
            </w:r>
          </w:p>
        </w:tc>
        <w:tc>
          <w:tcPr>
            <w:tcW w:w="3513" w:type="dxa"/>
          </w:tcPr>
          <w:p w14:paraId="06369FD2"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lastRenderedPageBreak/>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me</w:t>
            </w:r>
            <w:r w:rsidR="006F026C">
              <w:rPr>
                <w:rFonts w:asciiTheme="minorHAnsi" w:hAnsiTheme="minorHAnsi"/>
              </w:rPr>
              <w:t>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43E2C">
              <w:rPr>
                <w:rFonts w:asciiTheme="minorHAnsi" w:hAnsiTheme="minorHAnsi"/>
              </w:rPr>
              <w:t>D</w:t>
            </w:r>
            <w:r w:rsidR="006F026C">
              <w:rPr>
                <w:rFonts w:asciiTheme="minorHAnsi" w:hAnsiTheme="minorHAnsi"/>
              </w:rPr>
              <w:t>.A.</w:t>
            </w:r>
            <w:r w:rsidRPr="0036679E">
              <w:rPr>
                <w:rFonts w:asciiTheme="minorHAnsi" w:hAnsiTheme="minorHAnsi"/>
              </w:rPr>
              <w:t xml:space="preserve">3 but </w:t>
            </w:r>
            <w:r w:rsidR="006F026C">
              <w:rPr>
                <w:rFonts w:asciiTheme="minorHAnsi" w:hAnsiTheme="minorHAnsi"/>
              </w:rPr>
              <w:t xml:space="preserve">the </w:t>
            </w:r>
            <w:r w:rsidRPr="0036679E">
              <w:rPr>
                <w:rFonts w:asciiTheme="minorHAnsi" w:hAnsiTheme="minorHAnsi"/>
              </w:rPr>
              <w:t xml:space="preserve">simulation failed to include all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and </w:t>
            </w:r>
            <w:r w:rsidR="00643E2C">
              <w:rPr>
                <w:rFonts w:asciiTheme="minorHAnsi" w:hAnsiTheme="minorHAnsi"/>
              </w:rPr>
              <w:t>D</w:t>
            </w:r>
            <w:r w:rsidRPr="0036679E">
              <w:rPr>
                <w:rFonts w:asciiTheme="minorHAnsi" w:hAnsiTheme="minorHAnsi"/>
              </w:rPr>
              <w:t>.A.4.3.</w:t>
            </w:r>
          </w:p>
          <w:p w14:paraId="789DEF96"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OR</w:t>
            </w:r>
          </w:p>
          <w:p w14:paraId="5DFD4573" w14:textId="77777777" w:rsidR="00A52ECF" w:rsidRPr="0036679E" w:rsidRDefault="00A52ECF" w:rsidP="00643E2C">
            <w:pPr>
              <w:pStyle w:val="ListNumber"/>
              <w:numPr>
                <w:ilvl w:val="0"/>
                <w:numId w:val="0"/>
              </w:numPr>
              <w:spacing w:before="120"/>
              <w:rPr>
                <w:rFonts w:asciiTheme="minorHAnsi" w:hAnsiTheme="minorHAnsi"/>
              </w:rPr>
            </w:pPr>
            <w:r w:rsidRPr="0036679E">
              <w:rPr>
                <w:rFonts w:asciiTheme="minorHAnsi" w:hAnsiTheme="minorHAnsi"/>
              </w:rPr>
              <w:t xml:space="preserve">The Planning Coordinator failed to conduct and document a UFLS assessment 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.A.3</w:t>
            </w:r>
          </w:p>
        </w:tc>
      </w:tr>
    </w:tbl>
    <w:p w14:paraId="33A25788" w14:textId="77777777" w:rsidR="00F30C98" w:rsidRPr="0036679E" w:rsidRDefault="00F30C98" w:rsidP="00A52ECF">
      <w:pPr>
        <w:pStyle w:val="ListNumber"/>
        <w:numPr>
          <w:ilvl w:val="0"/>
          <w:numId w:val="0"/>
        </w:numPr>
        <w:tabs>
          <w:tab w:val="clear" w:pos="2160"/>
        </w:tabs>
        <w:rPr>
          <w:rFonts w:asciiTheme="minorHAnsi" w:hAnsiTheme="minorHAnsi"/>
        </w:rPr>
      </w:pPr>
    </w:p>
    <w:p w14:paraId="7604C3A9" w14:textId="77777777" w:rsidR="00A52ECF" w:rsidRPr="0036679E" w:rsidRDefault="00A52ECF" w:rsidP="00F30C98">
      <w:pPr>
        <w:rPr>
          <w:rFonts w:asciiTheme="minorHAnsi" w:hAnsiTheme="minorHAnsi"/>
        </w:rPr>
        <w:sectPr w:rsidR="00A52ECF" w:rsidRPr="0036679E" w:rsidSect="00A52ECF">
          <w:pgSz w:w="15840" w:h="12240" w:orient="landscape"/>
          <w:pgMar w:top="1440" w:right="1440" w:bottom="1440" w:left="1440" w:header="720" w:footer="720" w:gutter="0"/>
          <w:cols w:space="720"/>
          <w:rtlGutter/>
          <w:docGrid w:linePitch="360"/>
        </w:sectPr>
      </w:pPr>
    </w:p>
    <w:p w14:paraId="2FD320A2" w14:textId="77777777" w:rsidR="00A52ECF" w:rsidRPr="0036679E" w:rsidRDefault="00643E2C" w:rsidP="00F30C98">
      <w:pPr>
        <w:pStyle w:val="Section"/>
        <w:numPr>
          <w:ilvl w:val="0"/>
          <w:numId w:val="0"/>
        </w:numPr>
        <w:tabs>
          <w:tab w:val="left" w:pos="720"/>
        </w:tabs>
        <w:rPr>
          <w:rFonts w:asciiTheme="minorHAnsi" w:hAnsiTheme="minorHAnsi"/>
        </w:rPr>
      </w:pPr>
      <w:r>
        <w:rPr>
          <w:rFonts w:asciiTheme="minorHAnsi" w:hAnsiTheme="minorHAnsi"/>
        </w:rPr>
        <w:lastRenderedPageBreak/>
        <w:t>D</w:t>
      </w:r>
      <w:r w:rsidR="00A52ECF" w:rsidRPr="0036679E">
        <w:rPr>
          <w:rFonts w:asciiTheme="minorHAnsi" w:hAnsiTheme="minorHAnsi"/>
        </w:rPr>
        <w:t xml:space="preserve">.B. </w:t>
      </w:r>
      <w:r w:rsidR="00A52ECF" w:rsidRPr="0036679E">
        <w:rPr>
          <w:rFonts w:asciiTheme="minorHAnsi" w:hAnsiTheme="minorHAnsi"/>
        </w:rPr>
        <w:tab/>
        <w:t>Regional Variance for the Western Electricity Coordinating Council</w:t>
      </w:r>
    </w:p>
    <w:p w14:paraId="5197B29A" w14:textId="77777777" w:rsidR="00A52ECF" w:rsidRDefault="00A52ECF" w:rsidP="00F30C98">
      <w:pPr>
        <w:pStyle w:val="Section"/>
        <w:numPr>
          <w:ilvl w:val="0"/>
          <w:numId w:val="0"/>
        </w:numPr>
        <w:ind w:left="720"/>
        <w:rPr>
          <w:rFonts w:asciiTheme="minorHAnsi" w:hAnsiTheme="minorHAnsi"/>
          <w:b w:val="0"/>
        </w:rPr>
      </w:pPr>
      <w:r w:rsidRPr="0036679E">
        <w:rPr>
          <w:rFonts w:asciiTheme="minorHAnsi" w:hAnsiTheme="minorHAnsi"/>
          <w:b w:val="0"/>
        </w:rPr>
        <w:t xml:space="preserve">The following Interconnection-wide variance shall be applicable in the Western </w:t>
      </w:r>
      <w:r w:rsidR="00AA2CA9">
        <w:rPr>
          <w:rFonts w:asciiTheme="minorHAnsi" w:hAnsiTheme="minorHAnsi"/>
          <w:b w:val="0"/>
        </w:rPr>
        <w:t xml:space="preserve">Interconnection </w:t>
      </w:r>
      <w:r w:rsidRPr="0036679E">
        <w:rPr>
          <w:rFonts w:asciiTheme="minorHAnsi" w:hAnsiTheme="minorHAnsi"/>
          <w:b w:val="0"/>
        </w:rPr>
        <w:t>and replaces, in their entirety, Requirements R1</w:t>
      </w:r>
      <w:r w:rsidR="00AA2CA9">
        <w:rPr>
          <w:rFonts w:asciiTheme="minorHAnsi" w:hAnsiTheme="minorHAnsi"/>
          <w:b w:val="0"/>
        </w:rPr>
        <w:t xml:space="preserve"> through R5, and R11 through R15.</w:t>
      </w:r>
    </w:p>
    <w:p w14:paraId="43ABB049" w14:textId="77777777" w:rsidR="00AA2CA9" w:rsidRPr="00AA2CA9" w:rsidRDefault="00AA2CA9" w:rsidP="00AA2CA9">
      <w:pPr>
        <w:pStyle w:val="Section"/>
        <w:numPr>
          <w:ilvl w:val="0"/>
          <w:numId w:val="0"/>
        </w:numPr>
        <w:ind w:left="720"/>
        <w:rPr>
          <w:rFonts w:asciiTheme="minorHAnsi" w:hAnsiTheme="minorHAnsi"/>
          <w:b w:val="0"/>
        </w:rPr>
      </w:pPr>
      <w:r w:rsidRPr="00AA2CA9">
        <w:rPr>
          <w:rFonts w:asciiTheme="minorHAnsi" w:hAnsiTheme="minorHAnsi"/>
          <w:b w:val="0"/>
        </w:rPr>
        <w:t>As</w:t>
      </w:r>
      <w:r>
        <w:rPr>
          <w:rFonts w:asciiTheme="minorHAnsi" w:hAnsiTheme="minorHAnsi"/>
          <w:b w:val="0"/>
        </w:rPr>
        <w:t xml:space="preserve"> used in the RV, Planning Coordinator is specific to those Planning Coordinators providing Planning Coo</w:t>
      </w:r>
      <w:r w:rsidR="00BF4D56">
        <w:rPr>
          <w:rFonts w:asciiTheme="minorHAnsi" w:hAnsiTheme="minorHAnsi"/>
          <w:b w:val="0"/>
        </w:rPr>
        <w:t xml:space="preserve">rdinator </w:t>
      </w:r>
      <w:r>
        <w:rPr>
          <w:rFonts w:asciiTheme="minorHAnsi" w:hAnsiTheme="minorHAnsi"/>
          <w:b w:val="0"/>
        </w:rPr>
        <w:t>service(s) to entities within the Western Interconnection, regardless of where the Planning Coor</w:t>
      </w:r>
      <w:r w:rsidR="00DD1237">
        <w:rPr>
          <w:rFonts w:asciiTheme="minorHAnsi" w:hAnsiTheme="minorHAnsi"/>
          <w:b w:val="0"/>
        </w:rPr>
        <w:t xml:space="preserve">dinator </w:t>
      </w:r>
      <w:r>
        <w:rPr>
          <w:rFonts w:asciiTheme="minorHAnsi" w:hAnsiTheme="minorHAnsi"/>
          <w:b w:val="0"/>
        </w:rPr>
        <w:t xml:space="preserve">is located. </w:t>
      </w:r>
    </w:p>
    <w:p w14:paraId="2C96C167"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.B.1.</w:t>
      </w:r>
      <w:r w:rsidR="00A52ECF" w:rsidRPr="0036679E">
        <w:rPr>
          <w:rFonts w:asciiTheme="minorHAnsi" w:hAnsiTheme="minorHAnsi"/>
        </w:rPr>
        <w:tab/>
        <w:t xml:space="preserve">Each Planning Coordinator shall participate in a joint regional review with the other Planning Coordinators that develops and documents criteria, including consideration of historical events and system studies, to select portions of the Bulk Electric System (BES) that may form islands. </w:t>
      </w:r>
      <w:r w:rsidR="00A52ECF" w:rsidRPr="0036679E">
        <w:rPr>
          <w:rFonts w:asciiTheme="minorHAnsi" w:hAnsiTheme="minorHAnsi"/>
          <w:i/>
        </w:rPr>
        <w:t>[VRF: Medium][Time Horizon: Long-term Planning]</w:t>
      </w:r>
    </w:p>
    <w:p w14:paraId="2E8660F0" w14:textId="77777777" w:rsidR="00F30C98" w:rsidRPr="0036679E" w:rsidRDefault="00F30C98" w:rsidP="002E7B4B">
      <w:pPr>
        <w:pStyle w:val="Requirement"/>
        <w:numPr>
          <w:ilvl w:val="0"/>
          <w:numId w:val="0"/>
        </w:numPr>
        <w:tabs>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w:t>
      </w:r>
      <w:r w:rsidRPr="0036679E">
        <w:rPr>
          <w:rFonts w:asciiTheme="minorHAnsi" w:hAnsiTheme="minorHAnsi"/>
          <w:b/>
        </w:rPr>
        <w:tab/>
      </w:r>
      <w:r w:rsidRPr="0036679E">
        <w:rPr>
          <w:rFonts w:asciiTheme="minorHAnsi" w:hAnsiTheme="minorHAnsi"/>
        </w:rPr>
        <w:t xml:space="preserve">Each Planning Coordinator </w:t>
      </w:r>
      <w:r w:rsidR="00AA2CA9">
        <w:rPr>
          <w:rFonts w:asciiTheme="minorHAnsi" w:hAnsiTheme="minorHAnsi"/>
        </w:rPr>
        <w:t xml:space="preserve">will </w:t>
      </w:r>
      <w:r w:rsidRPr="0036679E">
        <w:rPr>
          <w:rFonts w:asciiTheme="minorHAnsi" w:hAnsiTheme="minorHAnsi"/>
        </w:rPr>
        <w:t xml:space="preserve">have evidence such as reports, or other documentation of its criteria, developed as part of the joint regional review with other Planning Coordinators to select portions of the Bulk Electric System that may form islands including how system studies and historical events were considered to develop the criteria per Requirement </w:t>
      </w:r>
      <w:r w:rsidR="008D4414">
        <w:rPr>
          <w:rFonts w:asciiTheme="minorHAnsi" w:hAnsiTheme="minorHAnsi"/>
        </w:rPr>
        <w:t>D</w:t>
      </w:r>
      <w:r w:rsidRPr="0036679E">
        <w:rPr>
          <w:rFonts w:asciiTheme="minorHAnsi" w:hAnsiTheme="minorHAnsi"/>
        </w:rPr>
        <w:t>.B.1.</w:t>
      </w:r>
    </w:p>
    <w:p w14:paraId="7441ACD4" w14:textId="77777777" w:rsidR="00231A51"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.B.2.</w:t>
      </w:r>
      <w:r w:rsidR="00A52ECF" w:rsidRPr="0036679E">
        <w:rPr>
          <w:rFonts w:asciiTheme="minorHAnsi" w:hAnsiTheme="minorHAnsi"/>
        </w:rPr>
        <w:tab/>
        <w:t xml:space="preserve">Each Planning Coordinator shall identify one or more islands from the regional review (per </w:t>
      </w:r>
      <w:r>
        <w:rPr>
          <w:rFonts w:asciiTheme="minorHAnsi" w:hAnsiTheme="minorHAnsi"/>
        </w:rPr>
        <w:t>D</w:t>
      </w:r>
      <w:r w:rsidR="00A52ECF" w:rsidRPr="0036679E">
        <w:rPr>
          <w:rFonts w:asciiTheme="minorHAnsi" w:hAnsiTheme="minorHAnsi"/>
        </w:rPr>
        <w:t xml:space="preserve">.B.1) to serve as a basis for designing a </w:t>
      </w:r>
      <w:r w:rsidR="00DE50AB">
        <w:rPr>
          <w:rFonts w:asciiTheme="minorHAnsi" w:hAnsiTheme="minorHAnsi"/>
        </w:rPr>
        <w:t xml:space="preserve">Western Interconnection-wide </w:t>
      </w:r>
      <w:r w:rsidR="00A52ECF" w:rsidRPr="0036679E">
        <w:rPr>
          <w:rFonts w:asciiTheme="minorHAnsi" w:hAnsiTheme="minorHAnsi"/>
        </w:rPr>
        <w:t xml:space="preserve">coordinated UFLS program including: </w:t>
      </w:r>
      <w:r w:rsidR="00A52ECF" w:rsidRPr="0036679E">
        <w:rPr>
          <w:rFonts w:asciiTheme="minorHAnsi" w:hAnsiTheme="minorHAnsi"/>
          <w:i/>
        </w:rPr>
        <w:t>[VRF: Medium][Time Horizon: Long-term Planning]</w:t>
      </w:r>
    </w:p>
    <w:p w14:paraId="16903276" w14:textId="77777777" w:rsidR="00231A51" w:rsidRPr="0036679E" w:rsidRDefault="00643E2C" w:rsidP="00231A51">
      <w:pPr>
        <w:pStyle w:val="Requirement"/>
        <w:numPr>
          <w:ilvl w:val="0"/>
          <w:numId w:val="0"/>
        </w:numPr>
        <w:tabs>
          <w:tab w:val="left" w:pos="2520"/>
        </w:tabs>
        <w:ind w:left="2520" w:hanging="990"/>
        <w:rPr>
          <w:rFonts w:asciiTheme="minorHAnsi" w:hAnsiTheme="minorHAnsi"/>
        </w:rPr>
      </w:pPr>
      <w:r>
        <w:rPr>
          <w:rFonts w:asciiTheme="minorHAnsi" w:hAnsiTheme="minorHAnsi"/>
          <w:b/>
        </w:rPr>
        <w:t>D</w:t>
      </w:r>
      <w:r w:rsidR="00A52ECF" w:rsidRPr="0036679E">
        <w:rPr>
          <w:rFonts w:asciiTheme="minorHAnsi" w:hAnsiTheme="minorHAnsi"/>
          <w:b/>
        </w:rPr>
        <w:t>.B.2.1.</w:t>
      </w:r>
      <w:r w:rsidR="00A52ECF" w:rsidRPr="0036679E">
        <w:rPr>
          <w:rFonts w:asciiTheme="minorHAnsi" w:hAnsiTheme="minorHAnsi"/>
        </w:rPr>
        <w:tab/>
        <w:t xml:space="preserve">Those islands selected by applying the criteria in Requirement </w:t>
      </w:r>
      <w:r>
        <w:rPr>
          <w:rFonts w:asciiTheme="minorHAnsi" w:hAnsiTheme="minorHAnsi"/>
        </w:rPr>
        <w:t>D</w:t>
      </w:r>
      <w:r w:rsidR="00A52ECF" w:rsidRPr="0036679E">
        <w:rPr>
          <w:rFonts w:asciiTheme="minorHAnsi" w:hAnsiTheme="minorHAnsi"/>
        </w:rPr>
        <w:t>.B.1, and</w:t>
      </w:r>
    </w:p>
    <w:p w14:paraId="34EC8CA5" w14:textId="77777777" w:rsidR="00F30C98" w:rsidRPr="0036679E" w:rsidRDefault="00643E2C" w:rsidP="00231A51">
      <w:pPr>
        <w:pStyle w:val="Requirement"/>
        <w:numPr>
          <w:ilvl w:val="0"/>
          <w:numId w:val="0"/>
        </w:numPr>
        <w:tabs>
          <w:tab w:val="left" w:pos="2520"/>
        </w:tabs>
        <w:ind w:left="2520" w:hanging="990"/>
        <w:rPr>
          <w:rFonts w:asciiTheme="minorHAnsi" w:hAnsiTheme="minorHAnsi"/>
        </w:rPr>
      </w:pPr>
      <w:r>
        <w:rPr>
          <w:rFonts w:asciiTheme="minorHAnsi" w:hAnsiTheme="minorHAnsi"/>
          <w:b/>
        </w:rPr>
        <w:t>D</w:t>
      </w:r>
      <w:r w:rsidR="00A52ECF" w:rsidRPr="0036679E">
        <w:rPr>
          <w:rFonts w:asciiTheme="minorHAnsi" w:hAnsiTheme="minorHAnsi"/>
          <w:b/>
        </w:rPr>
        <w:t>.B.2.2.</w:t>
      </w:r>
      <w:r w:rsidR="00A52ECF" w:rsidRPr="0036679E">
        <w:rPr>
          <w:rFonts w:asciiTheme="minorHAnsi" w:hAnsiTheme="minorHAnsi"/>
        </w:rPr>
        <w:tab/>
        <w:t xml:space="preserve">Any portions of the BES designed to detach from the </w:t>
      </w:r>
      <w:r w:rsidR="00DE50AB">
        <w:rPr>
          <w:rFonts w:asciiTheme="minorHAnsi" w:hAnsiTheme="minorHAnsi"/>
        </w:rPr>
        <w:t xml:space="preserve">Western </w:t>
      </w:r>
      <w:r w:rsidR="00A52ECF" w:rsidRPr="0036679E">
        <w:rPr>
          <w:rFonts w:asciiTheme="minorHAnsi" w:hAnsiTheme="minorHAnsi"/>
        </w:rPr>
        <w:t xml:space="preserve">Interconnection (planned islands) as a result of the operation of a relay scheme or </w:t>
      </w:r>
      <w:r w:rsidR="00DE50AB">
        <w:rPr>
          <w:rFonts w:asciiTheme="minorHAnsi" w:hAnsiTheme="minorHAnsi"/>
        </w:rPr>
        <w:t>Remedial Action Scheme.</w:t>
      </w:r>
    </w:p>
    <w:p w14:paraId="71DC5D1F" w14:textId="77777777" w:rsidR="00F30C98" w:rsidRPr="0036679E" w:rsidRDefault="00F30C98" w:rsidP="00231A51">
      <w:pPr>
        <w:pStyle w:val="Measure"/>
        <w:numPr>
          <w:ilvl w:val="0"/>
          <w:numId w:val="0"/>
        </w:numPr>
        <w:tabs>
          <w:tab w:val="clear" w:pos="936"/>
          <w:tab w:val="left" w:pos="1260"/>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.B.2.</w:t>
      </w:r>
      <w:r w:rsidRPr="0036679E">
        <w:rPr>
          <w:rFonts w:asciiTheme="minorHAnsi" w:hAnsiTheme="minorHAnsi"/>
          <w:b/>
        </w:rPr>
        <w:tab/>
      </w:r>
      <w:r w:rsidRPr="0036679E">
        <w:rPr>
          <w:rFonts w:asciiTheme="minorHAnsi" w:hAnsiTheme="minorHAnsi"/>
        </w:rPr>
        <w:t xml:space="preserve">Each Planning Coordinator </w:t>
      </w:r>
      <w:r w:rsidR="00DE50AB">
        <w:rPr>
          <w:rFonts w:asciiTheme="minorHAnsi" w:hAnsiTheme="minorHAnsi"/>
        </w:rPr>
        <w:t xml:space="preserve">will </w:t>
      </w:r>
      <w:r w:rsidRPr="0036679E">
        <w:rPr>
          <w:rFonts w:asciiTheme="minorHAnsi" w:hAnsiTheme="minorHAnsi"/>
        </w:rPr>
        <w:t>have evidence such as reports, memorandums, e</w:t>
      </w:r>
      <w:r w:rsidRPr="0036679E">
        <w:rPr>
          <w:rFonts w:asciiTheme="minorHAnsi" w:hAnsiTheme="minorHAnsi"/>
        </w:rPr>
        <w:noBreakHyphen/>
        <w:t xml:space="preserve">mails, or other documentation supporting its identification of an island(s), from the regional review (per </w:t>
      </w:r>
      <w:r w:rsidR="008D4414">
        <w:rPr>
          <w:rFonts w:asciiTheme="minorHAnsi" w:hAnsiTheme="minorHAnsi"/>
        </w:rPr>
        <w:t>D</w:t>
      </w:r>
      <w:r w:rsidRPr="0036679E">
        <w:rPr>
          <w:rFonts w:asciiTheme="minorHAnsi" w:hAnsiTheme="minorHAnsi"/>
        </w:rPr>
        <w:t xml:space="preserve">.B.1), as a basis for designing a </w:t>
      </w:r>
      <w:r w:rsidR="00DE50AB">
        <w:rPr>
          <w:rFonts w:asciiTheme="minorHAnsi" w:hAnsiTheme="minorHAnsi"/>
        </w:rPr>
        <w:t xml:space="preserve">Western Interconnection-wide </w:t>
      </w:r>
      <w:r w:rsidRPr="0036679E">
        <w:rPr>
          <w:rFonts w:asciiTheme="minorHAnsi" w:hAnsiTheme="minorHAnsi"/>
        </w:rPr>
        <w:t xml:space="preserve">coordinated UFLS program </w:t>
      </w:r>
      <w:r w:rsidR="00DE50AB">
        <w:rPr>
          <w:rFonts w:asciiTheme="minorHAnsi" w:hAnsiTheme="minorHAnsi"/>
        </w:rPr>
        <w:t xml:space="preserve">meeting </w:t>
      </w:r>
      <w:r w:rsidRPr="0036679E">
        <w:rPr>
          <w:rFonts w:asciiTheme="minorHAnsi" w:hAnsiTheme="minorHAnsi"/>
        </w:rPr>
        <w:t xml:space="preserve">the criteria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and </w:t>
      </w:r>
      <w:r w:rsidR="00643E2C">
        <w:rPr>
          <w:rFonts w:asciiTheme="minorHAnsi" w:hAnsiTheme="minorHAnsi"/>
        </w:rPr>
        <w:t>D</w:t>
      </w:r>
      <w:r w:rsidRPr="0036679E">
        <w:rPr>
          <w:rFonts w:asciiTheme="minorHAnsi" w:hAnsiTheme="minorHAnsi"/>
        </w:rPr>
        <w:t xml:space="preserve">.B.2.2. </w:t>
      </w:r>
    </w:p>
    <w:p w14:paraId="2DED5D88"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B.3.</w:t>
      </w:r>
      <w:r w:rsidR="00A52ECF" w:rsidRPr="0036679E">
        <w:rPr>
          <w:rFonts w:asciiTheme="minorHAnsi" w:hAnsiTheme="minorHAnsi"/>
        </w:rPr>
        <w:tab/>
        <w:t xml:space="preserve">Each Planning Coordinator shall adopt a UFLS program, coordinated across the </w:t>
      </w:r>
      <w:r w:rsidR="00DE50AB">
        <w:rPr>
          <w:rFonts w:asciiTheme="minorHAnsi" w:hAnsiTheme="minorHAnsi"/>
        </w:rPr>
        <w:t xml:space="preserve">Western Interconnection, </w:t>
      </w:r>
      <w:r w:rsidR="00A52ECF" w:rsidRPr="0036679E">
        <w:rPr>
          <w:rFonts w:asciiTheme="minorHAnsi" w:hAnsiTheme="minorHAnsi"/>
        </w:rPr>
        <w:t xml:space="preserve"> including notification of and a schedule for implementation by UFLS entities within its area, that meets the following performance characteristics in simulations of underfrequency conditions resulting from an imbalance scenario, where an imbalance = [(load — actual generation output) / (load)], of up to 25 percent within the identified island(s). </w:t>
      </w:r>
      <w:r w:rsidR="00A52ECF" w:rsidRPr="0036679E">
        <w:rPr>
          <w:rFonts w:asciiTheme="minorHAnsi" w:hAnsiTheme="minorHAnsi"/>
          <w:i/>
        </w:rPr>
        <w:t>[VRF: High][Time Horizon: Long-term Planning]</w:t>
      </w:r>
    </w:p>
    <w:p w14:paraId="0629FA35" w14:textId="77777777" w:rsidR="00231A51"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.B.3.1.</w:t>
      </w:r>
      <w:r w:rsidR="00A52ECF" w:rsidRPr="0036679E">
        <w:rPr>
          <w:rFonts w:asciiTheme="minorHAnsi" w:hAnsiTheme="minorHAnsi"/>
        </w:rPr>
        <w:tab/>
        <w:t>Frequency shall remain above the Underfrequency Performance Characteristic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either for 60 </w:t>
      </w:r>
      <w:r w:rsidR="00A52ECF" w:rsidRPr="0036679E">
        <w:rPr>
          <w:rFonts w:asciiTheme="minorHAnsi" w:hAnsiTheme="minorHAnsi"/>
        </w:rPr>
        <w:lastRenderedPageBreak/>
        <w:t>seconds or until a steady-state condition between 59.3 Hz and 60.7 Hz is reached, and</w:t>
      </w:r>
    </w:p>
    <w:p w14:paraId="137087E4" w14:textId="77777777" w:rsidR="00231A51"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.B.3.2.</w:t>
      </w:r>
      <w:r w:rsidR="00A52ECF" w:rsidRPr="0036679E">
        <w:rPr>
          <w:rFonts w:asciiTheme="minorHAnsi" w:hAnsiTheme="minorHAnsi"/>
          <w:b/>
        </w:rPr>
        <w:tab/>
      </w:r>
      <w:r w:rsidR="00A52ECF" w:rsidRPr="0036679E">
        <w:rPr>
          <w:rFonts w:asciiTheme="minorHAnsi" w:hAnsiTheme="minorHAnsi"/>
        </w:rPr>
        <w:t>Frequency shall remain below the Overfrequency Performance Characteristic curve in PRC-006-</w:t>
      </w:r>
      <w:r w:rsidR="00110700">
        <w:rPr>
          <w:rFonts w:asciiTheme="minorHAnsi" w:hAnsiTheme="minorHAnsi"/>
        </w:rPr>
        <w:t>5</w:t>
      </w:r>
      <w:r w:rsidR="006E729C" w:rsidRPr="0036679E">
        <w:rPr>
          <w:rFonts w:asciiTheme="minorHAnsi" w:hAnsiTheme="minorHAnsi"/>
        </w:rPr>
        <w:t xml:space="preserve"> </w:t>
      </w:r>
      <w:r w:rsidR="00A52ECF" w:rsidRPr="0036679E">
        <w:rPr>
          <w:rFonts w:asciiTheme="minorHAnsi" w:hAnsiTheme="minorHAnsi"/>
        </w:rPr>
        <w:t>- Attachment 1, either for 60 seconds or until a steady-state condition between 59.3 Hz and 60.7 Hz is reached, and</w:t>
      </w:r>
    </w:p>
    <w:p w14:paraId="5F19F7FD" w14:textId="77777777" w:rsidR="00F30C98"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.B.3.3.</w:t>
      </w:r>
      <w:r w:rsidR="00A52ECF" w:rsidRPr="0036679E">
        <w:rPr>
          <w:rFonts w:asciiTheme="minorHAnsi" w:hAnsiTheme="minorHAnsi"/>
        </w:rPr>
        <w:tab/>
        <w:t xml:space="preserve">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 </w:t>
      </w:r>
    </w:p>
    <w:p w14:paraId="024B8DAA" w14:textId="77777777" w:rsidR="00231A51" w:rsidRPr="0036679E" w:rsidRDefault="00643E2C" w:rsidP="00231A51">
      <w:pPr>
        <w:pStyle w:val="Requirement"/>
        <w:numPr>
          <w:ilvl w:val="0"/>
          <w:numId w:val="0"/>
        </w:numPr>
        <w:tabs>
          <w:tab w:val="left" w:pos="3780"/>
        </w:tabs>
        <w:ind w:left="3780" w:hanging="1170"/>
        <w:rPr>
          <w:rFonts w:asciiTheme="minorHAnsi" w:hAnsiTheme="minorHAnsi"/>
        </w:rPr>
      </w:pPr>
      <w:r>
        <w:rPr>
          <w:rFonts w:asciiTheme="minorHAnsi" w:hAnsiTheme="minorHAnsi"/>
          <w:b/>
        </w:rPr>
        <w:t>D</w:t>
      </w:r>
      <w:r w:rsidR="00A52ECF" w:rsidRPr="0036679E">
        <w:rPr>
          <w:rFonts w:asciiTheme="minorHAnsi" w:hAnsiTheme="minorHAnsi"/>
          <w:b/>
        </w:rPr>
        <w:t>.B.3.3.1.</w:t>
      </w:r>
      <w:r w:rsidR="00A52ECF" w:rsidRPr="0036679E">
        <w:rPr>
          <w:rFonts w:asciiTheme="minorHAnsi" w:hAnsiTheme="minorHAnsi"/>
        </w:rPr>
        <w:tab/>
        <w:t xml:space="preserve">Individual generating units greater than 20 MVA (gross nameplate rating) directly connected to the BES </w:t>
      </w:r>
    </w:p>
    <w:p w14:paraId="278663B0" w14:textId="77777777" w:rsidR="00231A51" w:rsidRPr="0036679E" w:rsidRDefault="00643E2C" w:rsidP="00231A51">
      <w:pPr>
        <w:pStyle w:val="Requirement"/>
        <w:numPr>
          <w:ilvl w:val="0"/>
          <w:numId w:val="0"/>
        </w:numPr>
        <w:tabs>
          <w:tab w:val="left" w:pos="3780"/>
        </w:tabs>
        <w:ind w:left="3780" w:hanging="1170"/>
        <w:rPr>
          <w:rFonts w:asciiTheme="minorHAnsi" w:hAnsiTheme="minorHAnsi"/>
        </w:rPr>
      </w:pPr>
      <w:r>
        <w:rPr>
          <w:rFonts w:asciiTheme="minorHAnsi" w:hAnsiTheme="minorHAnsi"/>
          <w:b/>
        </w:rPr>
        <w:t>D</w:t>
      </w:r>
      <w:r w:rsidR="00A52ECF" w:rsidRPr="0036679E">
        <w:rPr>
          <w:rFonts w:asciiTheme="minorHAnsi" w:hAnsiTheme="minorHAnsi"/>
          <w:b/>
        </w:rPr>
        <w:t>.B.3.3.2.</w:t>
      </w:r>
      <w:r w:rsidR="00A52ECF" w:rsidRPr="0036679E">
        <w:rPr>
          <w:rFonts w:asciiTheme="minorHAnsi" w:hAnsiTheme="minorHAnsi"/>
          <w:b/>
        </w:rPr>
        <w:tab/>
      </w:r>
      <w:r w:rsidR="00A52ECF" w:rsidRPr="0036679E">
        <w:rPr>
          <w:rFonts w:asciiTheme="minorHAnsi" w:hAnsiTheme="minorHAnsi"/>
        </w:rPr>
        <w:t>Generating plants/facilities greater than 75 MVA (gross aggregate nameplate rating) directly connected to the BES</w:t>
      </w:r>
    </w:p>
    <w:p w14:paraId="69AB21DE" w14:textId="77777777" w:rsidR="00F30C98" w:rsidRPr="0036679E" w:rsidRDefault="00643E2C" w:rsidP="00231A51">
      <w:pPr>
        <w:pStyle w:val="Requirement"/>
        <w:numPr>
          <w:ilvl w:val="0"/>
          <w:numId w:val="0"/>
        </w:numPr>
        <w:tabs>
          <w:tab w:val="left" w:pos="3780"/>
        </w:tabs>
        <w:ind w:left="3780" w:hanging="1170"/>
        <w:rPr>
          <w:rFonts w:asciiTheme="minorHAnsi" w:hAnsiTheme="minorHAnsi"/>
          <w:szCs w:val="20"/>
        </w:rPr>
      </w:pPr>
      <w:r>
        <w:rPr>
          <w:rFonts w:asciiTheme="minorHAnsi" w:hAnsiTheme="minorHAnsi"/>
          <w:b/>
        </w:rPr>
        <w:t>D</w:t>
      </w:r>
      <w:r w:rsidR="00A52ECF" w:rsidRPr="0036679E">
        <w:rPr>
          <w:rFonts w:asciiTheme="minorHAnsi" w:hAnsiTheme="minorHAnsi"/>
          <w:b/>
        </w:rPr>
        <w:t>.B.3.3.3.</w:t>
      </w:r>
      <w:r w:rsidR="00A52ECF" w:rsidRPr="0036679E">
        <w:rPr>
          <w:rFonts w:asciiTheme="minorHAnsi" w:hAnsiTheme="minorHAnsi"/>
          <w:b/>
        </w:rPr>
        <w:tab/>
      </w:r>
      <w:r w:rsidR="00A52ECF" w:rsidRPr="0036679E">
        <w:rPr>
          <w:rFonts w:asciiTheme="minorHAnsi" w:hAnsiTheme="minorHAnsi"/>
        </w:rPr>
        <w:t>Facilities consisting of one or more units connected to the BES at a common bus with total generation above 75 MVA gross nameplate rating</w:t>
      </w:r>
      <w:r w:rsidR="00A52ECF" w:rsidRPr="0036679E">
        <w:rPr>
          <w:rFonts w:asciiTheme="minorHAnsi" w:hAnsiTheme="minorHAnsi"/>
          <w:szCs w:val="20"/>
        </w:rPr>
        <w:t>.</w:t>
      </w:r>
    </w:p>
    <w:p w14:paraId="653F24B4" w14:textId="77777777" w:rsidR="00F30C98" w:rsidRPr="0036679E" w:rsidRDefault="00F30C98" w:rsidP="00231A51">
      <w:pPr>
        <w:pStyle w:val="Measure"/>
        <w:numPr>
          <w:ilvl w:val="0"/>
          <w:numId w:val="0"/>
        </w:numPr>
        <w:tabs>
          <w:tab w:val="clear" w:pos="936"/>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.B.3.</w:t>
      </w:r>
      <w:r w:rsidRPr="0036679E">
        <w:rPr>
          <w:rFonts w:asciiTheme="minorHAnsi" w:hAnsiTheme="minorHAnsi"/>
          <w:b/>
        </w:rPr>
        <w:tab/>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have evidence such as reports, memorandums, e</w:t>
      </w:r>
      <w:r w:rsidRPr="0036679E">
        <w:rPr>
          <w:rFonts w:asciiTheme="minorHAnsi" w:hAnsiTheme="minorHAnsi"/>
        </w:rPr>
        <w:noBreakHyphen/>
        <w:t xml:space="preserve">mails, program plans, or other documentation of its adoption of a UFLS program, coordinated across the </w:t>
      </w:r>
      <w:r w:rsidR="00110700">
        <w:rPr>
          <w:rFonts w:asciiTheme="minorHAnsi" w:hAnsiTheme="minorHAnsi"/>
        </w:rPr>
        <w:t xml:space="preserve">Western Interconnection, </w:t>
      </w:r>
      <w:r w:rsidRPr="0036679E">
        <w:rPr>
          <w:rFonts w:asciiTheme="minorHAnsi" w:hAnsiTheme="minorHAnsi"/>
        </w:rPr>
        <w:t xml:space="preserve"> including the notification of the UFLS entities of implementation schedule</w:t>
      </w:r>
      <w:r w:rsidR="00110700">
        <w:rPr>
          <w:rFonts w:asciiTheme="minorHAnsi" w:hAnsiTheme="minorHAnsi"/>
        </w:rPr>
        <w:t xml:space="preserve"> meeting </w:t>
      </w:r>
      <w:r w:rsidRPr="0036679E">
        <w:rPr>
          <w:rFonts w:asciiTheme="minorHAnsi" w:hAnsiTheme="minorHAnsi"/>
        </w:rPr>
        <w:t xml:space="preserve">the criteria in Requirement </w:t>
      </w:r>
      <w:r w:rsidR="00643E2C">
        <w:rPr>
          <w:rFonts w:asciiTheme="minorHAnsi" w:hAnsiTheme="minorHAnsi"/>
        </w:rPr>
        <w:t>D</w:t>
      </w:r>
      <w:r w:rsidRPr="0036679E">
        <w:rPr>
          <w:rFonts w:asciiTheme="minorHAnsi" w:hAnsiTheme="minorHAnsi"/>
        </w:rPr>
        <w:t xml:space="preserve">.B.3 Parts </w:t>
      </w:r>
      <w:r w:rsidR="008D4414">
        <w:rPr>
          <w:rFonts w:asciiTheme="minorHAnsi" w:hAnsiTheme="minorHAnsi"/>
        </w:rPr>
        <w:t>D</w:t>
      </w:r>
      <w:r w:rsidRPr="0036679E">
        <w:rPr>
          <w:rFonts w:asciiTheme="minorHAnsi" w:hAnsiTheme="minorHAnsi"/>
        </w:rPr>
        <w:t xml:space="preserve">.B.3.1 through </w:t>
      </w:r>
      <w:r w:rsidR="00643E2C">
        <w:rPr>
          <w:rFonts w:asciiTheme="minorHAnsi" w:hAnsiTheme="minorHAnsi"/>
        </w:rPr>
        <w:t>D</w:t>
      </w:r>
      <w:r w:rsidRPr="0036679E">
        <w:rPr>
          <w:rFonts w:asciiTheme="minorHAnsi" w:hAnsiTheme="minorHAnsi"/>
        </w:rPr>
        <w:t xml:space="preserve">.B.3.3. </w:t>
      </w:r>
    </w:p>
    <w:p w14:paraId="426FEC2D"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.B.4.</w:t>
      </w:r>
      <w:r w:rsidR="00A52ECF" w:rsidRPr="0036679E">
        <w:rPr>
          <w:rFonts w:asciiTheme="minorHAnsi" w:hAnsiTheme="minorHAnsi"/>
          <w:b/>
        </w:rPr>
        <w:tab/>
      </w:r>
      <w:r w:rsidR="00A52ECF" w:rsidRPr="0036679E">
        <w:rPr>
          <w:rFonts w:asciiTheme="minorHAnsi" w:hAnsiTheme="minorHAnsi"/>
        </w:rPr>
        <w:t xml:space="preserve">Each Planning Coordinator shall participate in and document a coordinated UFLS design assessment with the other Planning Coordinators in the </w:t>
      </w:r>
      <w:r w:rsidR="00110700">
        <w:rPr>
          <w:rFonts w:asciiTheme="minorHAnsi" w:hAnsiTheme="minorHAnsi"/>
        </w:rPr>
        <w:t xml:space="preserve">Western Interconnection </w:t>
      </w:r>
      <w:r w:rsidR="00A52ECF" w:rsidRPr="0036679E">
        <w:rPr>
          <w:rFonts w:asciiTheme="minorHAnsi" w:hAnsiTheme="minorHAnsi"/>
        </w:rPr>
        <w:t xml:space="preserve">at least once every five years that determines through dynamic simulation whether the UFLS program design meets the performance characteristics in Requirement </w:t>
      </w:r>
      <w:r>
        <w:rPr>
          <w:rFonts w:asciiTheme="minorHAnsi" w:hAnsiTheme="minorHAnsi"/>
        </w:rPr>
        <w:t>D</w:t>
      </w:r>
      <w:r w:rsidR="00A52ECF" w:rsidRPr="0036679E">
        <w:rPr>
          <w:rFonts w:asciiTheme="minorHAnsi" w:hAnsiTheme="minorHAnsi"/>
        </w:rPr>
        <w:t xml:space="preserve">.B.3 for each island identified in Requirement </w:t>
      </w:r>
      <w:r>
        <w:rPr>
          <w:rFonts w:asciiTheme="minorHAnsi" w:hAnsiTheme="minorHAnsi"/>
        </w:rPr>
        <w:t>D</w:t>
      </w:r>
      <w:r w:rsidR="00A52ECF" w:rsidRPr="0036679E">
        <w:rPr>
          <w:rFonts w:asciiTheme="minorHAnsi" w:hAnsiTheme="minorHAnsi"/>
        </w:rPr>
        <w:t xml:space="preserve">.B.2.  The simulation shall model each of the following: </w:t>
      </w:r>
      <w:r w:rsidR="00A52ECF" w:rsidRPr="0036679E">
        <w:rPr>
          <w:rFonts w:asciiTheme="minorHAnsi" w:hAnsiTheme="minorHAnsi"/>
          <w:i/>
        </w:rPr>
        <w:t>[VRF: High][Time Horizon: Long-term Planning]</w:t>
      </w:r>
    </w:p>
    <w:p w14:paraId="5AC44B92"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.B.4.1.</w:t>
      </w:r>
      <w:r w:rsidR="00A52ECF" w:rsidRPr="0036679E">
        <w:rPr>
          <w:rFonts w:asciiTheme="minorHAnsi" w:hAnsiTheme="minorHAnsi"/>
          <w:b/>
        </w:rPr>
        <w:tab/>
      </w:r>
      <w:r w:rsidR="00A52ECF" w:rsidRPr="0036679E">
        <w:rPr>
          <w:rFonts w:asciiTheme="minorHAnsi" w:hAnsiTheme="minorHAnsi"/>
        </w:rPr>
        <w:t>Underfrequency trip settings of individual generating units greater than 20 MVA (gross nameplate rating) directly connected to the BES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w:t>
      </w:r>
    </w:p>
    <w:p w14:paraId="3793F5FC"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.B.4.2.</w:t>
      </w:r>
      <w:r w:rsidR="00A52ECF" w:rsidRPr="0036679E">
        <w:rPr>
          <w:rFonts w:asciiTheme="minorHAnsi" w:hAnsiTheme="minorHAnsi"/>
          <w:b/>
        </w:rPr>
        <w:tab/>
      </w:r>
      <w:r w:rsidR="00A52ECF" w:rsidRPr="0036679E">
        <w:rPr>
          <w:rFonts w:asciiTheme="minorHAnsi" w:hAnsiTheme="minorHAnsi"/>
        </w:rPr>
        <w:t>Underfrequency trip settings of generating plants/facilities greater than 75 MVA (gross aggregate nameplate rating) directly connected to the BES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4250852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lastRenderedPageBreak/>
        <w:t>D</w:t>
      </w:r>
      <w:r w:rsidR="00A52ECF" w:rsidRPr="0036679E">
        <w:rPr>
          <w:rFonts w:asciiTheme="minorHAnsi" w:hAnsiTheme="minorHAnsi"/>
          <w:b/>
        </w:rPr>
        <w:t>.B.4.3.</w:t>
      </w:r>
      <w:r w:rsidR="00A52ECF" w:rsidRPr="0036679E">
        <w:rPr>
          <w:rFonts w:asciiTheme="minorHAnsi" w:hAnsiTheme="minorHAnsi"/>
        </w:rPr>
        <w:tab/>
        <w:t>Underfrequency trip settings of any facility consisting of one or more units connected to the BES at a common bus with total generation above 75 MVA (gross nameplate rating)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w:t>
      </w:r>
    </w:p>
    <w:p w14:paraId="26105939"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.B.4.4.</w:t>
      </w:r>
      <w:r w:rsidR="00A52ECF" w:rsidRPr="0036679E">
        <w:rPr>
          <w:rFonts w:asciiTheme="minorHAnsi" w:hAnsiTheme="minorHAnsi"/>
          <w:b/>
        </w:rPr>
        <w:tab/>
      </w:r>
      <w:r w:rsidR="00A52ECF" w:rsidRPr="0036679E">
        <w:rPr>
          <w:rFonts w:asciiTheme="minorHAnsi" w:hAnsiTheme="minorHAnsi"/>
        </w:rPr>
        <w:t>Overfrequency trip settings of individual generating units greater than 20 MVA (gross nameplate rating) directly connected to the BES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5C3B9A7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.B.4.5.</w:t>
      </w:r>
      <w:r w:rsidR="00A52ECF" w:rsidRPr="0036679E">
        <w:rPr>
          <w:rFonts w:asciiTheme="minorHAnsi" w:hAnsiTheme="minorHAnsi"/>
        </w:rPr>
        <w:tab/>
        <w:t>Overfrequency trip settings of generating plants/facilities greater than 75 MVA (gross aggregate nameplate rating) directly connected to the BES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75A1173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.B.4.6.</w:t>
      </w:r>
      <w:r w:rsidR="00A52ECF" w:rsidRPr="0036679E">
        <w:rPr>
          <w:rFonts w:asciiTheme="minorHAnsi" w:hAnsiTheme="minorHAnsi"/>
        </w:rPr>
        <w:tab/>
        <w:t>Overfrequency trip settings of any facility consisting of one or more units connected to the BES at a common bus with total generation above 75 MVA (gross nameplate rating)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4003EF2C" w14:textId="77777777" w:rsidR="00F30C98"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.B.4.7.</w:t>
      </w:r>
      <w:r w:rsidR="00A52ECF" w:rsidRPr="0036679E">
        <w:rPr>
          <w:rFonts w:asciiTheme="minorHAnsi" w:hAnsiTheme="minorHAnsi"/>
        </w:rPr>
        <w:tab/>
        <w:t>Any automatic Load restoration that impacts frequency stabilization and operates within the duration of the simulations run for the assessment.</w:t>
      </w:r>
    </w:p>
    <w:p w14:paraId="71FB3755" w14:textId="77777777" w:rsidR="00841F18" w:rsidRDefault="00F30C98" w:rsidP="00841F18">
      <w:pPr>
        <w:pStyle w:val="Measure"/>
        <w:numPr>
          <w:ilvl w:val="0"/>
          <w:numId w:val="0"/>
        </w:numPr>
        <w:tabs>
          <w:tab w:val="clear" w:pos="936"/>
          <w:tab w:val="left" w:pos="1440"/>
        </w:tabs>
        <w:ind w:left="144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.B.4.</w:t>
      </w:r>
      <w:r w:rsidRPr="0036679E">
        <w:rPr>
          <w:rFonts w:asciiTheme="minorHAnsi" w:hAnsiTheme="minorHAnsi"/>
          <w:b/>
        </w:rPr>
        <w:tab/>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have dated evidence such as reports, dynamic simulation models and results, or other dated documentation of its participation in a coordinated UFLS design assessment with the other Planning Coordinators</w:t>
      </w:r>
      <w:r w:rsidR="00110700">
        <w:rPr>
          <w:rFonts w:asciiTheme="minorHAnsi" w:hAnsiTheme="minorHAnsi"/>
        </w:rPr>
        <w:t xml:space="preserve"> </w:t>
      </w:r>
      <w:r w:rsidRPr="0036679E">
        <w:rPr>
          <w:rFonts w:asciiTheme="minorHAnsi" w:hAnsiTheme="minorHAnsi"/>
        </w:rPr>
        <w:t>demonstrat</w:t>
      </w:r>
      <w:r w:rsidR="00110700">
        <w:rPr>
          <w:rFonts w:asciiTheme="minorHAnsi" w:hAnsiTheme="minorHAnsi"/>
        </w:rPr>
        <w:t xml:space="preserve">ing that  </w:t>
      </w:r>
      <w:r w:rsidRPr="0036679E">
        <w:rPr>
          <w:rFonts w:asciiTheme="minorHAnsi" w:hAnsiTheme="minorHAnsi"/>
        </w:rPr>
        <w:t xml:space="preserve">it meets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 xml:space="preserve">.B.4.7. </w:t>
      </w:r>
    </w:p>
    <w:p w14:paraId="4D86BB9A" w14:textId="77777777" w:rsidR="00110700" w:rsidRPr="0036679E" w:rsidRDefault="00110700" w:rsidP="00110700">
      <w:pPr>
        <w:pStyle w:val="Measure"/>
        <w:numPr>
          <w:ilvl w:val="0"/>
          <w:numId w:val="0"/>
        </w:numPr>
        <w:tabs>
          <w:tab w:val="clear" w:pos="936"/>
          <w:tab w:val="left" w:pos="1440"/>
        </w:tabs>
        <w:ind w:left="1440" w:hanging="990"/>
        <w:rPr>
          <w:rFonts w:asciiTheme="minorHAnsi" w:hAnsiTheme="minorHAnsi"/>
        </w:rPr>
      </w:pPr>
      <w:r>
        <w:rPr>
          <w:rFonts w:asciiTheme="minorHAnsi" w:hAnsiTheme="minorHAnsi"/>
          <w:b/>
        </w:rPr>
        <w:t>D.B.</w:t>
      </w:r>
      <w:r w:rsidR="00F8286E">
        <w:rPr>
          <w:rFonts w:asciiTheme="minorHAnsi" w:hAnsiTheme="minorHAnsi"/>
          <w:b/>
        </w:rPr>
        <w:t>5</w:t>
      </w:r>
      <w:r>
        <w:rPr>
          <w:rFonts w:asciiTheme="minorHAnsi" w:hAnsiTheme="minorHAnsi"/>
          <w:b/>
        </w:rPr>
        <w:t>. through D.B.10.</w:t>
      </w:r>
      <w:r>
        <w:rPr>
          <w:rFonts w:asciiTheme="minorHAnsi" w:hAnsiTheme="minorHAnsi"/>
          <w:b/>
        </w:rPr>
        <w:tab/>
        <w:t>Reserved</w:t>
      </w:r>
    </w:p>
    <w:p w14:paraId="44D7E95F" w14:textId="77777777" w:rsidR="00F30C98" w:rsidRPr="0036679E" w:rsidRDefault="00643E2C" w:rsidP="002E7B4B">
      <w:pPr>
        <w:pStyle w:val="Measure"/>
        <w:numPr>
          <w:ilvl w:val="0"/>
          <w:numId w:val="0"/>
        </w:numPr>
        <w:tabs>
          <w:tab w:val="clear" w:pos="936"/>
          <w:tab w:val="left" w:pos="1440"/>
          <w:tab w:val="left" w:pos="1620"/>
        </w:tabs>
        <w:ind w:left="1440" w:hanging="990"/>
        <w:rPr>
          <w:rFonts w:asciiTheme="minorHAnsi" w:hAnsiTheme="minorHAnsi"/>
          <w:i/>
        </w:rPr>
      </w:pPr>
      <w:r>
        <w:rPr>
          <w:rFonts w:asciiTheme="minorHAnsi" w:hAnsiTheme="minorHAnsi"/>
          <w:b/>
        </w:rPr>
        <w:t>D</w:t>
      </w:r>
      <w:r w:rsidR="00A52ECF" w:rsidRPr="0036679E">
        <w:rPr>
          <w:rFonts w:asciiTheme="minorHAnsi" w:hAnsiTheme="minorHAnsi"/>
          <w:b/>
        </w:rPr>
        <w:t>.B.11.</w:t>
      </w:r>
      <w:r w:rsidR="00C20BB8" w:rsidRPr="0036679E">
        <w:rPr>
          <w:rFonts w:asciiTheme="minorHAnsi" w:hAnsiTheme="minorHAnsi"/>
          <w:b/>
        </w:rPr>
        <w:t xml:space="preserve">   </w:t>
      </w:r>
      <w:r w:rsidR="00A52ECF" w:rsidRPr="0036679E">
        <w:rPr>
          <w:rFonts w:asciiTheme="minorHAnsi" w:hAnsiTheme="minorHAnsi"/>
        </w:rPr>
        <w:t xml:space="preserve"> </w:t>
      </w:r>
      <w:r w:rsidR="002E7B4B">
        <w:rPr>
          <w:rFonts w:asciiTheme="minorHAnsi" w:hAnsiTheme="minorHAnsi"/>
        </w:rPr>
        <w:tab/>
      </w:r>
      <w:r w:rsidR="00A52ECF" w:rsidRPr="0036679E">
        <w:rPr>
          <w:rFonts w:asciiTheme="minorHAnsi" w:hAnsiTheme="minorHAnsi"/>
        </w:rPr>
        <w:t>Each Planning Coordinator, in whose area a BES islanding event results in system frequency excursions below the initializing set points of the UFLS program,</w:t>
      </w:r>
      <w:r w:rsidR="00A52ECF" w:rsidRPr="0036679E" w:rsidDel="00A807D0">
        <w:rPr>
          <w:rFonts w:asciiTheme="minorHAnsi" w:hAnsiTheme="minorHAnsi"/>
        </w:rPr>
        <w:t xml:space="preserve"> </w:t>
      </w:r>
      <w:r w:rsidR="00A52ECF" w:rsidRPr="0036679E">
        <w:rPr>
          <w:rFonts w:asciiTheme="minorHAnsi" w:hAnsiTheme="minorHAnsi"/>
        </w:rPr>
        <w:t xml:space="preserve">shall participate in and document a coordinated event assessment with all affected Planning Coordinators to conduct and document an assessment of the event within one year of event actuation to evaluate: </w:t>
      </w:r>
      <w:r w:rsidR="00A52ECF" w:rsidRPr="0036679E">
        <w:rPr>
          <w:rFonts w:asciiTheme="minorHAnsi" w:hAnsiTheme="minorHAnsi"/>
          <w:i/>
        </w:rPr>
        <w:t>[VRF: Medium][Time Horizon: Operations Assessment]</w:t>
      </w:r>
    </w:p>
    <w:p w14:paraId="2A20C6F7" w14:textId="77777777" w:rsidR="00C20BB8" w:rsidRPr="0036679E" w:rsidRDefault="00643E2C" w:rsidP="002E7B4B">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00A52ECF" w:rsidRPr="0036679E">
        <w:rPr>
          <w:rFonts w:asciiTheme="minorHAnsi" w:hAnsiTheme="minorHAnsi"/>
          <w:b/>
        </w:rPr>
        <w:t>.B.11.1.</w:t>
      </w:r>
      <w:r w:rsidR="00A52ECF" w:rsidRPr="0036679E">
        <w:rPr>
          <w:rFonts w:asciiTheme="minorHAnsi" w:hAnsiTheme="minorHAnsi"/>
        </w:rPr>
        <w:tab/>
        <w:t xml:space="preserve">The performance of the UFLS equipment, </w:t>
      </w:r>
    </w:p>
    <w:p w14:paraId="467DC952" w14:textId="77777777" w:rsidR="00F30C98" w:rsidRPr="0036679E" w:rsidRDefault="00643E2C" w:rsidP="002E7B4B">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00A52ECF" w:rsidRPr="0036679E">
        <w:rPr>
          <w:rFonts w:asciiTheme="minorHAnsi" w:hAnsiTheme="minorHAnsi"/>
          <w:b/>
        </w:rPr>
        <w:t>.B.11.2</w:t>
      </w:r>
      <w:r w:rsidR="00A52ECF" w:rsidRPr="0036679E">
        <w:rPr>
          <w:rFonts w:asciiTheme="minorHAnsi" w:hAnsiTheme="minorHAnsi"/>
        </w:rPr>
        <w:tab/>
        <w:t>The effectiveness of the UFLS program</w:t>
      </w:r>
    </w:p>
    <w:p w14:paraId="62A13597" w14:textId="77777777" w:rsidR="00F30C98" w:rsidRPr="0036679E" w:rsidRDefault="00F30C98" w:rsidP="002E7B4B">
      <w:pPr>
        <w:pStyle w:val="Measure"/>
        <w:numPr>
          <w:ilvl w:val="0"/>
          <w:numId w:val="0"/>
        </w:numPr>
        <w:tabs>
          <w:tab w:val="clear" w:pos="936"/>
          <w:tab w:val="left" w:pos="1170"/>
          <w:tab w:val="left" w:pos="1350"/>
          <w:tab w:val="left" w:pos="1530"/>
          <w:tab w:val="left" w:pos="1620"/>
        </w:tabs>
        <w:ind w:left="1440" w:hanging="117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.B.11.</w:t>
      </w:r>
      <w:r w:rsidR="00C20BB8" w:rsidRPr="0036679E">
        <w:rPr>
          <w:rFonts w:asciiTheme="minorHAnsi" w:hAnsiTheme="minorHAnsi"/>
          <w:b/>
        </w:rPr>
        <w:t xml:space="preserve">   </w:t>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 xml:space="preserve">have dated evidence such as reports, data gathered from an historical event, or other dated documentation to show that it participated in a coordinated event assessment of the performance of the UFLS equipment and the effectiveness of the UFLS program per Requirement </w:t>
      </w:r>
      <w:r w:rsidR="00643E2C">
        <w:rPr>
          <w:rFonts w:asciiTheme="minorHAnsi" w:hAnsiTheme="minorHAnsi"/>
        </w:rPr>
        <w:t>D</w:t>
      </w:r>
      <w:r w:rsidRPr="0036679E">
        <w:rPr>
          <w:rFonts w:asciiTheme="minorHAnsi" w:hAnsiTheme="minorHAnsi"/>
        </w:rPr>
        <w:t>.B.11.</w:t>
      </w:r>
    </w:p>
    <w:p w14:paraId="5D91C3C9" w14:textId="77777777" w:rsidR="00A52ECF" w:rsidRPr="0036679E" w:rsidRDefault="00643E2C" w:rsidP="002E7B4B">
      <w:pPr>
        <w:pStyle w:val="Requirement"/>
        <w:numPr>
          <w:ilvl w:val="0"/>
          <w:numId w:val="0"/>
        </w:numPr>
        <w:tabs>
          <w:tab w:val="left" w:pos="450"/>
          <w:tab w:val="left" w:pos="630"/>
          <w:tab w:val="left" w:pos="1440"/>
          <w:tab w:val="left" w:pos="1620"/>
        </w:tabs>
        <w:ind w:left="1440" w:hanging="1080"/>
        <w:rPr>
          <w:rFonts w:asciiTheme="minorHAnsi" w:hAnsiTheme="minorHAnsi"/>
          <w:i/>
        </w:rPr>
      </w:pPr>
      <w:r>
        <w:rPr>
          <w:rFonts w:asciiTheme="minorHAnsi" w:hAnsiTheme="minorHAnsi"/>
          <w:b/>
        </w:rPr>
        <w:lastRenderedPageBreak/>
        <w:t>D</w:t>
      </w:r>
      <w:r w:rsidR="00A52ECF" w:rsidRPr="0036679E">
        <w:rPr>
          <w:rFonts w:asciiTheme="minorHAnsi" w:hAnsiTheme="minorHAnsi"/>
          <w:b/>
        </w:rPr>
        <w:t>.B.12.</w:t>
      </w:r>
      <w:r w:rsidR="00C20BB8" w:rsidRPr="0036679E">
        <w:rPr>
          <w:rFonts w:asciiTheme="minorHAnsi" w:hAnsiTheme="minorHAnsi"/>
          <w:b/>
        </w:rPr>
        <w:t xml:space="preserve">  </w:t>
      </w:r>
      <w:r w:rsidR="002E7B4B">
        <w:rPr>
          <w:rFonts w:asciiTheme="minorHAnsi" w:hAnsiTheme="minorHAnsi"/>
          <w:b/>
        </w:rPr>
        <w:t xml:space="preserve"> </w:t>
      </w:r>
      <w:r w:rsidR="002E7B4B">
        <w:rPr>
          <w:rFonts w:asciiTheme="minorHAnsi" w:hAnsiTheme="minorHAnsi"/>
          <w:b/>
        </w:rPr>
        <w:tab/>
      </w:r>
      <w:r w:rsidR="00A52ECF" w:rsidRPr="0036679E">
        <w:rPr>
          <w:rFonts w:asciiTheme="minorHAnsi" w:hAnsiTheme="minorHAnsi"/>
        </w:rPr>
        <w:t xml:space="preserve">Each Planning Coordinator, in whose islanding event assessment (per </w:t>
      </w:r>
      <w:r>
        <w:rPr>
          <w:rFonts w:asciiTheme="minorHAnsi" w:hAnsiTheme="minorHAnsi"/>
        </w:rPr>
        <w:t>D</w:t>
      </w:r>
      <w:r w:rsidR="00A52ECF" w:rsidRPr="0036679E">
        <w:rPr>
          <w:rFonts w:asciiTheme="minorHAnsi" w:hAnsiTheme="minorHAnsi"/>
        </w:rPr>
        <w:t xml:space="preserve">.B.11) UFLS program deficiencies are identified, shall participate in and document a coordinated UFLS design assessment of the UFLS program with </w:t>
      </w:r>
      <w:r w:rsidR="003A17DE">
        <w:rPr>
          <w:rFonts w:asciiTheme="minorHAnsi" w:hAnsiTheme="minorHAnsi"/>
        </w:rPr>
        <w:t xml:space="preserve">all </w:t>
      </w:r>
      <w:r w:rsidR="00A52ECF" w:rsidRPr="0036679E">
        <w:rPr>
          <w:rFonts w:asciiTheme="minorHAnsi" w:hAnsiTheme="minorHAnsi"/>
        </w:rPr>
        <w:t xml:space="preserve">other Planning Coordinators in the </w:t>
      </w:r>
      <w:r w:rsidR="003A17DE">
        <w:rPr>
          <w:rFonts w:asciiTheme="minorHAnsi" w:hAnsiTheme="minorHAnsi"/>
        </w:rPr>
        <w:t xml:space="preserve">Western Interconnection </w:t>
      </w:r>
      <w:r w:rsidR="00A52ECF" w:rsidRPr="0036679E">
        <w:rPr>
          <w:rFonts w:asciiTheme="minorHAnsi" w:hAnsiTheme="minorHAnsi"/>
        </w:rPr>
        <w:t xml:space="preserve">to consider the identified deficiencies within two years of event actuation. </w:t>
      </w:r>
      <w:r w:rsidR="00A52ECF" w:rsidRPr="0036679E">
        <w:rPr>
          <w:rFonts w:asciiTheme="minorHAnsi" w:hAnsiTheme="minorHAnsi"/>
          <w:i/>
        </w:rPr>
        <w:t>[VRF: Medium][Time Horizon: Operations Assessment]</w:t>
      </w:r>
    </w:p>
    <w:p w14:paraId="7D181F02" w14:textId="77777777" w:rsidR="00516F6B" w:rsidRDefault="00F30C98" w:rsidP="002E7B4B">
      <w:pPr>
        <w:pStyle w:val="Measure"/>
        <w:numPr>
          <w:ilvl w:val="0"/>
          <w:numId w:val="0"/>
        </w:numPr>
        <w:tabs>
          <w:tab w:val="clear" w:pos="936"/>
          <w:tab w:val="left" w:pos="1350"/>
        </w:tabs>
        <w:ind w:left="1440" w:hanging="1170"/>
        <w:rPr>
          <w:ins w:id="6" w:author="Autho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.B.12.</w:t>
      </w:r>
      <w:r w:rsidR="00C20BB8" w:rsidRPr="0036679E">
        <w:rPr>
          <w:rFonts w:asciiTheme="minorHAnsi" w:hAnsiTheme="minorHAnsi"/>
          <w:b/>
        </w:rPr>
        <w:t xml:space="preserve">   </w:t>
      </w:r>
      <w:r w:rsidRPr="0036679E">
        <w:rPr>
          <w:rFonts w:asciiTheme="minorHAnsi" w:hAnsiTheme="minorHAnsi"/>
        </w:rPr>
        <w:t xml:space="preserve">Each Planning Coordinator </w:t>
      </w:r>
      <w:r w:rsidR="003A17DE">
        <w:rPr>
          <w:rFonts w:asciiTheme="minorHAnsi" w:hAnsiTheme="minorHAnsi"/>
        </w:rPr>
        <w:t xml:space="preserve">will </w:t>
      </w:r>
      <w:r w:rsidRPr="0036679E">
        <w:rPr>
          <w:rFonts w:asciiTheme="minorHAnsi" w:hAnsiTheme="minorHAnsi"/>
        </w:rPr>
        <w:t xml:space="preserve">have dated evidence such as reports, data gathered from an historical event, or other dated documentation to show that it participated in a UFLS design assessment per Requirements </w:t>
      </w:r>
      <w:r w:rsidR="00643E2C">
        <w:rPr>
          <w:rFonts w:asciiTheme="minorHAnsi" w:hAnsiTheme="minorHAnsi"/>
        </w:rPr>
        <w:t>D</w:t>
      </w:r>
      <w:r w:rsidRPr="0036679E">
        <w:rPr>
          <w:rFonts w:asciiTheme="minorHAnsi" w:hAnsiTheme="minorHAnsi"/>
        </w:rPr>
        <w:t xml:space="preserve">.B.12 and </w:t>
      </w:r>
      <w:r w:rsidR="008D4414">
        <w:rPr>
          <w:rFonts w:asciiTheme="minorHAnsi" w:hAnsiTheme="minorHAnsi"/>
        </w:rPr>
        <w:t>D</w:t>
      </w:r>
      <w:r w:rsidRPr="0036679E">
        <w:rPr>
          <w:rFonts w:asciiTheme="minorHAnsi" w:hAnsiTheme="minorHAnsi"/>
        </w:rPr>
        <w:t xml:space="preserve">.B.4 if UFLS program deficiencies are identified in </w:t>
      </w:r>
      <w:r w:rsidR="00643E2C">
        <w:rPr>
          <w:rFonts w:asciiTheme="minorHAnsi" w:hAnsiTheme="minorHAnsi"/>
        </w:rPr>
        <w:t>D</w:t>
      </w:r>
      <w:r w:rsidRPr="0036679E">
        <w:rPr>
          <w:rFonts w:asciiTheme="minorHAnsi" w:hAnsiTheme="minorHAnsi"/>
        </w:rPr>
        <w:t>.B.11.</w:t>
      </w:r>
    </w:p>
    <w:p w14:paraId="0A8429CC" w14:textId="4DFABC2C" w:rsidR="00404628" w:rsidRDefault="00404628" w:rsidP="00745699">
      <w:pPr>
        <w:pStyle w:val="Requirement"/>
        <w:numPr>
          <w:ilvl w:val="0"/>
          <w:numId w:val="0"/>
        </w:numPr>
        <w:tabs>
          <w:tab w:val="left" w:pos="450"/>
          <w:tab w:val="left" w:pos="630"/>
          <w:tab w:val="left" w:pos="1440"/>
          <w:tab w:val="left" w:pos="1620"/>
        </w:tabs>
        <w:ind w:left="1440" w:hanging="1080"/>
        <w:rPr>
          <w:ins w:id="7" w:author="Author"/>
          <w:rFonts w:asciiTheme="minorHAnsi" w:hAnsiTheme="minorHAnsi"/>
          <w:b/>
        </w:rPr>
      </w:pPr>
      <w:ins w:id="8" w:author="Author">
        <w:r>
          <w:rPr>
            <w:rFonts w:asciiTheme="minorHAnsi" w:hAnsiTheme="minorHAnsi"/>
            <w:b/>
          </w:rPr>
          <w:t>D</w:t>
        </w:r>
        <w:r w:rsidRPr="0036679E">
          <w:rPr>
            <w:rFonts w:asciiTheme="minorHAnsi" w:hAnsiTheme="minorHAnsi"/>
            <w:b/>
          </w:rPr>
          <w:t>.B.1</w:t>
        </w:r>
        <w:r>
          <w:rPr>
            <w:rFonts w:asciiTheme="minorHAnsi" w:hAnsiTheme="minorHAnsi"/>
            <w:b/>
          </w:rPr>
          <w:t>3</w:t>
        </w:r>
        <w:r w:rsidR="009D45CE">
          <w:rPr>
            <w:rFonts w:asciiTheme="minorHAnsi" w:hAnsiTheme="minorHAnsi"/>
            <w:b/>
          </w:rPr>
          <w:t>.</w:t>
        </w:r>
        <w:r>
          <w:rPr>
            <w:rFonts w:asciiTheme="minorHAnsi" w:hAnsiTheme="minorHAnsi"/>
            <w:b/>
          </w:rPr>
          <w:t xml:space="preserve"> </w:t>
        </w:r>
        <w:r w:rsidR="006C575D">
          <w:rPr>
            <w:rFonts w:asciiTheme="minorHAnsi" w:hAnsiTheme="minorHAnsi"/>
            <w:b/>
          </w:rPr>
          <w:t>Through</w:t>
        </w:r>
        <w:r>
          <w:rPr>
            <w:rFonts w:asciiTheme="minorHAnsi" w:hAnsiTheme="minorHAnsi"/>
            <w:b/>
          </w:rPr>
          <w:t xml:space="preserve"> </w:t>
        </w:r>
        <w:r w:rsidR="006C575D">
          <w:rPr>
            <w:rFonts w:asciiTheme="minorHAnsi" w:hAnsiTheme="minorHAnsi"/>
            <w:b/>
          </w:rPr>
          <w:t>D.B.</w:t>
        </w:r>
        <w:r>
          <w:rPr>
            <w:rFonts w:asciiTheme="minorHAnsi" w:hAnsiTheme="minorHAnsi"/>
            <w:b/>
          </w:rPr>
          <w:t>14</w:t>
        </w:r>
        <w:r w:rsidR="009D45CE">
          <w:rPr>
            <w:rFonts w:asciiTheme="minorHAnsi" w:hAnsiTheme="minorHAnsi"/>
            <w:b/>
          </w:rPr>
          <w:t>.</w:t>
        </w:r>
        <w:r>
          <w:rPr>
            <w:rFonts w:asciiTheme="minorHAnsi" w:hAnsiTheme="minorHAnsi"/>
            <w:b/>
          </w:rPr>
          <w:t xml:space="preserve"> Reserved</w:t>
        </w:r>
        <w:r w:rsidRPr="0036679E">
          <w:rPr>
            <w:rFonts w:asciiTheme="minorHAnsi" w:hAnsiTheme="minorHAnsi"/>
            <w:b/>
          </w:rPr>
          <w:t xml:space="preserve">.  </w:t>
        </w:r>
        <w:r>
          <w:rPr>
            <w:rFonts w:asciiTheme="minorHAnsi" w:hAnsiTheme="minorHAnsi"/>
            <w:b/>
          </w:rPr>
          <w:t xml:space="preserve"> </w:t>
        </w:r>
        <w:r>
          <w:rPr>
            <w:rFonts w:asciiTheme="minorHAnsi" w:hAnsiTheme="minorHAnsi"/>
            <w:b/>
          </w:rPr>
          <w:tab/>
        </w:r>
      </w:ins>
    </w:p>
    <w:p w14:paraId="5B627595" w14:textId="77777777" w:rsidR="006C575D" w:rsidRDefault="006C575D">
      <w:pPr>
        <w:pStyle w:val="Requirement"/>
        <w:numPr>
          <w:ilvl w:val="0"/>
          <w:numId w:val="0"/>
        </w:numPr>
        <w:tabs>
          <w:tab w:val="left" w:pos="450"/>
          <w:tab w:val="left" w:pos="630"/>
          <w:tab w:val="left" w:pos="1440"/>
          <w:tab w:val="left" w:pos="1620"/>
        </w:tabs>
        <w:ind w:left="1440" w:hanging="1080"/>
        <w:rPr>
          <w:ins w:id="9" w:author="Author"/>
          <w:rFonts w:asciiTheme="minorHAnsi" w:hAnsiTheme="minorHAnsi"/>
        </w:rPr>
        <w:pPrChange w:id="10" w:author="Author">
          <w:pPr>
            <w:pStyle w:val="Measure"/>
            <w:numPr>
              <w:numId w:val="0"/>
            </w:numPr>
            <w:tabs>
              <w:tab w:val="clear" w:pos="0"/>
              <w:tab w:val="clear" w:pos="936"/>
              <w:tab w:val="left" w:pos="1350"/>
            </w:tabs>
            <w:ind w:left="1440" w:hanging="1170"/>
          </w:pPr>
        </w:pPrChange>
      </w:pPr>
    </w:p>
    <w:p w14:paraId="6F2ADF56" w14:textId="1FBD3303" w:rsidR="006C575D" w:rsidRDefault="00404628">
      <w:pPr>
        <w:pStyle w:val="Requirement"/>
        <w:numPr>
          <w:ilvl w:val="0"/>
          <w:numId w:val="0"/>
        </w:numPr>
        <w:tabs>
          <w:tab w:val="left" w:pos="1530"/>
          <w:tab w:val="left" w:pos="2610"/>
        </w:tabs>
        <w:ind w:left="1440" w:hanging="1080"/>
        <w:rPr>
          <w:ins w:id="11" w:author="Author"/>
          <w:rFonts w:asciiTheme="minorHAnsi" w:hAnsiTheme="minorHAnsi"/>
          <w:i/>
        </w:rPr>
        <w:pPrChange w:id="12" w:author="Author">
          <w:pPr>
            <w:pStyle w:val="Requirement"/>
            <w:numPr>
              <w:numId w:val="0"/>
            </w:numPr>
            <w:tabs>
              <w:tab w:val="clear" w:pos="936"/>
              <w:tab w:val="left" w:pos="1530"/>
              <w:tab w:val="left" w:pos="2610"/>
            </w:tabs>
            <w:ind w:left="1530" w:firstLine="0"/>
          </w:pPr>
        </w:pPrChange>
      </w:pPr>
      <w:ins w:id="13" w:author="Autho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 xml:space="preserve">.  </w:t>
        </w:r>
        <w:r>
          <w:rPr>
            <w:rFonts w:asciiTheme="minorHAnsi" w:hAnsiTheme="minorHAnsi"/>
            <w:b/>
          </w:rPr>
          <w:t xml:space="preserve"> </w:t>
        </w:r>
        <w:r>
          <w:rPr>
            <w:rFonts w:asciiTheme="minorHAnsi" w:hAnsiTheme="minorHAnsi"/>
            <w:b/>
          </w:rPr>
          <w:tab/>
        </w:r>
        <w:r w:rsidRPr="0036679E">
          <w:rPr>
            <w:rFonts w:asciiTheme="minorHAnsi" w:hAnsiTheme="minorHAnsi"/>
          </w:rPr>
          <w:t>Each Planning Coordinator</w:t>
        </w:r>
        <w:r w:rsidR="004862CC">
          <w:rPr>
            <w:rFonts w:asciiTheme="minorHAnsi" w:hAnsiTheme="minorHAnsi"/>
          </w:rPr>
          <w:t xml:space="preserve"> that</w:t>
        </w:r>
        <w:r w:rsidR="006C575D">
          <w:rPr>
            <w:rFonts w:asciiTheme="minorHAnsi" w:hAnsiTheme="minorHAnsi"/>
          </w:rPr>
          <w:t xml:space="preserve"> </w:t>
        </w:r>
        <w:del w:id="14" w:author="Author">
          <w:r w:rsidR="006C575D" w:rsidDel="009D45CE">
            <w:rPr>
              <w:rFonts w:asciiTheme="minorHAnsi" w:hAnsiTheme="minorHAnsi"/>
            </w:rPr>
            <w:delText>conducts</w:delText>
          </w:r>
        </w:del>
        <w:r w:rsidR="009D45CE">
          <w:rPr>
            <w:rFonts w:asciiTheme="minorHAnsi" w:hAnsiTheme="minorHAnsi"/>
          </w:rPr>
          <w:t>participates in</w:t>
        </w:r>
        <w:r w:rsidR="006C575D">
          <w:rPr>
            <w:rFonts w:asciiTheme="minorHAnsi" w:hAnsiTheme="minorHAnsi"/>
          </w:rPr>
          <w:t xml:space="preserve"> a UFLS design assessment under Requirement D.B.</w:t>
        </w:r>
        <w:r w:rsidR="0017140F">
          <w:rPr>
            <w:rFonts w:asciiTheme="minorHAnsi" w:hAnsiTheme="minorHAnsi"/>
          </w:rPr>
          <w:t>4 or D.B.12</w:t>
        </w:r>
        <w:del w:id="15" w:author="Author">
          <w:r w:rsidR="006C575D" w:rsidDel="0017140F">
            <w:rPr>
              <w:rFonts w:asciiTheme="minorHAnsi" w:hAnsiTheme="minorHAnsi"/>
            </w:rPr>
            <w:delText>11</w:delText>
          </w:r>
        </w:del>
        <w:r w:rsidR="006C575D">
          <w:rPr>
            <w:rFonts w:asciiTheme="minorHAnsi" w:hAnsiTheme="minorHAnsi"/>
          </w:rPr>
          <w:t xml:space="preserve"> and determines that the UFLS program does not meet</w:t>
        </w:r>
        <w:del w:id="16" w:author="Author">
          <w:r w:rsidR="006C575D" w:rsidDel="00BD6454">
            <w:rPr>
              <w:rFonts w:asciiTheme="minorHAnsi" w:hAnsiTheme="minorHAnsi"/>
            </w:rPr>
            <w:delText>ing</w:delText>
          </w:r>
        </w:del>
        <w:r w:rsidR="006C575D">
          <w:rPr>
            <w:rFonts w:asciiTheme="minorHAnsi" w:hAnsiTheme="minorHAnsi"/>
          </w:rPr>
          <w:t xml:space="preserve"> the performance characteristics in Requirement D.B.3, shall develop a Corrective Action Plan and a schedule for implementation by the UFLS </w:t>
        </w:r>
        <w:r w:rsidR="00BD6454">
          <w:rPr>
            <w:rFonts w:asciiTheme="minorHAnsi" w:hAnsiTheme="minorHAnsi"/>
          </w:rPr>
          <w:t>entities</w:t>
        </w:r>
        <w:r w:rsidR="006C575D">
          <w:rPr>
            <w:rFonts w:asciiTheme="minorHAnsi" w:hAnsiTheme="minorHAnsi"/>
          </w:rPr>
          <w:t xml:space="preserve"> within its area</w:t>
        </w:r>
        <w:r w:rsidRPr="0036679E">
          <w:rPr>
            <w:rFonts w:asciiTheme="minorHAnsi" w:hAnsiTheme="minorHAnsi"/>
          </w:rPr>
          <w:t xml:space="preserve"> </w:t>
        </w:r>
        <w:r w:rsidRPr="00745699">
          <w:rPr>
            <w:rFonts w:asciiTheme="minorHAnsi" w:hAnsiTheme="minorHAnsi"/>
            <w:rPrChange w:id="17" w:author="Author">
              <w:rPr>
                <w:rFonts w:asciiTheme="minorHAnsi" w:hAnsiTheme="minorHAnsi"/>
                <w:i/>
              </w:rPr>
            </w:rPrChange>
          </w:rPr>
          <w:t xml:space="preserve">[VRF: </w:t>
        </w:r>
        <w:r w:rsidR="006C575D" w:rsidRPr="00745699">
          <w:rPr>
            <w:rFonts w:asciiTheme="minorHAnsi" w:hAnsiTheme="minorHAnsi"/>
            <w:rPrChange w:id="18" w:author="Author">
              <w:rPr>
                <w:rFonts w:asciiTheme="minorHAnsi" w:hAnsiTheme="minorHAnsi"/>
                <w:i/>
              </w:rPr>
            </w:rPrChange>
          </w:rPr>
          <w:t>High</w:t>
        </w:r>
        <w:r w:rsidRPr="00745699">
          <w:rPr>
            <w:rFonts w:asciiTheme="minorHAnsi" w:hAnsiTheme="minorHAnsi"/>
            <w:rPrChange w:id="19" w:author="Author">
              <w:rPr>
                <w:rFonts w:asciiTheme="minorHAnsi" w:hAnsiTheme="minorHAnsi"/>
                <w:i/>
              </w:rPr>
            </w:rPrChange>
          </w:rPr>
          <w:t xml:space="preserve">][Time Horizon: </w:t>
        </w:r>
        <w:r w:rsidR="006C575D" w:rsidRPr="00745699">
          <w:rPr>
            <w:rFonts w:asciiTheme="minorHAnsi" w:hAnsiTheme="minorHAnsi"/>
            <w:rPrChange w:id="20" w:author="Author">
              <w:rPr>
                <w:rFonts w:asciiTheme="minorHAnsi" w:hAnsiTheme="minorHAnsi"/>
                <w:i/>
              </w:rPr>
            </w:rPrChange>
          </w:rPr>
          <w:t>Long-term Planning</w:t>
        </w:r>
        <w:r w:rsidRPr="00745699">
          <w:rPr>
            <w:rFonts w:asciiTheme="minorHAnsi" w:hAnsiTheme="minorHAnsi"/>
            <w:rPrChange w:id="21" w:author="Author">
              <w:rPr>
                <w:rFonts w:asciiTheme="minorHAnsi" w:hAnsiTheme="minorHAnsi"/>
                <w:i/>
              </w:rPr>
            </w:rPrChange>
          </w:rPr>
          <w:t>]</w:t>
        </w:r>
      </w:ins>
    </w:p>
    <w:p w14:paraId="4329842A" w14:textId="6F8F7EDB" w:rsidR="006C575D" w:rsidRPr="0036679E" w:rsidRDefault="006C575D" w:rsidP="006C575D">
      <w:pPr>
        <w:pStyle w:val="Requirement"/>
        <w:numPr>
          <w:ilvl w:val="0"/>
          <w:numId w:val="0"/>
        </w:numPr>
        <w:tabs>
          <w:tab w:val="left" w:pos="1530"/>
          <w:tab w:val="left" w:pos="2610"/>
        </w:tabs>
        <w:ind w:left="1530"/>
        <w:rPr>
          <w:ins w:id="22" w:author="Author"/>
          <w:rFonts w:asciiTheme="minorHAnsi" w:hAnsiTheme="minorHAnsi"/>
        </w:rPr>
      </w:pPr>
      <w:ins w:id="23" w:author="Autho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.1.</w:t>
        </w:r>
        <w:r w:rsidRPr="0036679E">
          <w:rPr>
            <w:rFonts w:asciiTheme="minorHAnsi" w:hAnsiTheme="minorHAnsi"/>
          </w:rPr>
          <w:tab/>
        </w:r>
        <w:r>
          <w:rPr>
            <w:rFonts w:asciiTheme="minorHAnsi" w:hAnsiTheme="minorHAnsi"/>
          </w:rPr>
          <w:t>For UFLS design assessments performed under Requirement D.B.4, the Corrective Action Plan shall be developed within the five-year time frame identified in Requirement D.B.4</w:t>
        </w:r>
        <w:r w:rsidRPr="0036679E">
          <w:rPr>
            <w:rFonts w:asciiTheme="minorHAnsi" w:hAnsiTheme="minorHAnsi"/>
          </w:rPr>
          <w:t xml:space="preserve">, </w:t>
        </w:r>
      </w:ins>
    </w:p>
    <w:p w14:paraId="2AC02503" w14:textId="1781508E" w:rsidR="006C575D" w:rsidRPr="0036679E" w:rsidRDefault="006C575D" w:rsidP="006C575D">
      <w:pPr>
        <w:pStyle w:val="Requirement"/>
        <w:numPr>
          <w:ilvl w:val="0"/>
          <w:numId w:val="0"/>
        </w:numPr>
        <w:tabs>
          <w:tab w:val="left" w:pos="1530"/>
          <w:tab w:val="left" w:pos="2610"/>
        </w:tabs>
        <w:ind w:left="1530"/>
        <w:rPr>
          <w:ins w:id="24" w:author="Author"/>
          <w:rFonts w:asciiTheme="minorHAnsi" w:hAnsiTheme="minorHAnsi"/>
        </w:rPr>
      </w:pPr>
      <w:ins w:id="25" w:author="Autho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.2</w:t>
        </w:r>
        <w:r w:rsidRPr="0036679E">
          <w:rPr>
            <w:rFonts w:asciiTheme="minorHAnsi" w:hAnsiTheme="minorHAnsi"/>
          </w:rPr>
          <w:tab/>
        </w:r>
        <w:r>
          <w:rPr>
            <w:rFonts w:asciiTheme="minorHAnsi" w:hAnsiTheme="minorHAnsi"/>
          </w:rPr>
          <w:t>For UFLS design assessments performed under Requirement D.B.12, the Corrective Action Plan shall be developed within the two-year time frame identified in Requirement D.B.12</w:t>
        </w:r>
      </w:ins>
    </w:p>
    <w:p w14:paraId="36A9ABC7" w14:textId="2858B131" w:rsidR="006C575D" w:rsidRPr="0036679E" w:rsidRDefault="006C575D" w:rsidP="006C575D">
      <w:pPr>
        <w:pStyle w:val="Requirement"/>
        <w:numPr>
          <w:ilvl w:val="0"/>
          <w:numId w:val="0"/>
        </w:numPr>
        <w:tabs>
          <w:tab w:val="left" w:pos="450"/>
          <w:tab w:val="left" w:pos="630"/>
          <w:tab w:val="left" w:pos="1440"/>
          <w:tab w:val="left" w:pos="1620"/>
        </w:tabs>
        <w:ind w:left="1440" w:hanging="1080"/>
        <w:rPr>
          <w:ins w:id="26" w:author="Author"/>
          <w:rFonts w:asciiTheme="minorHAnsi" w:hAnsiTheme="minorHAnsi"/>
          <w:i/>
        </w:rPr>
      </w:pPr>
    </w:p>
    <w:p w14:paraId="57A9104F" w14:textId="107A5253" w:rsidR="00404628" w:rsidRPr="0036679E" w:rsidRDefault="00404628" w:rsidP="00404628">
      <w:pPr>
        <w:pStyle w:val="Measure"/>
        <w:numPr>
          <w:ilvl w:val="0"/>
          <w:numId w:val="0"/>
        </w:numPr>
        <w:tabs>
          <w:tab w:val="clear" w:pos="936"/>
          <w:tab w:val="left" w:pos="1350"/>
        </w:tabs>
        <w:ind w:left="1440" w:hanging="1170"/>
        <w:rPr>
          <w:ins w:id="27" w:author="Author"/>
          <w:rFonts w:asciiTheme="minorHAnsi" w:hAnsiTheme="minorHAnsi"/>
        </w:rPr>
        <w:sectPr w:rsidR="00404628" w:rsidRPr="0036679E" w:rsidSect="00404628">
          <w:pgSz w:w="12240" w:h="15840"/>
          <w:pgMar w:top="1440" w:right="1440" w:bottom="1440" w:left="1440" w:header="720" w:footer="720" w:gutter="0"/>
          <w:cols w:space="720"/>
          <w:rtlGutter/>
          <w:docGrid w:linePitch="360"/>
        </w:sectPr>
      </w:pPr>
      <w:ins w:id="28" w:author="Author">
        <w:r w:rsidRPr="0036679E">
          <w:rPr>
            <w:rFonts w:asciiTheme="minorHAnsi" w:hAnsiTheme="minorHAnsi"/>
            <w:b/>
          </w:rPr>
          <w:t>M.</w:t>
        </w: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 xml:space="preserve">.   </w:t>
        </w:r>
        <w:r w:rsidR="006C575D">
          <w:rPr>
            <w:rFonts w:asciiTheme="minorHAnsi" w:hAnsiTheme="minorHAnsi"/>
          </w:rPr>
          <w:t xml:space="preserve">Each Planning Coordinator that conducts a UFLS design assessment under Requirement D.B.4 or D.B.12 and determines that the UFLS program does not meet the performance characteristics in Requirement D.B.3, shall have a dated Corrective Action Plan and a schedule for implementation by the UFLS entities within its area, that was </w:t>
        </w:r>
        <w:r w:rsidR="00BD6454">
          <w:rPr>
            <w:rFonts w:asciiTheme="minorHAnsi" w:hAnsiTheme="minorHAnsi"/>
          </w:rPr>
          <w:t>developed</w:t>
        </w:r>
        <w:r w:rsidR="006C575D">
          <w:rPr>
            <w:rFonts w:asciiTheme="minorHAnsi" w:hAnsiTheme="minorHAnsi"/>
          </w:rPr>
          <w:t xml:space="preserve"> within the time frame identified in Part</w:t>
        </w:r>
        <w:r w:rsidR="00742FBF">
          <w:rPr>
            <w:rFonts w:asciiTheme="minorHAnsi" w:hAnsiTheme="minorHAnsi"/>
          </w:rPr>
          <w:t xml:space="preserve"> D</w:t>
        </w:r>
        <w:r w:rsidR="00745699">
          <w:rPr>
            <w:rFonts w:asciiTheme="minorHAnsi" w:hAnsiTheme="minorHAnsi"/>
          </w:rPr>
          <w:t>.B.15.1 or D.B.15.2</w:t>
        </w:r>
      </w:ins>
    </w:p>
    <w:p w14:paraId="3C10DF5F" w14:textId="77777777" w:rsidR="00404628" w:rsidRPr="0036679E" w:rsidRDefault="00404628" w:rsidP="002E7B4B">
      <w:pPr>
        <w:pStyle w:val="Measure"/>
        <w:numPr>
          <w:ilvl w:val="0"/>
          <w:numId w:val="0"/>
        </w:numPr>
        <w:tabs>
          <w:tab w:val="clear" w:pos="936"/>
          <w:tab w:val="left" w:pos="1350"/>
        </w:tabs>
        <w:ind w:left="1440" w:hanging="1170"/>
        <w:rPr>
          <w:rFonts w:asciiTheme="minorHAnsi" w:hAnsiTheme="minorHAnsi"/>
        </w:rPr>
        <w:sectPr w:rsidR="00404628" w:rsidRPr="0036679E" w:rsidSect="00A52ECF">
          <w:pgSz w:w="12240" w:h="15840"/>
          <w:pgMar w:top="1440" w:right="1440" w:bottom="1440" w:left="1440" w:header="720" w:footer="720" w:gutter="0"/>
          <w:cols w:space="720"/>
          <w:rtlGutter/>
          <w:docGrid w:linePitch="360"/>
        </w:sectPr>
      </w:pP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3376"/>
        <w:gridCol w:w="3512"/>
        <w:gridCol w:w="3512"/>
        <w:gridCol w:w="3513"/>
      </w:tblGrid>
      <w:tr w:rsidR="007A0D94" w:rsidRPr="0036679E" w14:paraId="73B6BE76" w14:textId="77777777" w:rsidTr="005A6067">
        <w:trPr>
          <w:tblHeader/>
          <w:jc w:val="center"/>
        </w:trPr>
        <w:tc>
          <w:tcPr>
            <w:tcW w:w="1075" w:type="dxa"/>
            <w:shd w:val="clear" w:color="auto" w:fill="5D85A9"/>
          </w:tcPr>
          <w:p w14:paraId="6E5601D2" w14:textId="77777777" w:rsidR="007A0D94" w:rsidRPr="0036679E" w:rsidRDefault="00643E2C" w:rsidP="007A0D94">
            <w:pPr>
              <w:pStyle w:val="ListNumber"/>
              <w:numPr>
                <w:ilvl w:val="0"/>
                <w:numId w:val="0"/>
              </w:numPr>
              <w:spacing w:before="120"/>
              <w:ind w:left="67"/>
              <w:jc w:val="center"/>
              <w:rPr>
                <w:rFonts w:asciiTheme="minorHAnsi" w:hAnsiTheme="minorHAnsi"/>
                <w:b/>
                <w:color w:val="FFFFFF"/>
              </w:rPr>
            </w:pPr>
            <w:r>
              <w:rPr>
                <w:rFonts w:asciiTheme="minorHAnsi" w:hAnsiTheme="minorHAnsi"/>
                <w:b/>
                <w:color w:val="FFFFFF"/>
              </w:rPr>
              <w:lastRenderedPageBreak/>
              <w:t>D</w:t>
            </w:r>
            <w:r w:rsidR="007A0D94" w:rsidRPr="0036679E">
              <w:rPr>
                <w:rFonts w:asciiTheme="minorHAnsi" w:hAnsiTheme="minorHAnsi"/>
                <w:b/>
                <w:color w:val="FFFFFF"/>
              </w:rPr>
              <w:t xml:space="preserve"> #</w:t>
            </w:r>
          </w:p>
        </w:tc>
        <w:tc>
          <w:tcPr>
            <w:tcW w:w="3376" w:type="dxa"/>
            <w:shd w:val="clear" w:color="auto" w:fill="5D85A9"/>
            <w:vAlign w:val="center"/>
          </w:tcPr>
          <w:p w14:paraId="7490CBF9" w14:textId="77777777" w:rsidR="007A0D94" w:rsidRPr="0036679E" w:rsidRDefault="007A0D94" w:rsidP="007A0D94">
            <w:pPr>
              <w:pStyle w:val="ListNumber"/>
              <w:numPr>
                <w:ilvl w:val="0"/>
                <w:numId w:val="0"/>
              </w:numPr>
              <w:spacing w:before="120"/>
              <w:ind w:left="28"/>
              <w:jc w:val="center"/>
              <w:rPr>
                <w:rFonts w:asciiTheme="minorHAnsi" w:hAnsiTheme="minorHAnsi"/>
                <w:b/>
                <w:color w:val="FFFFFF"/>
              </w:rPr>
            </w:pPr>
            <w:r w:rsidRPr="0036679E">
              <w:rPr>
                <w:rFonts w:asciiTheme="minorHAnsi" w:hAnsiTheme="minorHAnsi"/>
                <w:b/>
                <w:bCs/>
                <w:color w:val="FFFFFF"/>
              </w:rPr>
              <w:t>Lower VSL</w:t>
            </w:r>
          </w:p>
        </w:tc>
        <w:tc>
          <w:tcPr>
            <w:tcW w:w="3512" w:type="dxa"/>
            <w:shd w:val="clear" w:color="auto" w:fill="5D85A9"/>
            <w:vAlign w:val="center"/>
          </w:tcPr>
          <w:p w14:paraId="71EE04DE" w14:textId="77777777" w:rsidR="007A0D94" w:rsidRPr="0036679E" w:rsidRDefault="007A0D94" w:rsidP="007A0D94">
            <w:pPr>
              <w:pStyle w:val="ListNumber"/>
              <w:numPr>
                <w:ilvl w:val="0"/>
                <w:numId w:val="0"/>
              </w:numPr>
              <w:spacing w:before="120"/>
              <w:ind w:left="26"/>
              <w:jc w:val="center"/>
              <w:rPr>
                <w:rFonts w:asciiTheme="minorHAnsi" w:hAnsiTheme="minorHAnsi"/>
                <w:b/>
                <w:color w:val="FFFFFF"/>
              </w:rPr>
            </w:pPr>
            <w:r w:rsidRPr="0036679E">
              <w:rPr>
                <w:rFonts w:asciiTheme="minorHAnsi" w:hAnsiTheme="minorHAnsi"/>
                <w:b/>
                <w:bCs/>
                <w:color w:val="FFFFFF"/>
              </w:rPr>
              <w:t>Moderate VSL</w:t>
            </w:r>
          </w:p>
        </w:tc>
        <w:tc>
          <w:tcPr>
            <w:tcW w:w="3512" w:type="dxa"/>
            <w:shd w:val="clear" w:color="auto" w:fill="5D85A9"/>
            <w:vAlign w:val="center"/>
          </w:tcPr>
          <w:p w14:paraId="533DAAC3" w14:textId="77777777" w:rsidR="007A0D94" w:rsidRPr="0036679E" w:rsidRDefault="007A0D94" w:rsidP="007A0D94">
            <w:pPr>
              <w:pStyle w:val="ListNumber"/>
              <w:numPr>
                <w:ilvl w:val="0"/>
                <w:numId w:val="0"/>
              </w:numPr>
              <w:spacing w:before="120"/>
              <w:ind w:firstLine="24"/>
              <w:jc w:val="center"/>
              <w:rPr>
                <w:rFonts w:asciiTheme="minorHAnsi" w:hAnsiTheme="minorHAnsi"/>
                <w:b/>
                <w:color w:val="FFFFFF"/>
              </w:rPr>
            </w:pPr>
            <w:r w:rsidRPr="0036679E">
              <w:rPr>
                <w:rFonts w:asciiTheme="minorHAnsi" w:hAnsiTheme="minorHAnsi"/>
                <w:b/>
                <w:bCs/>
                <w:color w:val="FFFFFF"/>
              </w:rPr>
              <w:t>High VSL</w:t>
            </w:r>
          </w:p>
        </w:tc>
        <w:tc>
          <w:tcPr>
            <w:tcW w:w="3513" w:type="dxa"/>
            <w:shd w:val="clear" w:color="auto" w:fill="5D85A9"/>
            <w:vAlign w:val="center"/>
          </w:tcPr>
          <w:p w14:paraId="7FCCED40" w14:textId="77777777" w:rsidR="007A0D94" w:rsidRPr="0036679E" w:rsidRDefault="007A0D94" w:rsidP="007A0D94">
            <w:pPr>
              <w:pStyle w:val="ListNumber"/>
              <w:numPr>
                <w:ilvl w:val="0"/>
                <w:numId w:val="0"/>
              </w:numPr>
              <w:spacing w:before="120"/>
              <w:ind w:left="22"/>
              <w:jc w:val="center"/>
              <w:rPr>
                <w:rFonts w:asciiTheme="minorHAnsi" w:hAnsiTheme="minorHAnsi"/>
                <w:b/>
                <w:color w:val="FFFFFF"/>
              </w:rPr>
            </w:pPr>
            <w:r w:rsidRPr="0036679E">
              <w:rPr>
                <w:rFonts w:asciiTheme="minorHAnsi" w:hAnsiTheme="minorHAnsi"/>
                <w:b/>
                <w:color w:val="FFFFFF"/>
              </w:rPr>
              <w:t>Severe VSL</w:t>
            </w:r>
          </w:p>
        </w:tc>
      </w:tr>
      <w:tr w:rsidR="007A0D94" w:rsidRPr="0036679E" w14:paraId="1B0C0A1C" w14:textId="77777777" w:rsidTr="005A6067">
        <w:tblPrEx>
          <w:tblLook w:val="00A0" w:firstRow="1" w:lastRow="0" w:firstColumn="1" w:lastColumn="0" w:noHBand="0" w:noVBand="0"/>
        </w:tblPrEx>
        <w:trPr>
          <w:jc w:val="center"/>
        </w:trPr>
        <w:tc>
          <w:tcPr>
            <w:tcW w:w="1075" w:type="dxa"/>
          </w:tcPr>
          <w:p w14:paraId="44B5ABC7"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t>D</w:t>
            </w:r>
            <w:r w:rsidR="007A0D94" w:rsidRPr="0036679E">
              <w:rPr>
                <w:rFonts w:asciiTheme="minorHAnsi" w:hAnsiTheme="minorHAnsi"/>
                <w:b/>
              </w:rPr>
              <w:t>.B.1</w:t>
            </w:r>
          </w:p>
        </w:tc>
        <w:tc>
          <w:tcPr>
            <w:tcW w:w="3376" w:type="dxa"/>
          </w:tcPr>
          <w:p w14:paraId="088BD553"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p w14:paraId="7783976F"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0E5565B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participated in a joint regional review with the other Planning Coordinators that developed and documented criteria but failed to include the consideration of historical events, to select portions of the BES, including interconnected portions of the BES in adjacent Planning Coordinator areas, that may form islands</w:t>
            </w:r>
          </w:p>
          <w:p w14:paraId="7D2B5EE9"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OR</w:t>
            </w:r>
          </w:p>
          <w:p w14:paraId="03E51D8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participated in a joint regional review with the other Planning Coordinators that developed and documented criteria but failed to include the consideration of system studies, to select portions of the BES, including interconnected portions of the BES in adjacent Planning Coordinator areas, that may form islands</w:t>
            </w:r>
          </w:p>
        </w:tc>
        <w:tc>
          <w:tcPr>
            <w:tcW w:w="3512" w:type="dxa"/>
          </w:tcPr>
          <w:p w14:paraId="07A9F0A7"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The Planning Coordinator participated in a joint regional review with the other Planning Coordinators</w:t>
            </w:r>
            <w:r w:rsidR="003A17DE">
              <w:rPr>
                <w:rFonts w:asciiTheme="minorHAnsi" w:hAnsiTheme="minorHAnsi"/>
              </w:rPr>
              <w:t xml:space="preserve"> </w:t>
            </w:r>
            <w:r w:rsidRPr="0036679E">
              <w:rPr>
                <w:rFonts w:asciiTheme="minorHAnsi" w:hAnsiTheme="minorHAnsi"/>
              </w:rPr>
              <w:t>that developed and documented criteria but failed to include the consideration of historical events and system studies, to select portions of the BES, including interconnected portions of the BES in adjacent Planning Coordinator areas, that may form islands</w:t>
            </w:r>
          </w:p>
        </w:tc>
        <w:tc>
          <w:tcPr>
            <w:tcW w:w="3513" w:type="dxa"/>
          </w:tcPr>
          <w:p w14:paraId="1D81E3C7" w14:textId="77777777" w:rsidR="007A0D94" w:rsidRPr="0036679E" w:rsidRDefault="007A0D94" w:rsidP="007A0D94">
            <w:pPr>
              <w:pStyle w:val="ListNumber"/>
              <w:numPr>
                <w:ilvl w:val="0"/>
                <w:numId w:val="0"/>
              </w:numPr>
              <w:spacing w:before="120"/>
              <w:ind w:left="22"/>
              <w:rPr>
                <w:rFonts w:asciiTheme="minorHAnsi" w:hAnsiTheme="minorHAnsi"/>
                <w:b/>
              </w:rPr>
            </w:pPr>
            <w:r w:rsidRPr="0036679E">
              <w:rPr>
                <w:rFonts w:asciiTheme="minorHAnsi" w:hAnsiTheme="minorHAnsi"/>
              </w:rPr>
              <w:t>The Planning Coordinator failed to participate in a joint regional review with the other Planning Coordinators that developed and documented criteria to select portions of the BES, including interconnected portions of the BES in adjacent Planning Coordinator areas that may form islands</w:t>
            </w:r>
          </w:p>
        </w:tc>
      </w:tr>
      <w:tr w:rsidR="007A0D94" w:rsidRPr="0036679E" w14:paraId="39EFBC7C" w14:textId="77777777" w:rsidTr="005A6067">
        <w:tblPrEx>
          <w:tblLook w:val="00A0" w:firstRow="1" w:lastRow="0" w:firstColumn="1" w:lastColumn="0" w:noHBand="0" w:noVBand="0"/>
        </w:tblPrEx>
        <w:trPr>
          <w:jc w:val="center"/>
        </w:trPr>
        <w:tc>
          <w:tcPr>
            <w:tcW w:w="1075" w:type="dxa"/>
          </w:tcPr>
          <w:p w14:paraId="37EC8C38" w14:textId="77777777" w:rsidR="007A0D94" w:rsidRPr="0036679E" w:rsidRDefault="00643E2C" w:rsidP="007A0D94">
            <w:pPr>
              <w:pStyle w:val="ListNumber"/>
              <w:numPr>
                <w:ilvl w:val="0"/>
                <w:numId w:val="0"/>
              </w:numPr>
              <w:spacing w:before="120"/>
              <w:ind w:left="67"/>
              <w:jc w:val="center"/>
              <w:rPr>
                <w:rFonts w:asciiTheme="minorHAnsi" w:hAnsiTheme="minorHAnsi"/>
                <w:b/>
              </w:rPr>
            </w:pPr>
            <w:r>
              <w:rPr>
                <w:rFonts w:asciiTheme="minorHAnsi" w:hAnsiTheme="minorHAnsi"/>
                <w:b/>
              </w:rPr>
              <w:t>D</w:t>
            </w:r>
            <w:r w:rsidR="007A0D94" w:rsidRPr="0036679E">
              <w:rPr>
                <w:rFonts w:asciiTheme="minorHAnsi" w:hAnsiTheme="minorHAnsi"/>
                <w:b/>
              </w:rPr>
              <w:t>.B.2</w:t>
            </w:r>
          </w:p>
        </w:tc>
        <w:tc>
          <w:tcPr>
            <w:tcW w:w="3376" w:type="dxa"/>
          </w:tcPr>
          <w:p w14:paraId="08CC1517"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 xml:space="preserve">N/A </w:t>
            </w:r>
          </w:p>
        </w:tc>
        <w:tc>
          <w:tcPr>
            <w:tcW w:w="3512" w:type="dxa"/>
          </w:tcPr>
          <w:p w14:paraId="1851D78B"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N/A</w:t>
            </w:r>
          </w:p>
        </w:tc>
        <w:tc>
          <w:tcPr>
            <w:tcW w:w="3512" w:type="dxa"/>
          </w:tcPr>
          <w:p w14:paraId="16C6AE37"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w:t>
            </w:r>
            <w:proofErr w:type="gramStart"/>
            <w:r w:rsidRPr="0036679E">
              <w:rPr>
                <w:rFonts w:asciiTheme="minorHAnsi" w:hAnsiTheme="minorHAnsi"/>
              </w:rPr>
              <w:t>Coordinator  identified</w:t>
            </w:r>
            <w:proofErr w:type="gramEnd"/>
            <w:r w:rsidRPr="0036679E">
              <w:rPr>
                <w:rFonts w:asciiTheme="minorHAnsi" w:hAnsiTheme="minorHAnsi"/>
              </w:rPr>
              <w:t xml:space="preserve">  an island(s) from the </w:t>
            </w:r>
            <w:r w:rsidRPr="0036679E">
              <w:rPr>
                <w:rFonts w:asciiTheme="minorHAnsi" w:hAnsiTheme="minorHAnsi"/>
              </w:rPr>
              <w:lastRenderedPageBreak/>
              <w:t xml:space="preserve">regional </w:t>
            </w:r>
            <w:proofErr w:type="gramStart"/>
            <w:r w:rsidRPr="0036679E">
              <w:rPr>
                <w:rFonts w:asciiTheme="minorHAnsi" w:hAnsiTheme="minorHAnsi"/>
              </w:rPr>
              <w:t>review  to</w:t>
            </w:r>
            <w:proofErr w:type="gramEnd"/>
            <w:r w:rsidRPr="0036679E">
              <w:rPr>
                <w:rFonts w:asciiTheme="minorHAnsi" w:hAnsiTheme="minorHAnsi"/>
              </w:rPr>
              <w:t xml:space="preserve"> serve as a basis for designing its UFLS program but failed to include one (1) of the parts as specified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or </w:t>
            </w:r>
            <w:r w:rsidR="00643E2C">
              <w:rPr>
                <w:rFonts w:asciiTheme="minorHAnsi" w:hAnsiTheme="minorHAnsi"/>
              </w:rPr>
              <w:t>D</w:t>
            </w:r>
            <w:r w:rsidRPr="0036679E">
              <w:rPr>
                <w:rFonts w:asciiTheme="minorHAnsi" w:hAnsiTheme="minorHAnsi"/>
              </w:rPr>
              <w:t>.B.2.2</w:t>
            </w:r>
          </w:p>
        </w:tc>
        <w:tc>
          <w:tcPr>
            <w:tcW w:w="3513" w:type="dxa"/>
          </w:tcPr>
          <w:p w14:paraId="5F1628B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lastRenderedPageBreak/>
              <w:t xml:space="preserve">The Planning </w:t>
            </w:r>
            <w:proofErr w:type="gramStart"/>
            <w:r w:rsidRPr="0036679E">
              <w:rPr>
                <w:rFonts w:asciiTheme="minorHAnsi" w:hAnsiTheme="minorHAnsi"/>
              </w:rPr>
              <w:t>Coordinator  identified</w:t>
            </w:r>
            <w:proofErr w:type="gramEnd"/>
            <w:r w:rsidRPr="0036679E">
              <w:rPr>
                <w:rFonts w:asciiTheme="minorHAnsi" w:hAnsiTheme="minorHAnsi"/>
              </w:rPr>
              <w:t xml:space="preserve">  an island(s) from the </w:t>
            </w:r>
            <w:r w:rsidRPr="0036679E">
              <w:rPr>
                <w:rFonts w:asciiTheme="minorHAnsi" w:hAnsiTheme="minorHAnsi"/>
              </w:rPr>
              <w:lastRenderedPageBreak/>
              <w:t xml:space="preserve">regional review to serve as a basis for designing </w:t>
            </w:r>
            <w:proofErr w:type="gramStart"/>
            <w:r w:rsidRPr="0036679E">
              <w:rPr>
                <w:rFonts w:asciiTheme="minorHAnsi" w:hAnsiTheme="minorHAnsi"/>
              </w:rPr>
              <w:t>its  UFLS</w:t>
            </w:r>
            <w:proofErr w:type="gramEnd"/>
            <w:r w:rsidRPr="0036679E">
              <w:rPr>
                <w:rFonts w:asciiTheme="minorHAnsi" w:hAnsiTheme="minorHAnsi"/>
              </w:rPr>
              <w:t xml:space="preserve"> program but failed to include </w:t>
            </w:r>
            <w:proofErr w:type="gramStart"/>
            <w:r w:rsidRPr="0036679E">
              <w:rPr>
                <w:rFonts w:asciiTheme="minorHAnsi" w:hAnsiTheme="minorHAnsi"/>
              </w:rPr>
              <w:t>all of</w:t>
            </w:r>
            <w:proofErr w:type="gramEnd"/>
            <w:r w:rsidRPr="0036679E">
              <w:rPr>
                <w:rFonts w:asciiTheme="minorHAnsi" w:hAnsiTheme="minorHAnsi"/>
              </w:rPr>
              <w:t xml:space="preserve"> the parts as specified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or </w:t>
            </w:r>
            <w:r w:rsidR="00643E2C">
              <w:rPr>
                <w:rFonts w:asciiTheme="minorHAnsi" w:hAnsiTheme="minorHAnsi"/>
              </w:rPr>
              <w:t>D</w:t>
            </w:r>
            <w:r w:rsidRPr="0036679E">
              <w:rPr>
                <w:rFonts w:asciiTheme="minorHAnsi" w:hAnsiTheme="minorHAnsi"/>
              </w:rPr>
              <w:t>.B.2.2</w:t>
            </w:r>
          </w:p>
          <w:p w14:paraId="702562F9"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6552F0E0" w14:textId="77777777" w:rsidR="007A0D94" w:rsidRPr="0036679E" w:rsidRDefault="007A0D94" w:rsidP="007A0D94">
            <w:pPr>
              <w:pStyle w:val="ListNumber"/>
              <w:numPr>
                <w:ilvl w:val="0"/>
                <w:numId w:val="0"/>
              </w:numPr>
              <w:spacing w:before="120"/>
              <w:ind w:left="22"/>
              <w:rPr>
                <w:rFonts w:asciiTheme="minorHAnsi" w:hAnsiTheme="minorHAnsi"/>
                <w:b/>
              </w:rPr>
            </w:pPr>
            <w:r w:rsidRPr="0036679E">
              <w:rPr>
                <w:rFonts w:asciiTheme="minorHAnsi" w:hAnsiTheme="minorHAnsi"/>
              </w:rPr>
              <w:t>The Planning Coordinator failed to identify any island(s) from the regional review to serve as a basis for designing its UFLS program.</w:t>
            </w:r>
          </w:p>
        </w:tc>
      </w:tr>
      <w:tr w:rsidR="007A0D94" w:rsidRPr="0036679E" w14:paraId="35FB53C8" w14:textId="77777777" w:rsidTr="005A6067">
        <w:tblPrEx>
          <w:tblLook w:val="00A0" w:firstRow="1" w:lastRow="0" w:firstColumn="1" w:lastColumn="0" w:noHBand="0" w:noVBand="0"/>
        </w:tblPrEx>
        <w:trPr>
          <w:jc w:val="center"/>
        </w:trPr>
        <w:tc>
          <w:tcPr>
            <w:tcW w:w="1075" w:type="dxa"/>
          </w:tcPr>
          <w:p w14:paraId="3D1EA53B"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.B.3</w:t>
            </w:r>
          </w:p>
        </w:tc>
        <w:tc>
          <w:tcPr>
            <w:tcW w:w="3376" w:type="dxa"/>
          </w:tcPr>
          <w:p w14:paraId="5BB5AD83"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p w14:paraId="63CE55B3"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7DBAAF6E" w14:textId="77777777" w:rsidR="007A0D94" w:rsidRPr="0036679E" w:rsidRDefault="007A0D94" w:rsidP="00643E2C">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one (1) of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or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12" w:type="dxa"/>
          </w:tcPr>
          <w:p w14:paraId="7DE91561"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two (2) of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or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13" w:type="dxa"/>
          </w:tcPr>
          <w:p w14:paraId="71E6255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all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and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p w14:paraId="25338B9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457F0BF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failed to adopt a UFLS program, </w:t>
            </w:r>
            <w:r w:rsidRPr="0036679E">
              <w:rPr>
                <w:rFonts w:asciiTheme="minorHAnsi" w:hAnsiTheme="minorHAnsi"/>
              </w:rPr>
              <w:lastRenderedPageBreak/>
              <w:t xml:space="preserve">coordinated across the </w:t>
            </w:r>
            <w:r w:rsidR="003A17DE">
              <w:rPr>
                <w:rFonts w:asciiTheme="minorHAnsi" w:hAnsiTheme="minorHAnsi"/>
              </w:rPr>
              <w:t xml:space="preserve">Western </w:t>
            </w:r>
            <w:proofErr w:type="gramStart"/>
            <w:r w:rsidR="003A17DE">
              <w:rPr>
                <w:rFonts w:asciiTheme="minorHAnsi" w:hAnsiTheme="minorHAnsi"/>
              </w:rPr>
              <w:t xml:space="preserve">Interconnection </w:t>
            </w:r>
            <w:r w:rsidRPr="0036679E">
              <w:rPr>
                <w:rFonts w:asciiTheme="minorHAnsi" w:hAnsiTheme="minorHAnsi"/>
              </w:rPr>
              <w:t>,</w:t>
            </w:r>
            <w:proofErr w:type="gramEnd"/>
            <w:r w:rsidRPr="0036679E">
              <w:rPr>
                <w:rFonts w:asciiTheme="minorHAnsi" w:hAnsiTheme="minorHAnsi"/>
              </w:rPr>
              <w:t xml:space="preserve"> including notification of and a schedule for implementation by UFLS entities within its area.</w:t>
            </w:r>
          </w:p>
        </w:tc>
      </w:tr>
      <w:tr w:rsidR="007A0D94" w:rsidRPr="0036679E" w14:paraId="5104E017" w14:textId="77777777" w:rsidTr="005A6067">
        <w:tblPrEx>
          <w:tblLook w:val="00A0" w:firstRow="1" w:lastRow="0" w:firstColumn="1" w:lastColumn="0" w:noHBand="0" w:noVBand="0"/>
        </w:tblPrEx>
        <w:trPr>
          <w:jc w:val="center"/>
        </w:trPr>
        <w:tc>
          <w:tcPr>
            <w:tcW w:w="1075" w:type="dxa"/>
          </w:tcPr>
          <w:p w14:paraId="05C9F0F5"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.B.4</w:t>
            </w:r>
          </w:p>
        </w:tc>
        <w:tc>
          <w:tcPr>
            <w:tcW w:w="3376" w:type="dxa"/>
          </w:tcPr>
          <w:p w14:paraId="2F2D9D8E"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The Planning Coordinator participated in and documented a coordinated UFLS assessment with the other Planning Coordinators</w:t>
            </w:r>
            <w:r w:rsidR="005C0B20">
              <w:rPr>
                <w:rFonts w:asciiTheme="minorHAnsi" w:hAnsiTheme="minorHAnsi"/>
              </w:rPr>
              <w:t xml:space="preserve"> across the Western Interconnection</w:t>
            </w:r>
            <w:r w:rsidR="00EA39E9">
              <w:rPr>
                <w:rFonts w:asciiTheme="minorHAnsi" w:hAnsiTheme="minorHAnsi"/>
              </w:rPr>
              <w:t xml:space="preserve">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one (1)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2" w:type="dxa"/>
          </w:tcPr>
          <w:p w14:paraId="04020D0F" w14:textId="77777777" w:rsidR="007A0D94" w:rsidRPr="0036679E" w:rsidRDefault="007A0D94" w:rsidP="00643E2C">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participated in and documented a coordinated UFLS assessment with the other Planning Coordinators </w:t>
            </w:r>
            <w:r w:rsidR="00EA39E9">
              <w:rPr>
                <w:rFonts w:asciiTheme="minorHAnsi" w:hAnsiTheme="minorHAnsi"/>
              </w:rPr>
              <w:t xml:space="preserve">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two (2)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2" w:type="dxa"/>
          </w:tcPr>
          <w:p w14:paraId="5DBB9BF7"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participated in and documented a coordinated UFLS assessment with the other Planning Coordinators </w:t>
            </w:r>
            <w:r w:rsidR="00EA39E9">
              <w:rPr>
                <w:rFonts w:asciiTheme="minorHAnsi" w:hAnsiTheme="minorHAnsi"/>
              </w:rPr>
              <w:t xml:space="preserve">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three (3)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3" w:type="dxa"/>
          </w:tcPr>
          <w:p w14:paraId="015B3052"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The Planning Coordinator participated in and documented a coordinated UFLS assessment with the other Planning Coordinators</w:t>
            </w:r>
            <w:r w:rsidR="00EA39E9">
              <w:rPr>
                <w:rFonts w:asciiTheme="minorHAnsi" w:hAnsiTheme="minorHAnsi"/>
              </w:rPr>
              <w:t xml:space="preserve"> 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four (4) or more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p w14:paraId="2259683F"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5B01040A" w14:textId="77777777" w:rsidR="007A0D94" w:rsidRPr="0036679E" w:rsidRDefault="007A0D94" w:rsidP="00643E2C">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failed to participate in and document a coordinated UFLS assessment with the other Planning Coordinators </w:t>
            </w:r>
            <w:r w:rsidR="00EA39E9">
              <w:rPr>
                <w:rFonts w:asciiTheme="minorHAnsi" w:hAnsiTheme="minorHAnsi"/>
              </w:rPr>
              <w:t xml:space="preserve">across the Western </w:t>
            </w:r>
            <w:r w:rsidR="00EA39E9">
              <w:rPr>
                <w:rFonts w:asciiTheme="minorHAnsi" w:hAnsiTheme="minorHAnsi"/>
              </w:rPr>
              <w:lastRenderedPageBreak/>
              <w:t xml:space="preserve">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.B.2</w:t>
            </w:r>
          </w:p>
        </w:tc>
      </w:tr>
      <w:tr w:rsidR="007A0D94" w:rsidRPr="0036679E" w14:paraId="4F939A2D" w14:textId="77777777" w:rsidTr="005A6067">
        <w:tblPrEx>
          <w:tblLook w:val="00A0" w:firstRow="1" w:lastRow="0" w:firstColumn="1" w:lastColumn="0" w:noHBand="0" w:noVBand="0"/>
        </w:tblPrEx>
        <w:trPr>
          <w:jc w:val="center"/>
        </w:trPr>
        <w:tc>
          <w:tcPr>
            <w:tcW w:w="1075" w:type="dxa"/>
          </w:tcPr>
          <w:p w14:paraId="4315BC74"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.B.11</w:t>
            </w:r>
          </w:p>
        </w:tc>
        <w:tc>
          <w:tcPr>
            <w:tcW w:w="3376" w:type="dxa"/>
          </w:tcPr>
          <w:p w14:paraId="33EB8FC6"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EC3C25">
              <w:rPr>
                <w:rFonts w:asciiTheme="minorHAnsi" w:hAnsiTheme="minorHAnsi"/>
              </w:rPr>
              <w:t>D</w:t>
            </w:r>
            <w:r w:rsidRPr="0036679E">
              <w:rPr>
                <w:rFonts w:asciiTheme="minorHAnsi" w:hAnsiTheme="minorHAnsi"/>
              </w:rPr>
              <w:t>.B.11.2 within a time greater than one year but less than or equal to 13 months of actuation.</w:t>
            </w:r>
          </w:p>
          <w:p w14:paraId="6EF76C67"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2506A49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13 months but less than or equal to 14 months of actuation.</w:t>
            </w:r>
          </w:p>
          <w:p w14:paraId="0AE490AB" w14:textId="77777777" w:rsidR="007A0D94" w:rsidRPr="0036679E" w:rsidRDefault="007A0D94" w:rsidP="007A0D94">
            <w:pPr>
              <w:pStyle w:val="ListNumber"/>
              <w:numPr>
                <w:ilvl w:val="0"/>
                <w:numId w:val="0"/>
              </w:numPr>
              <w:spacing w:before="120"/>
              <w:ind w:left="26"/>
              <w:rPr>
                <w:rFonts w:asciiTheme="minorHAnsi" w:hAnsiTheme="minorHAnsi"/>
              </w:rPr>
            </w:pPr>
          </w:p>
          <w:p w14:paraId="7D8EADDC" w14:textId="77777777" w:rsidR="007A0D94" w:rsidRPr="0036679E" w:rsidRDefault="007A0D94" w:rsidP="007A0D94">
            <w:pPr>
              <w:pStyle w:val="ListNumber"/>
              <w:numPr>
                <w:ilvl w:val="0"/>
                <w:numId w:val="0"/>
              </w:numPr>
              <w:spacing w:before="120"/>
              <w:ind w:left="26"/>
              <w:rPr>
                <w:rFonts w:asciiTheme="minorHAnsi" w:hAnsiTheme="minorHAnsi"/>
              </w:rPr>
            </w:pPr>
          </w:p>
        </w:tc>
        <w:tc>
          <w:tcPr>
            <w:tcW w:w="3512" w:type="dxa"/>
          </w:tcPr>
          <w:p w14:paraId="65B0C489"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14 months but less than or equal to 15 months of actuation.</w:t>
            </w:r>
          </w:p>
          <w:p w14:paraId="4970A019"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OR</w:t>
            </w:r>
          </w:p>
          <w:p w14:paraId="00BAC13E"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in whose area an islanding event </w:t>
            </w:r>
            <w:r w:rsidRPr="0036679E">
              <w:rPr>
                <w:rFonts w:asciiTheme="minorHAnsi" w:hAnsiTheme="minorHAnsi"/>
              </w:rPr>
              <w:lastRenderedPageBreak/>
              <w:t xml:space="preserve">resulting in system frequency excursions below the initializing set points of the UFLS program, participated in and documented a coordinated event assessment with all Planning Coordinators whose areas or portions of whose areas were also included in the same islanding event within one year of event actuation but failed to evaluate one (1) of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or </w:t>
            </w:r>
            <w:r w:rsidR="00643E2C">
              <w:rPr>
                <w:rFonts w:asciiTheme="minorHAnsi" w:hAnsiTheme="minorHAnsi"/>
              </w:rPr>
              <w:t>D</w:t>
            </w:r>
            <w:r w:rsidRPr="0036679E">
              <w:rPr>
                <w:rFonts w:asciiTheme="minorHAnsi" w:hAnsiTheme="minorHAnsi"/>
              </w:rPr>
              <w:t>.B.11.2.</w:t>
            </w:r>
          </w:p>
          <w:p w14:paraId="1794190E" w14:textId="77777777" w:rsidR="007A0D94" w:rsidRPr="0036679E" w:rsidRDefault="007A0D94" w:rsidP="007A0D94">
            <w:pPr>
              <w:pStyle w:val="ListNumber"/>
              <w:numPr>
                <w:ilvl w:val="0"/>
                <w:numId w:val="0"/>
              </w:numPr>
              <w:spacing w:before="120"/>
              <w:ind w:firstLine="24"/>
              <w:rPr>
                <w:rFonts w:asciiTheme="minorHAnsi" w:hAnsiTheme="minorHAnsi"/>
              </w:rPr>
            </w:pPr>
          </w:p>
        </w:tc>
        <w:tc>
          <w:tcPr>
            <w:tcW w:w="3513" w:type="dxa"/>
          </w:tcPr>
          <w:p w14:paraId="2791E40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lastRenderedPageBreak/>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15 months of actuation.</w:t>
            </w:r>
          </w:p>
          <w:p w14:paraId="22E60A3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OR </w:t>
            </w:r>
          </w:p>
          <w:p w14:paraId="6E22D979"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whose area an islanding event resulting in system frequency </w:t>
            </w:r>
            <w:r w:rsidRPr="0036679E">
              <w:rPr>
                <w:rFonts w:asciiTheme="minorHAnsi" w:hAnsiTheme="minorHAnsi"/>
              </w:rPr>
              <w:lastRenderedPageBreak/>
              <w:t xml:space="preserve">excursions below the initializing set points of the UFLS program, failed to participate in and document a coordinated event assessment with all Planning Coordinators whose areas or portion of whose areas were also included in the same island event and evaluate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 xml:space="preserve">.B.11.2. </w:t>
            </w:r>
          </w:p>
          <w:p w14:paraId="49FDF852"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2F2C3FAD" w14:textId="77777777" w:rsidR="007A0D94" w:rsidRPr="0036679E" w:rsidRDefault="007A0D94" w:rsidP="00643E2C">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 within one year of event actuation but failed to evaluate all of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 xml:space="preserve">.B.11.2. </w:t>
            </w:r>
          </w:p>
        </w:tc>
      </w:tr>
      <w:tr w:rsidR="007A0D94" w:rsidRPr="0036679E" w14:paraId="08EAC50C" w14:textId="77777777" w:rsidTr="005A6067">
        <w:tblPrEx>
          <w:tblLook w:val="00A0" w:firstRow="1" w:lastRow="0" w:firstColumn="1" w:lastColumn="0" w:noHBand="0" w:noVBand="0"/>
        </w:tblPrEx>
        <w:trPr>
          <w:jc w:val="center"/>
        </w:trPr>
        <w:tc>
          <w:tcPr>
            <w:tcW w:w="1075" w:type="dxa"/>
          </w:tcPr>
          <w:p w14:paraId="6C8E9161" w14:textId="77777777" w:rsidR="007A0D94" w:rsidRPr="0036679E" w:rsidRDefault="00487900"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.B.12</w:t>
            </w:r>
          </w:p>
        </w:tc>
        <w:tc>
          <w:tcPr>
            <w:tcW w:w="3376" w:type="dxa"/>
          </w:tcPr>
          <w:p w14:paraId="346C18B2"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tc>
        <w:tc>
          <w:tcPr>
            <w:tcW w:w="3512" w:type="dxa"/>
          </w:tcPr>
          <w:p w14:paraId="31FC3237"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two years but less than or equal to 25 months of event actuation.</w:t>
            </w:r>
          </w:p>
          <w:p w14:paraId="331F41BF" w14:textId="77777777" w:rsidR="007A0D94" w:rsidRPr="0036679E" w:rsidRDefault="007A0D94" w:rsidP="007A0D94">
            <w:pPr>
              <w:pStyle w:val="ListNumber"/>
              <w:numPr>
                <w:ilvl w:val="0"/>
                <w:numId w:val="0"/>
              </w:numPr>
              <w:spacing w:before="120"/>
              <w:ind w:left="26"/>
              <w:rPr>
                <w:rFonts w:asciiTheme="minorHAnsi" w:hAnsiTheme="minorHAnsi"/>
              </w:rPr>
            </w:pPr>
          </w:p>
          <w:p w14:paraId="512A0717" w14:textId="77777777" w:rsidR="007A0D94" w:rsidRPr="0036679E" w:rsidRDefault="007A0D94" w:rsidP="007A0D94">
            <w:pPr>
              <w:pStyle w:val="ListNumber"/>
              <w:numPr>
                <w:ilvl w:val="0"/>
                <w:numId w:val="0"/>
              </w:numPr>
              <w:spacing w:before="120"/>
              <w:ind w:left="26"/>
              <w:rPr>
                <w:rFonts w:asciiTheme="minorHAnsi" w:hAnsiTheme="minorHAnsi"/>
              </w:rPr>
            </w:pPr>
          </w:p>
          <w:p w14:paraId="545EDADD" w14:textId="77777777" w:rsidR="007A0D94" w:rsidRPr="0036679E" w:rsidRDefault="007A0D94" w:rsidP="007A0D94">
            <w:pPr>
              <w:pStyle w:val="ListNumber"/>
              <w:numPr>
                <w:ilvl w:val="0"/>
                <w:numId w:val="0"/>
              </w:numPr>
              <w:spacing w:before="120"/>
              <w:ind w:left="26"/>
              <w:rPr>
                <w:rFonts w:asciiTheme="minorHAnsi" w:hAnsiTheme="minorHAnsi"/>
              </w:rPr>
            </w:pPr>
          </w:p>
          <w:p w14:paraId="55FF447F" w14:textId="77777777" w:rsidR="007A0D94" w:rsidRPr="0036679E" w:rsidRDefault="007A0D94" w:rsidP="007A0D94">
            <w:pPr>
              <w:pStyle w:val="ListNumber"/>
              <w:numPr>
                <w:ilvl w:val="0"/>
                <w:numId w:val="0"/>
              </w:numPr>
              <w:spacing w:before="120"/>
              <w:ind w:left="26"/>
              <w:rPr>
                <w:rFonts w:asciiTheme="minorHAnsi" w:hAnsiTheme="minorHAnsi"/>
              </w:rPr>
            </w:pPr>
          </w:p>
        </w:tc>
        <w:tc>
          <w:tcPr>
            <w:tcW w:w="3512" w:type="dxa"/>
          </w:tcPr>
          <w:p w14:paraId="3CF3B1C6"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25 months but less than or equal to 26 months of event actuation.</w:t>
            </w:r>
          </w:p>
          <w:p w14:paraId="6BF7D983" w14:textId="77777777" w:rsidR="007A0D94" w:rsidRPr="0036679E" w:rsidRDefault="007A0D94" w:rsidP="007A0D94">
            <w:pPr>
              <w:pStyle w:val="ListNumber"/>
              <w:numPr>
                <w:ilvl w:val="0"/>
                <w:numId w:val="0"/>
              </w:numPr>
              <w:spacing w:before="120"/>
              <w:ind w:firstLine="24"/>
              <w:rPr>
                <w:rFonts w:asciiTheme="minorHAnsi" w:hAnsiTheme="minorHAnsi"/>
              </w:rPr>
            </w:pPr>
          </w:p>
          <w:p w14:paraId="1E60559A" w14:textId="77777777" w:rsidR="007A0D94" w:rsidRPr="0036679E" w:rsidRDefault="007A0D94" w:rsidP="007A0D94">
            <w:pPr>
              <w:pStyle w:val="ListNumber"/>
              <w:numPr>
                <w:ilvl w:val="0"/>
                <w:numId w:val="0"/>
              </w:numPr>
              <w:spacing w:before="120"/>
              <w:ind w:firstLine="24"/>
              <w:rPr>
                <w:rFonts w:asciiTheme="minorHAnsi" w:hAnsiTheme="minorHAnsi"/>
              </w:rPr>
            </w:pPr>
          </w:p>
          <w:p w14:paraId="70C0B4B5" w14:textId="77777777" w:rsidR="007A0D94" w:rsidRPr="0036679E" w:rsidRDefault="007A0D94" w:rsidP="007A0D94">
            <w:pPr>
              <w:pStyle w:val="ListNumber"/>
              <w:numPr>
                <w:ilvl w:val="0"/>
                <w:numId w:val="0"/>
              </w:numPr>
              <w:spacing w:before="120"/>
              <w:ind w:firstLine="24"/>
              <w:rPr>
                <w:rFonts w:asciiTheme="minorHAnsi" w:hAnsiTheme="minorHAnsi"/>
              </w:rPr>
            </w:pPr>
          </w:p>
          <w:p w14:paraId="2BE173B3" w14:textId="77777777" w:rsidR="007A0D94" w:rsidRPr="0036679E" w:rsidRDefault="007A0D94" w:rsidP="007A0D94">
            <w:pPr>
              <w:pStyle w:val="ListNumber"/>
              <w:numPr>
                <w:ilvl w:val="0"/>
                <w:numId w:val="0"/>
              </w:numPr>
              <w:spacing w:before="120"/>
              <w:ind w:firstLine="24"/>
              <w:rPr>
                <w:rFonts w:asciiTheme="minorHAnsi" w:hAnsiTheme="minorHAnsi"/>
              </w:rPr>
            </w:pPr>
          </w:p>
        </w:tc>
        <w:tc>
          <w:tcPr>
            <w:tcW w:w="3513" w:type="dxa"/>
          </w:tcPr>
          <w:p w14:paraId="03205BE5"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26 months of event actuation.</w:t>
            </w:r>
          </w:p>
          <w:p w14:paraId="0B7206B5"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30780F2C" w14:textId="77777777" w:rsidR="007A0D94" w:rsidRPr="0036679E" w:rsidRDefault="007A0D94" w:rsidP="00487900">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failed to participate in and document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w:t>
            </w:r>
          </w:p>
        </w:tc>
      </w:tr>
      <w:tr w:rsidR="00745699" w:rsidRPr="0036679E" w14:paraId="67A8E964" w14:textId="77777777" w:rsidTr="005A6067">
        <w:tblPrEx>
          <w:tblLook w:val="00A0" w:firstRow="1" w:lastRow="0" w:firstColumn="1" w:lastColumn="0" w:noHBand="0" w:noVBand="0"/>
        </w:tblPrEx>
        <w:trPr>
          <w:jc w:val="center"/>
          <w:ins w:id="29" w:author="Author"/>
        </w:trPr>
        <w:tc>
          <w:tcPr>
            <w:tcW w:w="1075" w:type="dxa"/>
          </w:tcPr>
          <w:p w14:paraId="4185171E" w14:textId="30096AD3" w:rsidR="00745699" w:rsidRDefault="00745699" w:rsidP="00745699">
            <w:pPr>
              <w:pStyle w:val="ListNumber"/>
              <w:numPr>
                <w:ilvl w:val="0"/>
                <w:numId w:val="0"/>
              </w:numPr>
              <w:spacing w:before="120"/>
              <w:ind w:left="67"/>
              <w:rPr>
                <w:ins w:id="30" w:author="Author"/>
                <w:rFonts w:asciiTheme="minorHAnsi" w:hAnsiTheme="minorHAnsi"/>
                <w:b/>
              </w:rPr>
            </w:pPr>
            <w:ins w:id="31" w:author="Author">
              <w:r>
                <w:rPr>
                  <w:rFonts w:asciiTheme="minorHAnsi" w:hAnsiTheme="minorHAnsi"/>
                  <w:b/>
                </w:rPr>
                <w:t>D.B.15</w:t>
              </w:r>
            </w:ins>
          </w:p>
        </w:tc>
        <w:tc>
          <w:tcPr>
            <w:tcW w:w="3376" w:type="dxa"/>
          </w:tcPr>
          <w:p w14:paraId="29D4A25B" w14:textId="6BE19C04" w:rsidR="00745699" w:rsidRPr="0036679E" w:rsidRDefault="00745699" w:rsidP="00745699">
            <w:pPr>
              <w:pStyle w:val="ListNumber"/>
              <w:numPr>
                <w:ilvl w:val="0"/>
                <w:numId w:val="0"/>
              </w:numPr>
              <w:spacing w:before="120"/>
              <w:ind w:left="28"/>
              <w:rPr>
                <w:ins w:id="32" w:author="Author"/>
                <w:rFonts w:asciiTheme="minorHAnsi" w:hAnsiTheme="minorHAnsi"/>
              </w:rPr>
            </w:pPr>
            <w:ins w:id="33" w:author="Author">
              <w:r>
                <w:rPr>
                  <w:rFonts w:asciiTheme="minorHAnsi" w:hAnsiTheme="minorHAnsi"/>
                </w:rPr>
                <w:t>N/A</w:t>
              </w:r>
            </w:ins>
          </w:p>
        </w:tc>
        <w:tc>
          <w:tcPr>
            <w:tcW w:w="3512" w:type="dxa"/>
          </w:tcPr>
          <w:p w14:paraId="4C073920" w14:textId="77777777" w:rsidR="00745699" w:rsidRDefault="00745699" w:rsidP="00745699">
            <w:pPr>
              <w:spacing w:after="0"/>
              <w:ind w:left="134"/>
              <w:rPr>
                <w:ins w:id="34" w:author="Author"/>
              </w:rPr>
            </w:pPr>
            <w:ins w:id="35" w:author="Author">
              <w:r w:rsidRPr="00640317">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and developed a </w:t>
              </w:r>
            </w:ins>
          </w:p>
          <w:p w14:paraId="4C275C43" w14:textId="77777777" w:rsidR="00745699" w:rsidRDefault="00745699" w:rsidP="00745699">
            <w:pPr>
              <w:spacing w:after="0"/>
              <w:ind w:left="134"/>
              <w:rPr>
                <w:ins w:id="36" w:author="Author"/>
              </w:rPr>
            </w:pPr>
            <w:ins w:id="37" w:author="Author">
              <w:r>
                <w:t xml:space="preserve">Corrective Action Plan and a </w:t>
              </w:r>
            </w:ins>
          </w:p>
          <w:p w14:paraId="1D0B55CD" w14:textId="77777777" w:rsidR="00745699" w:rsidRDefault="00745699" w:rsidP="00745699">
            <w:pPr>
              <w:spacing w:after="0"/>
              <w:ind w:left="134"/>
              <w:rPr>
                <w:ins w:id="38" w:author="Author"/>
              </w:rPr>
            </w:pPr>
            <w:ins w:id="39" w:author="Author">
              <w:r>
                <w:t xml:space="preserve">schedule for implementation </w:t>
              </w:r>
            </w:ins>
          </w:p>
          <w:p w14:paraId="56E75CAF" w14:textId="77777777" w:rsidR="00745699" w:rsidRDefault="00745699" w:rsidP="00745699">
            <w:pPr>
              <w:spacing w:after="0"/>
              <w:ind w:left="134"/>
              <w:rPr>
                <w:ins w:id="40" w:author="Author"/>
              </w:rPr>
            </w:pPr>
            <w:ins w:id="41" w:author="Author">
              <w:r>
                <w:t xml:space="preserve">by the UFLS entities within its </w:t>
              </w:r>
            </w:ins>
          </w:p>
          <w:p w14:paraId="04DB7CCB" w14:textId="77777777" w:rsidR="00745699" w:rsidRDefault="00745699" w:rsidP="00745699">
            <w:pPr>
              <w:spacing w:after="0"/>
              <w:ind w:left="134"/>
              <w:rPr>
                <w:ins w:id="42" w:author="Author"/>
              </w:rPr>
            </w:pPr>
            <w:ins w:id="43" w:author="Author">
              <w:r>
                <w:t xml:space="preserve">area, but exceeded the </w:t>
              </w:r>
            </w:ins>
          </w:p>
          <w:p w14:paraId="734F3BB4" w14:textId="77777777" w:rsidR="00745699" w:rsidRDefault="00745699" w:rsidP="00745699">
            <w:pPr>
              <w:spacing w:after="0"/>
              <w:ind w:left="134"/>
              <w:rPr>
                <w:ins w:id="44" w:author="Author"/>
              </w:rPr>
            </w:pPr>
            <w:ins w:id="45" w:author="Author">
              <w:r>
                <w:t xml:space="preserve">permissible time frame for </w:t>
              </w:r>
            </w:ins>
          </w:p>
          <w:p w14:paraId="5D654956" w14:textId="70F6DC22" w:rsidR="00745699" w:rsidRPr="00745699" w:rsidRDefault="00745699">
            <w:pPr>
              <w:spacing w:after="0"/>
              <w:ind w:left="134"/>
              <w:rPr>
                <w:ins w:id="46" w:author="Author"/>
                <w:rPrChange w:id="47" w:author="Author">
                  <w:rPr>
                    <w:ins w:id="48" w:author="Author"/>
                    <w:rFonts w:asciiTheme="minorHAnsi" w:hAnsiTheme="minorHAnsi"/>
                  </w:rPr>
                </w:rPrChange>
              </w:rPr>
              <w:pPrChange w:id="49" w:author="Author">
                <w:pPr>
                  <w:pStyle w:val="ListNumber"/>
                  <w:numPr>
                    <w:numId w:val="0"/>
                  </w:numPr>
                  <w:tabs>
                    <w:tab w:val="clear" w:pos="936"/>
                  </w:tabs>
                  <w:spacing w:before="120"/>
                  <w:ind w:left="26" w:firstLine="0"/>
                </w:pPr>
              </w:pPrChange>
            </w:pPr>
            <w:ins w:id="50" w:author="Author">
              <w:r>
                <w:t xml:space="preserve">development </w:t>
              </w:r>
              <w:proofErr w:type="gramStart"/>
              <w:r>
                <w:t>by</w:t>
              </w:r>
              <w:proofErr w:type="gramEnd"/>
              <w:r>
                <w:t xml:space="preserve"> a period of up to 1 month.</w:t>
              </w:r>
            </w:ins>
          </w:p>
        </w:tc>
        <w:tc>
          <w:tcPr>
            <w:tcW w:w="3512" w:type="dxa"/>
          </w:tcPr>
          <w:p w14:paraId="4D21A1AC" w14:textId="77777777" w:rsidR="00745699" w:rsidRDefault="00745699" w:rsidP="00745699">
            <w:pPr>
              <w:spacing w:after="0"/>
              <w:ind w:left="134"/>
              <w:rPr>
                <w:ins w:id="51" w:author="Author"/>
              </w:rPr>
            </w:pPr>
            <w:ins w:id="52" w:author="Author">
              <w:r w:rsidRPr="00640317">
                <w:lastRenderedPageBreak/>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and developed a </w:t>
              </w:r>
            </w:ins>
          </w:p>
          <w:p w14:paraId="1E441F59" w14:textId="77777777" w:rsidR="00745699" w:rsidRDefault="00745699" w:rsidP="00745699">
            <w:pPr>
              <w:spacing w:after="0"/>
              <w:ind w:left="134"/>
              <w:rPr>
                <w:ins w:id="53" w:author="Author"/>
              </w:rPr>
            </w:pPr>
            <w:ins w:id="54" w:author="Author">
              <w:r>
                <w:t xml:space="preserve">Corrective Action Plan and a </w:t>
              </w:r>
            </w:ins>
          </w:p>
          <w:p w14:paraId="36736755" w14:textId="77777777" w:rsidR="00745699" w:rsidRDefault="00745699" w:rsidP="00745699">
            <w:pPr>
              <w:spacing w:after="0"/>
              <w:ind w:left="134"/>
              <w:rPr>
                <w:ins w:id="55" w:author="Author"/>
              </w:rPr>
            </w:pPr>
            <w:ins w:id="56" w:author="Author">
              <w:r>
                <w:t xml:space="preserve">schedule for implementation </w:t>
              </w:r>
            </w:ins>
          </w:p>
          <w:p w14:paraId="04500518" w14:textId="77777777" w:rsidR="00745699" w:rsidRDefault="00745699" w:rsidP="00745699">
            <w:pPr>
              <w:spacing w:after="0"/>
              <w:ind w:left="134"/>
              <w:rPr>
                <w:ins w:id="57" w:author="Author"/>
              </w:rPr>
            </w:pPr>
            <w:ins w:id="58" w:author="Author">
              <w:r>
                <w:t xml:space="preserve">by the UFLS entities within its </w:t>
              </w:r>
            </w:ins>
          </w:p>
          <w:p w14:paraId="0CE01BB3" w14:textId="77777777" w:rsidR="00745699" w:rsidRDefault="00745699" w:rsidP="00745699">
            <w:pPr>
              <w:spacing w:after="0"/>
              <w:ind w:left="134"/>
              <w:rPr>
                <w:ins w:id="59" w:author="Author"/>
              </w:rPr>
            </w:pPr>
            <w:ins w:id="60" w:author="Author">
              <w:r>
                <w:t xml:space="preserve">area, but exceeded the </w:t>
              </w:r>
            </w:ins>
          </w:p>
          <w:p w14:paraId="0C935B6D" w14:textId="77777777" w:rsidR="00745699" w:rsidRDefault="00745699" w:rsidP="00745699">
            <w:pPr>
              <w:spacing w:after="0"/>
              <w:ind w:left="134"/>
              <w:rPr>
                <w:ins w:id="61" w:author="Author"/>
              </w:rPr>
            </w:pPr>
            <w:ins w:id="62" w:author="Author">
              <w:r>
                <w:t xml:space="preserve">permissible time frame for </w:t>
              </w:r>
            </w:ins>
          </w:p>
          <w:p w14:paraId="11BB3EA3" w14:textId="3E40F747" w:rsidR="00745699" w:rsidRPr="00745699" w:rsidRDefault="00745699">
            <w:pPr>
              <w:spacing w:after="0"/>
              <w:ind w:left="134"/>
              <w:rPr>
                <w:ins w:id="63" w:author="Author"/>
                <w:rPrChange w:id="64" w:author="Author">
                  <w:rPr>
                    <w:ins w:id="65" w:author="Author"/>
                    <w:rFonts w:asciiTheme="minorHAnsi" w:hAnsiTheme="minorHAnsi"/>
                  </w:rPr>
                </w:rPrChange>
              </w:rPr>
              <w:pPrChange w:id="66" w:author="Author">
                <w:pPr>
                  <w:pStyle w:val="ListNumber"/>
                  <w:numPr>
                    <w:numId w:val="0"/>
                  </w:numPr>
                  <w:tabs>
                    <w:tab w:val="clear" w:pos="936"/>
                  </w:tabs>
                  <w:spacing w:before="120"/>
                  <w:ind w:left="0" w:firstLine="24"/>
                </w:pPr>
              </w:pPrChange>
            </w:pPr>
            <w:ins w:id="67" w:author="Author">
              <w:r>
                <w:t>development by a period of greater than 1 month but not more than 2 months.</w:t>
              </w:r>
            </w:ins>
          </w:p>
        </w:tc>
        <w:tc>
          <w:tcPr>
            <w:tcW w:w="3513" w:type="dxa"/>
          </w:tcPr>
          <w:p w14:paraId="05D1C218" w14:textId="77777777" w:rsidR="00745699" w:rsidRDefault="00745699" w:rsidP="00745699">
            <w:pPr>
              <w:spacing w:after="0"/>
              <w:ind w:left="134"/>
              <w:rPr>
                <w:ins w:id="68" w:author="Author"/>
              </w:rPr>
            </w:pPr>
            <w:ins w:id="69" w:author="Author">
              <w:r w:rsidRPr="00640317">
                <w:lastRenderedPageBreak/>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but failed to develop a </w:t>
              </w:r>
            </w:ins>
          </w:p>
          <w:p w14:paraId="5B0FC9CA" w14:textId="77777777" w:rsidR="00745699" w:rsidRDefault="00745699" w:rsidP="00745699">
            <w:pPr>
              <w:spacing w:after="0"/>
              <w:ind w:left="134"/>
              <w:rPr>
                <w:ins w:id="70" w:author="Author"/>
              </w:rPr>
            </w:pPr>
            <w:ins w:id="71" w:author="Author">
              <w:r>
                <w:t xml:space="preserve">Corrective Action Plan and a </w:t>
              </w:r>
            </w:ins>
          </w:p>
          <w:p w14:paraId="07BD37A2" w14:textId="77777777" w:rsidR="00745699" w:rsidRDefault="00745699" w:rsidP="00745699">
            <w:pPr>
              <w:spacing w:after="0"/>
              <w:ind w:left="134"/>
              <w:rPr>
                <w:ins w:id="72" w:author="Author"/>
              </w:rPr>
            </w:pPr>
            <w:ins w:id="73" w:author="Author">
              <w:r>
                <w:t xml:space="preserve">schedule for implementation </w:t>
              </w:r>
            </w:ins>
          </w:p>
          <w:p w14:paraId="010BEEE3" w14:textId="77777777" w:rsidR="00745699" w:rsidRDefault="00745699" w:rsidP="00745699">
            <w:pPr>
              <w:spacing w:after="0"/>
              <w:ind w:left="134"/>
              <w:rPr>
                <w:ins w:id="74" w:author="Author"/>
              </w:rPr>
            </w:pPr>
            <w:ins w:id="75" w:author="Author">
              <w:r>
                <w:t xml:space="preserve">by the UFLS entities within its </w:t>
              </w:r>
            </w:ins>
          </w:p>
          <w:p w14:paraId="41D8344F" w14:textId="77777777" w:rsidR="00745699" w:rsidRDefault="00745699" w:rsidP="00745699">
            <w:pPr>
              <w:spacing w:after="0"/>
              <w:ind w:left="129"/>
              <w:rPr>
                <w:ins w:id="76" w:author="Author"/>
              </w:rPr>
            </w:pPr>
            <w:ins w:id="77" w:author="Author">
              <w:r>
                <w:t xml:space="preserve">area.  </w:t>
              </w:r>
            </w:ins>
          </w:p>
          <w:p w14:paraId="1E5B9D3C" w14:textId="77777777" w:rsidR="00745699" w:rsidRDefault="00745699" w:rsidP="00745699">
            <w:pPr>
              <w:spacing w:after="0"/>
              <w:ind w:left="129"/>
              <w:rPr>
                <w:ins w:id="78" w:author="Author"/>
              </w:rPr>
            </w:pPr>
          </w:p>
          <w:p w14:paraId="3BABC044" w14:textId="77777777" w:rsidR="00745699" w:rsidRDefault="00745699" w:rsidP="00745699">
            <w:pPr>
              <w:spacing w:after="0"/>
              <w:ind w:left="129"/>
              <w:rPr>
                <w:ins w:id="79" w:author="Author"/>
              </w:rPr>
            </w:pPr>
            <w:ins w:id="80" w:author="Author">
              <w:r>
                <w:t>OR</w:t>
              </w:r>
            </w:ins>
          </w:p>
          <w:p w14:paraId="46FBD6C1" w14:textId="77777777" w:rsidR="00745699" w:rsidRDefault="00745699" w:rsidP="00745699">
            <w:pPr>
              <w:spacing w:after="0"/>
              <w:ind w:left="129"/>
              <w:rPr>
                <w:ins w:id="81" w:author="Author"/>
              </w:rPr>
            </w:pPr>
          </w:p>
          <w:p w14:paraId="466A9316" w14:textId="77777777" w:rsidR="00745699" w:rsidRDefault="00745699" w:rsidP="00745699">
            <w:pPr>
              <w:spacing w:after="0"/>
              <w:ind w:left="134"/>
              <w:rPr>
                <w:ins w:id="82" w:author="Author"/>
              </w:rPr>
            </w:pPr>
            <w:ins w:id="83" w:author="Author">
              <w:r w:rsidRPr="00640317">
                <w:t xml:space="preserve">The Planning Coordinator determined, through a UFLS design assessment performed under Requirement </w:t>
              </w:r>
              <w:r>
                <w:t>D.B.</w:t>
              </w:r>
              <w:r w:rsidRPr="00640317">
                <w:t xml:space="preserve">4 or </w:t>
              </w:r>
              <w:r>
                <w:t>D.B.</w:t>
              </w:r>
              <w:r w:rsidRPr="00640317">
                <w:t>12, that the UFLS program did not meet the performance characteristics in Requirement</w:t>
              </w:r>
              <w:r>
                <w:t xml:space="preserve"> D.B.3, and developed a </w:t>
              </w:r>
            </w:ins>
          </w:p>
          <w:p w14:paraId="01999F31" w14:textId="77777777" w:rsidR="00745699" w:rsidRDefault="00745699" w:rsidP="00745699">
            <w:pPr>
              <w:spacing w:after="0"/>
              <w:ind w:left="134"/>
              <w:rPr>
                <w:ins w:id="84" w:author="Author"/>
              </w:rPr>
            </w:pPr>
            <w:ins w:id="85" w:author="Author">
              <w:r>
                <w:t xml:space="preserve">Corrective Action Plan and a </w:t>
              </w:r>
            </w:ins>
          </w:p>
          <w:p w14:paraId="7D7CD95D" w14:textId="77777777" w:rsidR="00745699" w:rsidRDefault="00745699" w:rsidP="00745699">
            <w:pPr>
              <w:spacing w:after="0"/>
              <w:ind w:left="134"/>
              <w:rPr>
                <w:ins w:id="86" w:author="Author"/>
              </w:rPr>
            </w:pPr>
            <w:ins w:id="87" w:author="Author">
              <w:r>
                <w:t xml:space="preserve">schedule for implementation </w:t>
              </w:r>
            </w:ins>
          </w:p>
          <w:p w14:paraId="39ABB854" w14:textId="77777777" w:rsidR="00745699" w:rsidRDefault="00745699" w:rsidP="00745699">
            <w:pPr>
              <w:spacing w:after="0"/>
              <w:ind w:left="134"/>
              <w:rPr>
                <w:ins w:id="88" w:author="Author"/>
              </w:rPr>
            </w:pPr>
            <w:ins w:id="89" w:author="Author">
              <w:r>
                <w:t xml:space="preserve">by the UFLS entities within its </w:t>
              </w:r>
            </w:ins>
          </w:p>
          <w:p w14:paraId="0BCB30FB" w14:textId="77777777" w:rsidR="00745699" w:rsidRDefault="00745699" w:rsidP="00745699">
            <w:pPr>
              <w:spacing w:after="0"/>
              <w:ind w:left="134"/>
              <w:rPr>
                <w:ins w:id="90" w:author="Author"/>
              </w:rPr>
            </w:pPr>
            <w:ins w:id="91" w:author="Author">
              <w:r>
                <w:t xml:space="preserve">area, but exceeded the </w:t>
              </w:r>
            </w:ins>
          </w:p>
          <w:p w14:paraId="0D22C515" w14:textId="77777777" w:rsidR="00745699" w:rsidRDefault="00745699" w:rsidP="00745699">
            <w:pPr>
              <w:spacing w:after="0"/>
              <w:ind w:left="134"/>
              <w:rPr>
                <w:ins w:id="92" w:author="Author"/>
              </w:rPr>
            </w:pPr>
            <w:ins w:id="93" w:author="Author">
              <w:r>
                <w:t xml:space="preserve">permissible time frame for </w:t>
              </w:r>
            </w:ins>
          </w:p>
          <w:p w14:paraId="575EB740" w14:textId="2AB77B5C" w:rsidR="00745699" w:rsidRPr="00745699" w:rsidRDefault="00745699">
            <w:pPr>
              <w:spacing w:after="0"/>
              <w:ind w:left="134"/>
              <w:rPr>
                <w:ins w:id="94" w:author="Author"/>
                <w:rPrChange w:id="95" w:author="Author">
                  <w:rPr>
                    <w:ins w:id="96" w:author="Author"/>
                    <w:rFonts w:asciiTheme="minorHAnsi" w:hAnsiTheme="minorHAnsi"/>
                  </w:rPr>
                </w:rPrChange>
              </w:rPr>
              <w:pPrChange w:id="97" w:author="Author">
                <w:pPr>
                  <w:pStyle w:val="ListNumber"/>
                  <w:numPr>
                    <w:numId w:val="0"/>
                  </w:numPr>
                  <w:tabs>
                    <w:tab w:val="clear" w:pos="936"/>
                  </w:tabs>
                  <w:spacing w:before="120"/>
                  <w:ind w:left="22" w:firstLine="0"/>
                </w:pPr>
              </w:pPrChange>
            </w:pPr>
            <w:ins w:id="98" w:author="Author">
              <w:r>
                <w:t xml:space="preserve">development by a period of </w:t>
              </w:r>
              <w:proofErr w:type="gramStart"/>
              <w:r>
                <w:t>greater</w:t>
              </w:r>
              <w:proofErr w:type="gramEnd"/>
              <w:r>
                <w:t xml:space="preserve"> than 2 months.</w:t>
              </w:r>
            </w:ins>
          </w:p>
        </w:tc>
      </w:tr>
    </w:tbl>
    <w:p w14:paraId="31961F2F" w14:textId="77777777" w:rsidR="00A52ECF" w:rsidRPr="0036679E" w:rsidRDefault="00A52ECF" w:rsidP="00A52ECF">
      <w:pPr>
        <w:pStyle w:val="ListNumber"/>
        <w:numPr>
          <w:ilvl w:val="0"/>
          <w:numId w:val="0"/>
        </w:numPr>
        <w:tabs>
          <w:tab w:val="clear" w:pos="2160"/>
        </w:tabs>
        <w:ind w:left="936" w:hanging="576"/>
        <w:rPr>
          <w:rFonts w:asciiTheme="minorHAnsi" w:hAnsiTheme="minorHAnsi"/>
        </w:rPr>
      </w:pPr>
    </w:p>
    <w:p w14:paraId="67372AA5" w14:textId="77777777" w:rsidR="00436E8E" w:rsidRPr="0036679E" w:rsidRDefault="00436E8E" w:rsidP="00A52ECF">
      <w:pPr>
        <w:pStyle w:val="ListNumber"/>
        <w:numPr>
          <w:ilvl w:val="0"/>
          <w:numId w:val="0"/>
        </w:numPr>
        <w:tabs>
          <w:tab w:val="clear" w:pos="2160"/>
        </w:tabs>
        <w:rPr>
          <w:rFonts w:asciiTheme="minorHAnsi" w:hAnsiTheme="minorHAnsi"/>
        </w:rPr>
        <w:sectPr w:rsidR="00436E8E" w:rsidRPr="0036679E" w:rsidSect="00516F6B">
          <w:pgSz w:w="15840" w:h="12240" w:orient="landscape"/>
          <w:pgMar w:top="1440" w:right="1440" w:bottom="1440" w:left="1440" w:header="720" w:footer="720" w:gutter="0"/>
          <w:cols w:space="720"/>
          <w:rtlGutter/>
          <w:docGrid w:linePitch="360"/>
        </w:sectPr>
      </w:pPr>
    </w:p>
    <w:p w14:paraId="4A6BF8F5" w14:textId="77777777" w:rsidR="00436E8E" w:rsidRDefault="00436E8E" w:rsidP="001609AA">
      <w:pPr>
        <w:pStyle w:val="Heading4"/>
        <w:numPr>
          <w:ilvl w:val="0"/>
          <w:numId w:val="17"/>
        </w:numPr>
        <w:ind w:left="450" w:hanging="450"/>
        <w:rPr>
          <w:rFonts w:ascii="Tahoma" w:eastAsiaTheme="minorHAnsi" w:hAnsiTheme="minorHAnsi" w:cstheme="minorBidi"/>
          <w:bCs w:val="0"/>
          <w:color w:val="264D74"/>
          <w:szCs w:val="24"/>
        </w:rPr>
      </w:pPr>
      <w:r w:rsidRPr="00A57A39">
        <w:rPr>
          <w:rFonts w:ascii="Tahoma" w:eastAsiaTheme="minorHAnsi" w:hAnsiTheme="minorHAnsi" w:cstheme="minorBidi"/>
          <w:bCs w:val="0"/>
          <w:color w:val="264D74"/>
          <w:szCs w:val="24"/>
        </w:rPr>
        <w:lastRenderedPageBreak/>
        <w:t>Associated Documents</w:t>
      </w:r>
    </w:p>
    <w:p w14:paraId="2B3ABEA6" w14:textId="77777777" w:rsidR="00436E8E" w:rsidRPr="00A57A39" w:rsidRDefault="00436E8E" w:rsidP="00436E8E">
      <w:pPr>
        <w:pStyle w:val="Heading4"/>
        <w:rPr>
          <w:rFonts w:ascii="Tahoma" w:eastAsiaTheme="minorHAnsi" w:hAnsiTheme="minorHAnsi" w:cstheme="minorBidi"/>
          <w:bCs w:val="0"/>
          <w:color w:val="264D74"/>
          <w:szCs w:val="24"/>
        </w:rPr>
      </w:pPr>
      <w:r w:rsidRPr="00A57A39">
        <w:rPr>
          <w:rFonts w:ascii="Tahoma" w:eastAsiaTheme="minorHAnsi" w:hAnsiTheme="minorHAnsi" w:cstheme="minorBidi"/>
          <w:bCs w:val="0"/>
          <w:color w:val="264D74"/>
          <w:szCs w:val="24"/>
        </w:rPr>
        <w:t>Version History</w:t>
      </w:r>
    </w:p>
    <w:tbl>
      <w:tblPr>
        <w:tblW w:w="10080" w:type="dxa"/>
        <w:tblInd w:w="5" w:type="dxa"/>
        <w:tblLayout w:type="fixed"/>
        <w:tblLook w:val="01E0" w:firstRow="1" w:lastRow="1" w:firstColumn="1" w:lastColumn="1" w:noHBand="0" w:noVBand="0"/>
      </w:tblPr>
      <w:tblGrid>
        <w:gridCol w:w="1165"/>
        <w:gridCol w:w="2269"/>
        <w:gridCol w:w="3761"/>
        <w:gridCol w:w="2885"/>
      </w:tblGrid>
      <w:tr w:rsidR="003308C7" w:rsidRPr="0036679E" w14:paraId="5DB6F2BF" w14:textId="77777777" w:rsidTr="00095CE3">
        <w:tc>
          <w:tcPr>
            <w:tcW w:w="1165" w:type="dxa"/>
            <w:shd w:val="clear" w:color="auto" w:fill="204C81"/>
          </w:tcPr>
          <w:p w14:paraId="07B0B283"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Version</w:t>
            </w:r>
          </w:p>
        </w:tc>
        <w:tc>
          <w:tcPr>
            <w:tcW w:w="2269" w:type="dxa"/>
            <w:shd w:val="clear" w:color="auto" w:fill="204C81"/>
          </w:tcPr>
          <w:p w14:paraId="20BCF4A7"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Date</w:t>
            </w:r>
          </w:p>
        </w:tc>
        <w:tc>
          <w:tcPr>
            <w:tcW w:w="3761" w:type="dxa"/>
            <w:shd w:val="clear" w:color="auto" w:fill="204C81"/>
          </w:tcPr>
          <w:p w14:paraId="0C0272D4"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 xml:space="preserve">Action </w:t>
            </w:r>
          </w:p>
        </w:tc>
        <w:tc>
          <w:tcPr>
            <w:tcW w:w="2885" w:type="dxa"/>
            <w:shd w:val="clear" w:color="auto" w:fill="204C81"/>
          </w:tcPr>
          <w:p w14:paraId="54FBDF6B"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 xml:space="preserve">Change Tracking </w:t>
            </w:r>
          </w:p>
        </w:tc>
      </w:tr>
      <w:tr w:rsidR="008A13EA" w:rsidRPr="0036679E" w14:paraId="7D95C037" w14:textId="77777777" w:rsidTr="003308C7">
        <w:tc>
          <w:tcPr>
            <w:tcW w:w="1165" w:type="dxa"/>
            <w:tcBorders>
              <w:top w:val="single" w:sz="4" w:space="0" w:color="auto"/>
              <w:left w:val="single" w:sz="4" w:space="0" w:color="auto"/>
              <w:bottom w:val="single" w:sz="4" w:space="0" w:color="auto"/>
              <w:right w:val="single" w:sz="4" w:space="0" w:color="auto"/>
            </w:tcBorders>
          </w:tcPr>
          <w:p w14:paraId="4E8B7249" w14:textId="77777777" w:rsidR="008A13EA" w:rsidRPr="0036679E" w:rsidRDefault="008A13EA" w:rsidP="008A13EA">
            <w:pPr>
              <w:rPr>
                <w:rFonts w:asciiTheme="minorHAnsi" w:hAnsiTheme="minorHAnsi"/>
              </w:rPr>
            </w:pPr>
            <w:r w:rsidRPr="0036679E">
              <w:rPr>
                <w:rFonts w:asciiTheme="minorHAnsi" w:hAnsiTheme="minorHAnsi"/>
              </w:rPr>
              <w:t>0</w:t>
            </w:r>
          </w:p>
        </w:tc>
        <w:tc>
          <w:tcPr>
            <w:tcW w:w="2269" w:type="dxa"/>
            <w:tcBorders>
              <w:top w:val="single" w:sz="4" w:space="0" w:color="auto"/>
              <w:left w:val="single" w:sz="4" w:space="0" w:color="auto"/>
              <w:bottom w:val="single" w:sz="4" w:space="0" w:color="auto"/>
              <w:right w:val="single" w:sz="4" w:space="0" w:color="auto"/>
            </w:tcBorders>
          </w:tcPr>
          <w:p w14:paraId="56AC3FBF" w14:textId="77777777" w:rsidR="008A13EA" w:rsidRPr="0036679E" w:rsidRDefault="008A13EA" w:rsidP="008A13EA">
            <w:pPr>
              <w:rPr>
                <w:rFonts w:asciiTheme="minorHAnsi" w:hAnsiTheme="minorHAnsi"/>
              </w:rPr>
            </w:pPr>
            <w:r w:rsidRPr="0036679E">
              <w:rPr>
                <w:rFonts w:asciiTheme="minorHAnsi" w:hAnsiTheme="minorHAnsi"/>
              </w:rPr>
              <w:t>April 1, 2005</w:t>
            </w:r>
          </w:p>
        </w:tc>
        <w:tc>
          <w:tcPr>
            <w:tcW w:w="3761" w:type="dxa"/>
            <w:tcBorders>
              <w:top w:val="single" w:sz="4" w:space="0" w:color="auto"/>
              <w:left w:val="single" w:sz="4" w:space="0" w:color="auto"/>
              <w:bottom w:val="single" w:sz="4" w:space="0" w:color="auto"/>
              <w:right w:val="single" w:sz="4" w:space="0" w:color="auto"/>
            </w:tcBorders>
          </w:tcPr>
          <w:p w14:paraId="29166B70" w14:textId="77777777" w:rsidR="008A13EA" w:rsidRPr="0036679E" w:rsidRDefault="008A13EA" w:rsidP="008A13EA">
            <w:pPr>
              <w:rPr>
                <w:rFonts w:asciiTheme="minorHAnsi" w:hAnsiTheme="minorHAnsi"/>
              </w:rPr>
            </w:pPr>
            <w:r w:rsidRPr="0036679E">
              <w:rPr>
                <w:rFonts w:asciiTheme="minorHAnsi" w:hAnsiTheme="minorHAnsi"/>
              </w:rPr>
              <w:t>Effective Date</w:t>
            </w:r>
          </w:p>
        </w:tc>
        <w:tc>
          <w:tcPr>
            <w:tcW w:w="2885" w:type="dxa"/>
            <w:tcBorders>
              <w:top w:val="single" w:sz="4" w:space="0" w:color="auto"/>
              <w:left w:val="single" w:sz="4" w:space="0" w:color="auto"/>
              <w:bottom w:val="single" w:sz="4" w:space="0" w:color="auto"/>
              <w:right w:val="single" w:sz="4" w:space="0" w:color="auto"/>
            </w:tcBorders>
          </w:tcPr>
          <w:p w14:paraId="5C24747D" w14:textId="77777777" w:rsidR="008A13EA" w:rsidRPr="00A20AF4" w:rsidRDefault="008A13EA" w:rsidP="008A13EA">
            <w:pPr>
              <w:pStyle w:val="Table"/>
              <w:rPr>
                <w:rFonts w:asciiTheme="minorHAnsi" w:hAnsiTheme="minorHAnsi"/>
                <w:b w:val="0"/>
                <w:szCs w:val="24"/>
              </w:rPr>
            </w:pPr>
            <w:r w:rsidRPr="00A20AF4">
              <w:rPr>
                <w:rFonts w:asciiTheme="minorHAnsi" w:hAnsiTheme="minorHAnsi"/>
                <w:b w:val="0"/>
                <w:szCs w:val="24"/>
              </w:rPr>
              <w:t>New</w:t>
            </w:r>
          </w:p>
        </w:tc>
      </w:tr>
      <w:tr w:rsidR="00436E8E" w:rsidRPr="0036679E" w14:paraId="7D3C8925" w14:textId="77777777" w:rsidTr="003308C7">
        <w:tc>
          <w:tcPr>
            <w:tcW w:w="1165" w:type="dxa"/>
            <w:tcBorders>
              <w:top w:val="single" w:sz="4" w:space="0" w:color="auto"/>
              <w:left w:val="single" w:sz="4" w:space="0" w:color="auto"/>
              <w:bottom w:val="single" w:sz="4" w:space="0" w:color="auto"/>
              <w:right w:val="single" w:sz="4" w:space="0" w:color="auto"/>
            </w:tcBorders>
          </w:tcPr>
          <w:p w14:paraId="74FBF1E4" w14:textId="77777777" w:rsidR="00436E8E" w:rsidRPr="0036679E" w:rsidRDefault="00436E8E" w:rsidP="005A5F40">
            <w:pPr>
              <w:rPr>
                <w:rFonts w:asciiTheme="minorHAnsi" w:hAnsiTheme="minorHAnsi"/>
              </w:rPr>
            </w:pPr>
            <w:r w:rsidRPr="0036679E">
              <w:rPr>
                <w:rFonts w:asciiTheme="minorHAnsi" w:hAnsiTheme="minorHAnsi"/>
              </w:rPr>
              <w:t>1</w:t>
            </w:r>
          </w:p>
        </w:tc>
        <w:tc>
          <w:tcPr>
            <w:tcW w:w="2269" w:type="dxa"/>
            <w:tcBorders>
              <w:top w:val="single" w:sz="4" w:space="0" w:color="auto"/>
              <w:left w:val="single" w:sz="4" w:space="0" w:color="auto"/>
              <w:bottom w:val="single" w:sz="4" w:space="0" w:color="auto"/>
              <w:right w:val="single" w:sz="4" w:space="0" w:color="auto"/>
            </w:tcBorders>
          </w:tcPr>
          <w:p w14:paraId="007BB809" w14:textId="77777777" w:rsidR="00436E8E" w:rsidRPr="0036679E" w:rsidRDefault="00436E8E" w:rsidP="005A5F40">
            <w:pPr>
              <w:rPr>
                <w:rFonts w:asciiTheme="minorHAnsi" w:hAnsiTheme="minorHAnsi"/>
              </w:rPr>
            </w:pPr>
            <w:r w:rsidRPr="0036679E">
              <w:rPr>
                <w:rFonts w:asciiTheme="minorHAnsi" w:hAnsiTheme="minorHAnsi"/>
              </w:rPr>
              <w:t>May 25, 2010</w:t>
            </w:r>
          </w:p>
        </w:tc>
        <w:tc>
          <w:tcPr>
            <w:tcW w:w="3761" w:type="dxa"/>
            <w:tcBorders>
              <w:top w:val="single" w:sz="4" w:space="0" w:color="auto"/>
              <w:left w:val="single" w:sz="4" w:space="0" w:color="auto"/>
              <w:bottom w:val="single" w:sz="4" w:space="0" w:color="auto"/>
              <w:right w:val="single" w:sz="4" w:space="0" w:color="auto"/>
            </w:tcBorders>
          </w:tcPr>
          <w:p w14:paraId="254FDCA8" w14:textId="77777777" w:rsidR="00436E8E" w:rsidRPr="0036679E" w:rsidRDefault="00436E8E" w:rsidP="005A5F40">
            <w:pPr>
              <w:rPr>
                <w:rFonts w:asciiTheme="minorHAnsi" w:hAnsiTheme="minorHAnsi"/>
              </w:rPr>
            </w:pPr>
            <w:r w:rsidRPr="0036679E">
              <w:rPr>
                <w:rFonts w:asciiTheme="minorHAnsi" w:hAnsiTheme="minorHAnsi"/>
              </w:rPr>
              <w:t>Completed revision, merging and updating PRC-006-0, PRC-007-0 and PRC-009-0.</w:t>
            </w:r>
          </w:p>
        </w:tc>
        <w:tc>
          <w:tcPr>
            <w:tcW w:w="2885" w:type="dxa"/>
            <w:tcBorders>
              <w:top w:val="single" w:sz="4" w:space="0" w:color="auto"/>
              <w:left w:val="single" w:sz="4" w:space="0" w:color="auto"/>
              <w:bottom w:val="single" w:sz="4" w:space="0" w:color="auto"/>
              <w:right w:val="single" w:sz="4" w:space="0" w:color="auto"/>
            </w:tcBorders>
          </w:tcPr>
          <w:p w14:paraId="03D0D308" w14:textId="77777777" w:rsidR="00436E8E" w:rsidRPr="0036679E" w:rsidRDefault="00436E8E" w:rsidP="005A5F40">
            <w:pPr>
              <w:pStyle w:val="Table"/>
              <w:rPr>
                <w:rFonts w:asciiTheme="minorHAnsi" w:hAnsiTheme="minorHAnsi"/>
                <w:b w:val="0"/>
              </w:rPr>
            </w:pPr>
          </w:p>
        </w:tc>
      </w:tr>
      <w:tr w:rsidR="00436E8E" w:rsidRPr="0036679E" w14:paraId="07EF349F" w14:textId="77777777" w:rsidTr="003308C7">
        <w:tc>
          <w:tcPr>
            <w:tcW w:w="1165" w:type="dxa"/>
            <w:tcBorders>
              <w:top w:val="single" w:sz="4" w:space="0" w:color="auto"/>
              <w:left w:val="single" w:sz="4" w:space="0" w:color="auto"/>
              <w:bottom w:val="single" w:sz="4" w:space="0" w:color="auto"/>
              <w:right w:val="single" w:sz="4" w:space="0" w:color="auto"/>
            </w:tcBorders>
          </w:tcPr>
          <w:p w14:paraId="16665195" w14:textId="77777777" w:rsidR="00436E8E" w:rsidRPr="0036679E" w:rsidRDefault="00436E8E" w:rsidP="005A5F40">
            <w:pPr>
              <w:rPr>
                <w:rFonts w:asciiTheme="minorHAnsi" w:hAnsiTheme="minorHAnsi"/>
              </w:rPr>
            </w:pPr>
            <w:r w:rsidRPr="0036679E">
              <w:rPr>
                <w:rFonts w:asciiTheme="minorHAnsi" w:hAnsiTheme="minorHAnsi"/>
              </w:rPr>
              <w:t>1</w:t>
            </w:r>
          </w:p>
        </w:tc>
        <w:tc>
          <w:tcPr>
            <w:tcW w:w="2269" w:type="dxa"/>
            <w:tcBorders>
              <w:top w:val="single" w:sz="4" w:space="0" w:color="auto"/>
              <w:left w:val="single" w:sz="4" w:space="0" w:color="auto"/>
              <w:bottom w:val="single" w:sz="4" w:space="0" w:color="auto"/>
              <w:right w:val="single" w:sz="4" w:space="0" w:color="auto"/>
            </w:tcBorders>
          </w:tcPr>
          <w:p w14:paraId="6E548A08" w14:textId="77777777" w:rsidR="00436E8E" w:rsidRPr="0036679E" w:rsidRDefault="00436E8E" w:rsidP="005A5F40">
            <w:pPr>
              <w:rPr>
                <w:rFonts w:asciiTheme="minorHAnsi" w:hAnsiTheme="minorHAnsi"/>
              </w:rPr>
            </w:pPr>
            <w:r w:rsidRPr="0036679E">
              <w:rPr>
                <w:rFonts w:asciiTheme="minorHAnsi" w:hAnsiTheme="minorHAnsi"/>
              </w:rPr>
              <w:t>November 4, 2010</w:t>
            </w:r>
          </w:p>
        </w:tc>
        <w:tc>
          <w:tcPr>
            <w:tcW w:w="3761" w:type="dxa"/>
            <w:tcBorders>
              <w:top w:val="single" w:sz="4" w:space="0" w:color="auto"/>
              <w:left w:val="single" w:sz="4" w:space="0" w:color="auto"/>
              <w:bottom w:val="single" w:sz="4" w:space="0" w:color="auto"/>
              <w:right w:val="single" w:sz="4" w:space="0" w:color="auto"/>
            </w:tcBorders>
          </w:tcPr>
          <w:p w14:paraId="3C404AFE" w14:textId="77777777" w:rsidR="00436E8E" w:rsidRPr="0036679E" w:rsidRDefault="00436E8E" w:rsidP="005A5F40">
            <w:pPr>
              <w:rPr>
                <w:rFonts w:asciiTheme="minorHAnsi" w:hAnsiTheme="minorHAnsi"/>
              </w:rPr>
            </w:pPr>
            <w:r w:rsidRPr="0036679E">
              <w:rPr>
                <w:rFonts w:asciiTheme="minorHAnsi" w:hAnsiTheme="minorHAnsi"/>
              </w:rPr>
              <w:t>Adopted by the Board of Trustees</w:t>
            </w:r>
          </w:p>
        </w:tc>
        <w:tc>
          <w:tcPr>
            <w:tcW w:w="2885" w:type="dxa"/>
            <w:tcBorders>
              <w:top w:val="single" w:sz="4" w:space="0" w:color="auto"/>
              <w:left w:val="single" w:sz="4" w:space="0" w:color="auto"/>
              <w:bottom w:val="single" w:sz="4" w:space="0" w:color="auto"/>
              <w:right w:val="single" w:sz="4" w:space="0" w:color="auto"/>
            </w:tcBorders>
          </w:tcPr>
          <w:p w14:paraId="0989D64E" w14:textId="77777777" w:rsidR="00436E8E" w:rsidRPr="0036679E" w:rsidRDefault="00436E8E" w:rsidP="005A5F40">
            <w:pPr>
              <w:pStyle w:val="Table"/>
              <w:rPr>
                <w:rFonts w:asciiTheme="minorHAnsi" w:hAnsiTheme="minorHAnsi"/>
                <w:b w:val="0"/>
              </w:rPr>
            </w:pPr>
          </w:p>
        </w:tc>
      </w:tr>
      <w:tr w:rsidR="00436E8E" w:rsidRPr="0036679E" w14:paraId="3C0EBC67" w14:textId="77777777" w:rsidTr="003308C7">
        <w:tc>
          <w:tcPr>
            <w:tcW w:w="1165" w:type="dxa"/>
            <w:tcBorders>
              <w:top w:val="single" w:sz="4" w:space="0" w:color="auto"/>
              <w:left w:val="single" w:sz="4" w:space="0" w:color="auto"/>
              <w:bottom w:val="single" w:sz="4" w:space="0" w:color="auto"/>
              <w:right w:val="single" w:sz="4" w:space="0" w:color="auto"/>
            </w:tcBorders>
          </w:tcPr>
          <w:p w14:paraId="7EC279C5"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1</w:t>
            </w:r>
          </w:p>
        </w:tc>
        <w:tc>
          <w:tcPr>
            <w:tcW w:w="2269" w:type="dxa"/>
            <w:tcBorders>
              <w:top w:val="single" w:sz="4" w:space="0" w:color="auto"/>
              <w:left w:val="single" w:sz="4" w:space="0" w:color="auto"/>
              <w:bottom w:val="single" w:sz="4" w:space="0" w:color="auto"/>
              <w:right w:val="single" w:sz="4" w:space="0" w:color="auto"/>
            </w:tcBorders>
          </w:tcPr>
          <w:p w14:paraId="05C67BBF" w14:textId="77777777" w:rsidR="00436E8E" w:rsidRPr="0036679E" w:rsidRDefault="00436E8E" w:rsidP="005A5F40">
            <w:pPr>
              <w:rPr>
                <w:rFonts w:asciiTheme="minorHAnsi" w:hAnsiTheme="minorHAnsi"/>
              </w:rPr>
            </w:pPr>
            <w:r w:rsidRPr="0036679E">
              <w:rPr>
                <w:rFonts w:asciiTheme="minorHAnsi" w:hAnsiTheme="minorHAnsi"/>
              </w:rPr>
              <w:t>May 7, 2012</w:t>
            </w:r>
          </w:p>
        </w:tc>
        <w:tc>
          <w:tcPr>
            <w:tcW w:w="3761" w:type="dxa"/>
            <w:tcBorders>
              <w:top w:val="single" w:sz="4" w:space="0" w:color="auto"/>
              <w:left w:val="single" w:sz="4" w:space="0" w:color="auto"/>
              <w:bottom w:val="single" w:sz="4" w:space="0" w:color="auto"/>
              <w:right w:val="single" w:sz="4" w:space="0" w:color="auto"/>
            </w:tcBorders>
          </w:tcPr>
          <w:p w14:paraId="2A86078F" w14:textId="77777777" w:rsidR="00436E8E" w:rsidRPr="0036679E" w:rsidRDefault="00436E8E" w:rsidP="005A5F40">
            <w:pPr>
              <w:pStyle w:val="Default"/>
              <w:rPr>
                <w:rFonts w:asciiTheme="minorHAnsi" w:hAnsiTheme="minorHAnsi"/>
              </w:rPr>
            </w:pPr>
            <w:r w:rsidRPr="0036679E">
              <w:rPr>
                <w:rFonts w:asciiTheme="minorHAnsi" w:hAnsiTheme="minorHAnsi"/>
              </w:rPr>
              <w:t xml:space="preserve">FERC Order issued approving PRC-006-1 (approval becomes effective July 10, 2012) </w:t>
            </w:r>
          </w:p>
          <w:p w14:paraId="72DCC320" w14:textId="77777777" w:rsidR="00436E8E" w:rsidRPr="0036679E" w:rsidRDefault="00436E8E" w:rsidP="005A5F40">
            <w:pPr>
              <w:rPr>
                <w:rFonts w:asciiTheme="minorHAnsi" w:hAnsiTheme="minorHAnsi"/>
              </w:rPr>
            </w:pPr>
          </w:p>
        </w:tc>
        <w:tc>
          <w:tcPr>
            <w:tcW w:w="2885" w:type="dxa"/>
            <w:tcBorders>
              <w:top w:val="single" w:sz="4" w:space="0" w:color="auto"/>
              <w:left w:val="single" w:sz="4" w:space="0" w:color="auto"/>
              <w:bottom w:val="single" w:sz="4" w:space="0" w:color="auto"/>
              <w:right w:val="single" w:sz="4" w:space="0" w:color="auto"/>
            </w:tcBorders>
          </w:tcPr>
          <w:p w14:paraId="1A369C16" w14:textId="77777777" w:rsidR="00436E8E" w:rsidRPr="0036679E" w:rsidRDefault="00436E8E" w:rsidP="005A5F40">
            <w:pPr>
              <w:pStyle w:val="Table"/>
              <w:rPr>
                <w:rFonts w:asciiTheme="minorHAnsi" w:hAnsiTheme="minorHAnsi"/>
                <w:b w:val="0"/>
              </w:rPr>
            </w:pPr>
          </w:p>
        </w:tc>
      </w:tr>
      <w:tr w:rsidR="00436E8E" w:rsidRPr="0036679E" w14:paraId="2AB9A3B2" w14:textId="77777777" w:rsidTr="003308C7">
        <w:tc>
          <w:tcPr>
            <w:tcW w:w="1165" w:type="dxa"/>
            <w:tcBorders>
              <w:top w:val="single" w:sz="4" w:space="0" w:color="auto"/>
              <w:left w:val="single" w:sz="4" w:space="0" w:color="auto"/>
              <w:bottom w:val="single" w:sz="4" w:space="0" w:color="auto"/>
              <w:right w:val="single" w:sz="4" w:space="0" w:color="auto"/>
            </w:tcBorders>
          </w:tcPr>
          <w:p w14:paraId="1C5E8F0A"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1</w:t>
            </w:r>
          </w:p>
        </w:tc>
        <w:tc>
          <w:tcPr>
            <w:tcW w:w="2269" w:type="dxa"/>
            <w:tcBorders>
              <w:top w:val="single" w:sz="4" w:space="0" w:color="auto"/>
              <w:left w:val="single" w:sz="4" w:space="0" w:color="auto"/>
              <w:bottom w:val="single" w:sz="4" w:space="0" w:color="auto"/>
              <w:right w:val="single" w:sz="4" w:space="0" w:color="auto"/>
            </w:tcBorders>
          </w:tcPr>
          <w:p w14:paraId="72A24161" w14:textId="77777777" w:rsidR="00436E8E" w:rsidRPr="0036679E" w:rsidRDefault="00436E8E" w:rsidP="005A5F40">
            <w:pPr>
              <w:rPr>
                <w:rFonts w:asciiTheme="minorHAnsi" w:hAnsiTheme="minorHAnsi"/>
              </w:rPr>
            </w:pPr>
            <w:r w:rsidRPr="0036679E">
              <w:rPr>
                <w:rFonts w:asciiTheme="minorHAnsi" w:hAnsiTheme="minorHAnsi"/>
              </w:rPr>
              <w:t>November 9, 2012</w:t>
            </w:r>
          </w:p>
        </w:tc>
        <w:tc>
          <w:tcPr>
            <w:tcW w:w="3761" w:type="dxa"/>
            <w:tcBorders>
              <w:top w:val="single" w:sz="4" w:space="0" w:color="auto"/>
              <w:left w:val="single" w:sz="4" w:space="0" w:color="auto"/>
              <w:bottom w:val="single" w:sz="4" w:space="0" w:color="auto"/>
              <w:right w:val="single" w:sz="4" w:space="0" w:color="auto"/>
            </w:tcBorders>
          </w:tcPr>
          <w:p w14:paraId="55B322C5" w14:textId="77777777" w:rsidR="00436E8E" w:rsidRPr="0036679E" w:rsidRDefault="00436E8E" w:rsidP="005A5F40">
            <w:pPr>
              <w:pStyle w:val="Default"/>
              <w:rPr>
                <w:rFonts w:asciiTheme="minorHAnsi" w:hAnsiTheme="minorHAnsi"/>
              </w:rPr>
            </w:pPr>
            <w:r w:rsidRPr="0036679E">
              <w:rPr>
                <w:rFonts w:asciiTheme="minorHAnsi" w:hAnsiTheme="minorHAnsi"/>
              </w:rPr>
              <w:t xml:space="preserve">FERC Letter Order </w:t>
            </w:r>
            <w:proofErr w:type="gramStart"/>
            <w:r w:rsidRPr="0036679E">
              <w:rPr>
                <w:rFonts w:asciiTheme="minorHAnsi" w:hAnsiTheme="minorHAnsi"/>
              </w:rPr>
              <w:t>issued</w:t>
            </w:r>
            <w:proofErr w:type="gramEnd"/>
            <w:r w:rsidRPr="0036679E">
              <w:rPr>
                <w:rFonts w:asciiTheme="minorHAnsi" w:hAnsiTheme="minorHAnsi"/>
              </w:rPr>
              <w:t xml:space="preserve"> accepting the modification of the VRF in R5 from (Medium to High) and the modification of the VSL language in R8.</w:t>
            </w:r>
          </w:p>
        </w:tc>
        <w:tc>
          <w:tcPr>
            <w:tcW w:w="2885" w:type="dxa"/>
            <w:tcBorders>
              <w:top w:val="single" w:sz="4" w:space="0" w:color="auto"/>
              <w:left w:val="single" w:sz="4" w:space="0" w:color="auto"/>
              <w:bottom w:val="single" w:sz="4" w:space="0" w:color="auto"/>
              <w:right w:val="single" w:sz="4" w:space="0" w:color="auto"/>
            </w:tcBorders>
          </w:tcPr>
          <w:p w14:paraId="5449B535" w14:textId="77777777" w:rsidR="00436E8E" w:rsidRPr="0036679E" w:rsidRDefault="00436E8E" w:rsidP="005A5F40">
            <w:pPr>
              <w:pStyle w:val="Table"/>
              <w:rPr>
                <w:rFonts w:asciiTheme="minorHAnsi" w:hAnsiTheme="minorHAnsi"/>
                <w:b w:val="0"/>
              </w:rPr>
            </w:pPr>
          </w:p>
        </w:tc>
      </w:tr>
      <w:tr w:rsidR="00436E8E" w:rsidRPr="0036679E" w14:paraId="667687C7" w14:textId="77777777" w:rsidTr="003308C7">
        <w:tc>
          <w:tcPr>
            <w:tcW w:w="1165" w:type="dxa"/>
            <w:tcBorders>
              <w:top w:val="single" w:sz="4" w:space="0" w:color="auto"/>
              <w:left w:val="single" w:sz="4" w:space="0" w:color="auto"/>
              <w:bottom w:val="single" w:sz="4" w:space="0" w:color="auto"/>
              <w:right w:val="single" w:sz="4" w:space="0" w:color="auto"/>
            </w:tcBorders>
          </w:tcPr>
          <w:p w14:paraId="2EC9BDA8"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2</w:t>
            </w:r>
          </w:p>
        </w:tc>
        <w:tc>
          <w:tcPr>
            <w:tcW w:w="2269" w:type="dxa"/>
            <w:tcBorders>
              <w:top w:val="single" w:sz="4" w:space="0" w:color="auto"/>
              <w:left w:val="single" w:sz="4" w:space="0" w:color="auto"/>
              <w:bottom w:val="single" w:sz="4" w:space="0" w:color="auto"/>
              <w:right w:val="single" w:sz="4" w:space="0" w:color="auto"/>
            </w:tcBorders>
          </w:tcPr>
          <w:p w14:paraId="0C7D8F48" w14:textId="77777777" w:rsidR="00436E8E" w:rsidRPr="0036679E" w:rsidRDefault="008A13EA" w:rsidP="005A5F40">
            <w:pPr>
              <w:rPr>
                <w:rFonts w:asciiTheme="minorHAnsi" w:hAnsiTheme="minorHAnsi"/>
              </w:rPr>
            </w:pPr>
            <w:r w:rsidRPr="0036679E">
              <w:rPr>
                <w:rFonts w:asciiTheme="minorHAnsi" w:hAnsiTheme="minorHAnsi"/>
              </w:rPr>
              <w:t>November 13, 2014</w:t>
            </w:r>
          </w:p>
        </w:tc>
        <w:tc>
          <w:tcPr>
            <w:tcW w:w="3761" w:type="dxa"/>
            <w:tcBorders>
              <w:top w:val="single" w:sz="4" w:space="0" w:color="auto"/>
              <w:left w:val="single" w:sz="4" w:space="0" w:color="auto"/>
              <w:bottom w:val="single" w:sz="4" w:space="0" w:color="auto"/>
              <w:right w:val="single" w:sz="4" w:space="0" w:color="auto"/>
            </w:tcBorders>
          </w:tcPr>
          <w:p w14:paraId="47EE67F1" w14:textId="77777777" w:rsidR="00436E8E" w:rsidRPr="0036679E" w:rsidRDefault="008A13EA" w:rsidP="005A5F40">
            <w:pPr>
              <w:pStyle w:val="Default"/>
              <w:rPr>
                <w:rFonts w:asciiTheme="minorHAnsi" w:hAnsiTheme="minorHAnsi"/>
              </w:rPr>
            </w:pPr>
            <w:r w:rsidRPr="0036679E">
              <w:rPr>
                <w:rFonts w:asciiTheme="minorHAnsi" w:hAnsiTheme="minorHAnsi"/>
              </w:rPr>
              <w:t xml:space="preserve">Adopted by the Board of Trustees </w:t>
            </w:r>
          </w:p>
        </w:tc>
        <w:tc>
          <w:tcPr>
            <w:tcW w:w="2885" w:type="dxa"/>
            <w:tcBorders>
              <w:top w:val="single" w:sz="4" w:space="0" w:color="auto"/>
              <w:left w:val="single" w:sz="4" w:space="0" w:color="auto"/>
              <w:bottom w:val="single" w:sz="4" w:space="0" w:color="auto"/>
              <w:right w:val="single" w:sz="4" w:space="0" w:color="auto"/>
            </w:tcBorders>
          </w:tcPr>
          <w:p w14:paraId="20165787" w14:textId="77777777" w:rsidR="00A20AF4" w:rsidRPr="00A20AF4" w:rsidRDefault="008A13EA" w:rsidP="00A20AF4">
            <w:pPr>
              <w:autoSpaceDE w:val="0"/>
              <w:autoSpaceDN w:val="0"/>
              <w:adjustRightInd w:val="0"/>
              <w:spacing w:after="0"/>
              <w:rPr>
                <w:rFonts w:asciiTheme="minorHAnsi" w:hAnsiTheme="minorHAnsi"/>
              </w:rPr>
            </w:pPr>
            <w:r w:rsidRPr="00A20AF4">
              <w:rPr>
                <w:rFonts w:asciiTheme="minorHAnsi" w:hAnsiTheme="minorHAnsi"/>
              </w:rPr>
              <w:t xml:space="preserve">Revisions made under Project 2008-02: Undervoltage Load Shedding (UVLS) &amp; Underfrequency Load Shedding (UFLS) to address directive issued in FERC Order No. 763. </w:t>
            </w:r>
          </w:p>
          <w:p w14:paraId="14289AC1" w14:textId="77777777" w:rsidR="00A20AF4" w:rsidRPr="00A20AF4" w:rsidRDefault="00A20AF4" w:rsidP="00A20AF4">
            <w:pPr>
              <w:autoSpaceDE w:val="0"/>
              <w:autoSpaceDN w:val="0"/>
              <w:adjustRightInd w:val="0"/>
              <w:spacing w:after="0"/>
              <w:rPr>
                <w:rFonts w:asciiTheme="minorHAnsi" w:hAnsiTheme="minorHAnsi" w:cs="Calibri"/>
              </w:rPr>
            </w:pPr>
          </w:p>
          <w:p w14:paraId="74C5A73E"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Revisions to existing</w:t>
            </w:r>
          </w:p>
          <w:p w14:paraId="5DADDA27"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Requirement R9 and</w:t>
            </w:r>
          </w:p>
          <w:p w14:paraId="7196E1E8"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R10 and addition of</w:t>
            </w:r>
          </w:p>
          <w:p w14:paraId="44657605"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new Requirement</w:t>
            </w:r>
          </w:p>
          <w:p w14:paraId="036D77A9" w14:textId="77777777" w:rsidR="008A13EA" w:rsidRPr="00A20AF4" w:rsidRDefault="00A20AF4" w:rsidP="00A20AF4">
            <w:pPr>
              <w:pStyle w:val="Default"/>
              <w:rPr>
                <w:rFonts w:asciiTheme="minorHAnsi" w:hAnsiTheme="minorHAnsi"/>
                <w:color w:val="auto"/>
              </w:rPr>
            </w:pPr>
            <w:r w:rsidRPr="00A20AF4">
              <w:rPr>
                <w:rFonts w:asciiTheme="minorHAnsi" w:hAnsiTheme="minorHAnsi"/>
                <w:color w:val="auto"/>
              </w:rPr>
              <w:t>R15.</w:t>
            </w:r>
          </w:p>
          <w:p w14:paraId="199439B5" w14:textId="77777777" w:rsidR="00436E8E" w:rsidRPr="0036679E" w:rsidRDefault="00436E8E" w:rsidP="005A5F40">
            <w:pPr>
              <w:pStyle w:val="Table"/>
              <w:rPr>
                <w:rFonts w:asciiTheme="minorHAnsi" w:hAnsiTheme="minorHAnsi"/>
                <w:b w:val="0"/>
              </w:rPr>
            </w:pPr>
          </w:p>
        </w:tc>
      </w:tr>
      <w:tr w:rsidR="000E2CC9" w:rsidRPr="0036679E" w14:paraId="141E4B8B" w14:textId="77777777" w:rsidTr="003308C7">
        <w:tc>
          <w:tcPr>
            <w:tcW w:w="1165" w:type="dxa"/>
            <w:tcBorders>
              <w:top w:val="single" w:sz="4" w:space="0" w:color="auto"/>
              <w:left w:val="single" w:sz="4" w:space="0" w:color="auto"/>
              <w:bottom w:val="single" w:sz="4" w:space="0" w:color="auto"/>
              <w:right w:val="single" w:sz="4" w:space="0" w:color="auto"/>
            </w:tcBorders>
          </w:tcPr>
          <w:p w14:paraId="6C43D1E1" w14:textId="77777777" w:rsidR="000E2CC9" w:rsidRPr="0036679E" w:rsidRDefault="000E2CC9" w:rsidP="005A5F40">
            <w:pPr>
              <w:pStyle w:val="Table"/>
              <w:rPr>
                <w:rFonts w:asciiTheme="minorHAnsi" w:hAnsiTheme="minorHAnsi"/>
                <w:b w:val="0"/>
                <w:szCs w:val="24"/>
              </w:rPr>
            </w:pPr>
            <w:r>
              <w:rPr>
                <w:rFonts w:asciiTheme="minorHAnsi" w:hAnsiTheme="minorHAnsi"/>
                <w:b w:val="0"/>
                <w:szCs w:val="24"/>
              </w:rPr>
              <w:t>3</w:t>
            </w:r>
          </w:p>
        </w:tc>
        <w:tc>
          <w:tcPr>
            <w:tcW w:w="2269" w:type="dxa"/>
            <w:tcBorders>
              <w:top w:val="single" w:sz="4" w:space="0" w:color="auto"/>
              <w:left w:val="single" w:sz="4" w:space="0" w:color="auto"/>
              <w:bottom w:val="single" w:sz="4" w:space="0" w:color="auto"/>
              <w:right w:val="single" w:sz="4" w:space="0" w:color="auto"/>
            </w:tcBorders>
          </w:tcPr>
          <w:p w14:paraId="00D796DC" w14:textId="77777777" w:rsidR="000E2CC9" w:rsidRPr="0036679E" w:rsidRDefault="000E2CC9" w:rsidP="005A5F40">
            <w:pPr>
              <w:rPr>
                <w:rFonts w:asciiTheme="minorHAnsi" w:hAnsiTheme="minorHAnsi"/>
              </w:rPr>
            </w:pPr>
            <w:r>
              <w:rPr>
                <w:rFonts w:asciiTheme="minorHAnsi" w:hAnsiTheme="minorHAnsi"/>
              </w:rPr>
              <w:t>August 10, 2017</w:t>
            </w:r>
          </w:p>
        </w:tc>
        <w:tc>
          <w:tcPr>
            <w:tcW w:w="3761" w:type="dxa"/>
            <w:tcBorders>
              <w:top w:val="single" w:sz="4" w:space="0" w:color="auto"/>
              <w:left w:val="single" w:sz="4" w:space="0" w:color="auto"/>
              <w:bottom w:val="single" w:sz="4" w:space="0" w:color="auto"/>
              <w:right w:val="single" w:sz="4" w:space="0" w:color="auto"/>
            </w:tcBorders>
          </w:tcPr>
          <w:p w14:paraId="69C31B9C" w14:textId="77777777" w:rsidR="000E2CC9" w:rsidRPr="0036679E" w:rsidRDefault="000E2CC9" w:rsidP="005A5F40">
            <w:pPr>
              <w:pStyle w:val="Default"/>
              <w:rPr>
                <w:rFonts w:asciiTheme="minorHAnsi" w:hAnsiTheme="minorHAnsi"/>
              </w:rPr>
            </w:pPr>
            <w:r>
              <w:rPr>
                <w:rFonts w:asciiTheme="minorHAnsi" w:hAnsiTheme="minorHAnsi"/>
              </w:rPr>
              <w:t>Adopted by the NERC Board of Trustees</w:t>
            </w:r>
          </w:p>
        </w:tc>
        <w:tc>
          <w:tcPr>
            <w:tcW w:w="2885" w:type="dxa"/>
            <w:tcBorders>
              <w:top w:val="single" w:sz="4" w:space="0" w:color="auto"/>
              <w:left w:val="single" w:sz="4" w:space="0" w:color="auto"/>
              <w:bottom w:val="single" w:sz="4" w:space="0" w:color="auto"/>
              <w:right w:val="single" w:sz="4" w:space="0" w:color="auto"/>
            </w:tcBorders>
          </w:tcPr>
          <w:p w14:paraId="7D071785" w14:textId="77777777" w:rsidR="000E2CC9" w:rsidRPr="00A20AF4" w:rsidRDefault="000E2CC9" w:rsidP="00A20AF4">
            <w:pPr>
              <w:autoSpaceDE w:val="0"/>
              <w:autoSpaceDN w:val="0"/>
              <w:adjustRightInd w:val="0"/>
              <w:spacing w:after="0"/>
              <w:rPr>
                <w:rFonts w:asciiTheme="minorHAnsi" w:hAnsiTheme="minorHAnsi"/>
              </w:rPr>
            </w:pPr>
            <w:r>
              <w:rPr>
                <w:rFonts w:asciiTheme="minorHAnsi" w:hAnsiTheme="minorHAnsi"/>
              </w:rPr>
              <w:t>Revisions to the Regional Variance for the Quebec Interconnection.</w:t>
            </w:r>
          </w:p>
        </w:tc>
      </w:tr>
      <w:tr w:rsidR="0005135B" w:rsidRPr="0036679E" w14:paraId="28D46E59" w14:textId="77777777" w:rsidTr="003308C7">
        <w:tc>
          <w:tcPr>
            <w:tcW w:w="1165" w:type="dxa"/>
            <w:tcBorders>
              <w:top w:val="single" w:sz="4" w:space="0" w:color="auto"/>
              <w:left w:val="single" w:sz="4" w:space="0" w:color="auto"/>
              <w:bottom w:val="single" w:sz="4" w:space="0" w:color="auto"/>
              <w:right w:val="single" w:sz="4" w:space="0" w:color="auto"/>
            </w:tcBorders>
          </w:tcPr>
          <w:p w14:paraId="6944E1A5" w14:textId="77777777" w:rsidR="0005135B" w:rsidRDefault="0005135B" w:rsidP="005A5F40">
            <w:pPr>
              <w:pStyle w:val="Table"/>
              <w:rPr>
                <w:rFonts w:asciiTheme="minorHAnsi" w:hAnsiTheme="minorHAnsi"/>
                <w:b w:val="0"/>
                <w:szCs w:val="24"/>
              </w:rPr>
            </w:pPr>
            <w:r>
              <w:rPr>
                <w:rFonts w:asciiTheme="minorHAnsi" w:hAnsiTheme="minorHAnsi"/>
                <w:b w:val="0"/>
                <w:szCs w:val="24"/>
              </w:rPr>
              <w:t>4</w:t>
            </w:r>
          </w:p>
        </w:tc>
        <w:tc>
          <w:tcPr>
            <w:tcW w:w="2269" w:type="dxa"/>
            <w:tcBorders>
              <w:top w:val="single" w:sz="4" w:space="0" w:color="auto"/>
              <w:left w:val="single" w:sz="4" w:space="0" w:color="auto"/>
              <w:bottom w:val="single" w:sz="4" w:space="0" w:color="auto"/>
              <w:right w:val="single" w:sz="4" w:space="0" w:color="auto"/>
            </w:tcBorders>
          </w:tcPr>
          <w:p w14:paraId="12916218" w14:textId="77777777" w:rsidR="0005135B" w:rsidRDefault="006C07AC" w:rsidP="005A5F40">
            <w:pPr>
              <w:rPr>
                <w:rFonts w:asciiTheme="minorHAnsi" w:hAnsiTheme="minorHAnsi"/>
              </w:rPr>
            </w:pPr>
            <w:r>
              <w:rPr>
                <w:rFonts w:asciiTheme="minorHAnsi" w:hAnsiTheme="minorHAnsi"/>
              </w:rPr>
              <w:t>February 6, 2020</w:t>
            </w:r>
          </w:p>
        </w:tc>
        <w:tc>
          <w:tcPr>
            <w:tcW w:w="3761" w:type="dxa"/>
            <w:tcBorders>
              <w:top w:val="single" w:sz="4" w:space="0" w:color="auto"/>
              <w:left w:val="single" w:sz="4" w:space="0" w:color="auto"/>
              <w:bottom w:val="single" w:sz="4" w:space="0" w:color="auto"/>
              <w:right w:val="single" w:sz="4" w:space="0" w:color="auto"/>
            </w:tcBorders>
          </w:tcPr>
          <w:p w14:paraId="6E6CDC74" w14:textId="77777777" w:rsidR="0005135B" w:rsidRDefault="0005135B" w:rsidP="006C07AC">
            <w:pPr>
              <w:pStyle w:val="Default"/>
              <w:rPr>
                <w:rFonts w:asciiTheme="minorHAnsi" w:hAnsiTheme="minorHAnsi"/>
              </w:rPr>
            </w:pPr>
            <w:r>
              <w:rPr>
                <w:rFonts w:asciiTheme="minorHAnsi" w:hAnsiTheme="minorHAnsi"/>
              </w:rPr>
              <w:t>Adopted by NERC Board of Trustees</w:t>
            </w:r>
          </w:p>
        </w:tc>
        <w:tc>
          <w:tcPr>
            <w:tcW w:w="2885" w:type="dxa"/>
            <w:tcBorders>
              <w:top w:val="single" w:sz="4" w:space="0" w:color="auto"/>
              <w:left w:val="single" w:sz="4" w:space="0" w:color="auto"/>
              <w:bottom w:val="single" w:sz="4" w:space="0" w:color="auto"/>
              <w:right w:val="single" w:sz="4" w:space="0" w:color="auto"/>
            </w:tcBorders>
          </w:tcPr>
          <w:p w14:paraId="61522EA6" w14:textId="77777777" w:rsidR="0005135B" w:rsidRDefault="006C07AC" w:rsidP="00A20AF4">
            <w:pPr>
              <w:autoSpaceDE w:val="0"/>
              <w:autoSpaceDN w:val="0"/>
              <w:adjustRightInd w:val="0"/>
              <w:spacing w:after="0"/>
              <w:rPr>
                <w:rFonts w:asciiTheme="minorHAnsi" w:hAnsiTheme="minorHAnsi"/>
              </w:rPr>
            </w:pPr>
            <w:r w:rsidRPr="002D00EE">
              <w:rPr>
                <w:rFonts w:asciiTheme="minorHAnsi" w:hAnsiTheme="minorHAnsi" w:cstheme="minorHAnsi"/>
              </w:rPr>
              <w:t>Revisions under Project 2017-07</w:t>
            </w:r>
          </w:p>
        </w:tc>
      </w:tr>
      <w:tr w:rsidR="008C5908" w:rsidRPr="0036679E" w14:paraId="7C43585A" w14:textId="77777777" w:rsidTr="003308C7">
        <w:tc>
          <w:tcPr>
            <w:tcW w:w="1165" w:type="dxa"/>
            <w:tcBorders>
              <w:top w:val="single" w:sz="4" w:space="0" w:color="auto"/>
              <w:left w:val="single" w:sz="4" w:space="0" w:color="auto"/>
              <w:bottom w:val="single" w:sz="4" w:space="0" w:color="auto"/>
              <w:right w:val="single" w:sz="4" w:space="0" w:color="auto"/>
            </w:tcBorders>
          </w:tcPr>
          <w:p w14:paraId="789A1037" w14:textId="77777777" w:rsidR="008C5908" w:rsidRDefault="008C5908" w:rsidP="005A5F40">
            <w:pPr>
              <w:pStyle w:val="Table"/>
              <w:rPr>
                <w:rFonts w:asciiTheme="minorHAnsi" w:hAnsiTheme="minorHAnsi"/>
                <w:b w:val="0"/>
                <w:szCs w:val="24"/>
              </w:rPr>
            </w:pPr>
            <w:r>
              <w:rPr>
                <w:rFonts w:asciiTheme="minorHAnsi" w:hAnsiTheme="minorHAnsi"/>
                <w:b w:val="0"/>
                <w:szCs w:val="24"/>
              </w:rPr>
              <w:lastRenderedPageBreak/>
              <w:t>5</w:t>
            </w:r>
          </w:p>
        </w:tc>
        <w:tc>
          <w:tcPr>
            <w:tcW w:w="2269" w:type="dxa"/>
            <w:tcBorders>
              <w:top w:val="single" w:sz="4" w:space="0" w:color="auto"/>
              <w:left w:val="single" w:sz="4" w:space="0" w:color="auto"/>
              <w:bottom w:val="single" w:sz="4" w:space="0" w:color="auto"/>
              <w:right w:val="single" w:sz="4" w:space="0" w:color="auto"/>
            </w:tcBorders>
          </w:tcPr>
          <w:p w14:paraId="496CFD8C" w14:textId="77777777" w:rsidR="008C5908" w:rsidRDefault="00A70046" w:rsidP="005A5F40">
            <w:pPr>
              <w:rPr>
                <w:rFonts w:asciiTheme="minorHAnsi" w:hAnsiTheme="minorHAnsi"/>
              </w:rPr>
            </w:pPr>
            <w:r>
              <w:rPr>
                <w:rFonts w:asciiTheme="minorHAnsi" w:hAnsiTheme="minorHAnsi"/>
              </w:rPr>
              <w:t>December 23, 2020</w:t>
            </w:r>
          </w:p>
        </w:tc>
        <w:tc>
          <w:tcPr>
            <w:tcW w:w="3761" w:type="dxa"/>
            <w:tcBorders>
              <w:top w:val="single" w:sz="4" w:space="0" w:color="auto"/>
              <w:left w:val="single" w:sz="4" w:space="0" w:color="auto"/>
              <w:bottom w:val="single" w:sz="4" w:space="0" w:color="auto"/>
              <w:right w:val="single" w:sz="4" w:space="0" w:color="auto"/>
            </w:tcBorders>
          </w:tcPr>
          <w:p w14:paraId="7547CF87" w14:textId="77777777" w:rsidR="00A70046" w:rsidRPr="00A70046" w:rsidRDefault="00A70046" w:rsidP="00A70046">
            <w:pPr>
              <w:rPr>
                <w:rFonts w:asciiTheme="minorHAnsi" w:hAnsiTheme="minorHAnsi"/>
                <w:color w:val="000000"/>
              </w:rPr>
            </w:pPr>
            <w:r w:rsidRPr="00A70046">
              <w:rPr>
                <w:rFonts w:asciiTheme="minorHAnsi" w:hAnsiTheme="minorHAnsi"/>
                <w:color w:val="000000"/>
              </w:rPr>
              <w:t>FERC Order issued approving PRC-006-</w:t>
            </w:r>
            <w:r>
              <w:rPr>
                <w:rFonts w:asciiTheme="minorHAnsi" w:hAnsiTheme="minorHAnsi"/>
                <w:color w:val="000000"/>
              </w:rPr>
              <w:t>5</w:t>
            </w:r>
            <w:r w:rsidRPr="00A70046">
              <w:rPr>
                <w:rFonts w:asciiTheme="minorHAnsi" w:hAnsiTheme="minorHAnsi"/>
                <w:color w:val="000000"/>
              </w:rPr>
              <w:t xml:space="preserve"> (approval becomes effective </w:t>
            </w:r>
            <w:r>
              <w:rPr>
                <w:rFonts w:asciiTheme="minorHAnsi" w:hAnsiTheme="minorHAnsi"/>
                <w:color w:val="000000"/>
              </w:rPr>
              <w:t>December 23, 2020)</w:t>
            </w:r>
            <w:r w:rsidRPr="00A70046">
              <w:rPr>
                <w:rFonts w:asciiTheme="minorHAnsi" w:hAnsiTheme="minorHAnsi"/>
                <w:color w:val="000000"/>
              </w:rPr>
              <w:t xml:space="preserve"> </w:t>
            </w:r>
          </w:p>
          <w:p w14:paraId="5EF16EEB" w14:textId="77777777" w:rsidR="008C5908" w:rsidRDefault="008C5908" w:rsidP="006C07AC">
            <w:pPr>
              <w:pStyle w:val="Default"/>
              <w:rPr>
                <w:rFonts w:asciiTheme="minorHAnsi" w:hAnsiTheme="minorHAnsi"/>
              </w:rPr>
            </w:pPr>
          </w:p>
        </w:tc>
        <w:tc>
          <w:tcPr>
            <w:tcW w:w="2885" w:type="dxa"/>
            <w:tcBorders>
              <w:top w:val="single" w:sz="4" w:space="0" w:color="auto"/>
              <w:left w:val="single" w:sz="4" w:space="0" w:color="auto"/>
              <w:bottom w:val="single" w:sz="4" w:space="0" w:color="auto"/>
              <w:right w:val="single" w:sz="4" w:space="0" w:color="auto"/>
            </w:tcBorders>
          </w:tcPr>
          <w:p w14:paraId="6F391764" w14:textId="77777777" w:rsidR="008C5908" w:rsidRPr="002D00EE" w:rsidRDefault="008C5908" w:rsidP="00A20AF4">
            <w:pPr>
              <w:autoSpaceDE w:val="0"/>
              <w:autoSpaceDN w:val="0"/>
              <w:adjustRightInd w:val="0"/>
              <w:spacing w:after="0"/>
              <w:rPr>
                <w:rFonts w:asciiTheme="minorHAnsi" w:hAnsiTheme="minorHAnsi" w:cstheme="minorHAnsi"/>
              </w:rPr>
            </w:pPr>
            <w:r>
              <w:rPr>
                <w:rFonts w:asciiTheme="minorHAnsi" w:hAnsiTheme="minorHAnsi" w:cstheme="minorHAnsi"/>
              </w:rPr>
              <w:t>In Version 5: 1) Requirements R14 and R15 were added to the list of Requirements not applicable to the Western Interconnection (WI), 2) use of “Planning Coordinator” (PC) was made specific to PCs providing services within the WI, regardless of where the PC is located, 3) non-substantive changes were made conforming the document and styles to the newest NERC conventions and templates, and 4) references to Version 3 were updated to Version 5.</w:t>
            </w:r>
          </w:p>
        </w:tc>
      </w:tr>
    </w:tbl>
    <w:p w14:paraId="3EA16CCE" w14:textId="77777777" w:rsidR="001609AA" w:rsidRPr="0036679E" w:rsidRDefault="001609AA" w:rsidP="000016B6">
      <w:pPr>
        <w:pStyle w:val="Requirement"/>
        <w:numPr>
          <w:ilvl w:val="0"/>
          <w:numId w:val="0"/>
        </w:numPr>
        <w:ind w:left="360"/>
        <w:rPr>
          <w:rFonts w:asciiTheme="minorHAnsi" w:hAnsiTheme="minorHAnsi"/>
        </w:rPr>
      </w:pPr>
    </w:p>
    <w:p w14:paraId="51D7FB45" w14:textId="77777777" w:rsidR="006C07AC" w:rsidRDefault="006C07AC">
      <w:pPr>
        <w:spacing w:after="0"/>
        <w:rPr>
          <w:rFonts w:asciiTheme="minorHAnsi" w:hAnsiTheme="minorHAnsi" w:cs="Tahoma"/>
          <w:b/>
        </w:rPr>
      </w:pPr>
      <w:r>
        <w:rPr>
          <w:rFonts w:asciiTheme="minorHAnsi" w:hAnsiTheme="minorHAnsi" w:cs="Tahoma"/>
          <w:b/>
        </w:rPr>
        <w:br w:type="page"/>
      </w:r>
    </w:p>
    <w:p w14:paraId="65CF5723" w14:textId="77777777" w:rsidR="00436E8E" w:rsidRPr="0036679E" w:rsidRDefault="00436E8E" w:rsidP="000016B6">
      <w:pPr>
        <w:pStyle w:val="Requirement"/>
        <w:numPr>
          <w:ilvl w:val="0"/>
          <w:numId w:val="0"/>
        </w:numPr>
        <w:ind w:left="360"/>
        <w:jc w:val="center"/>
        <w:rPr>
          <w:rFonts w:asciiTheme="minorHAnsi" w:hAnsiTheme="minorHAnsi" w:cs="Tahoma"/>
          <w:b/>
        </w:rPr>
      </w:pPr>
      <w:r w:rsidRPr="0036679E">
        <w:rPr>
          <w:rFonts w:asciiTheme="minorHAnsi" w:hAnsiTheme="minorHAnsi" w:cs="Tahoma"/>
          <w:b/>
        </w:rPr>
        <w:lastRenderedPageBreak/>
        <w:t>PRC-006-</w:t>
      </w:r>
      <w:r w:rsidR="00152F90">
        <w:rPr>
          <w:rFonts w:asciiTheme="minorHAnsi" w:hAnsiTheme="minorHAnsi" w:cs="Tahoma"/>
          <w:b/>
        </w:rPr>
        <w:t>5</w:t>
      </w:r>
      <w:r w:rsidR="002D23D8" w:rsidRPr="0036679E">
        <w:rPr>
          <w:rFonts w:asciiTheme="minorHAnsi" w:hAnsiTheme="minorHAnsi" w:cs="Tahoma"/>
          <w:b/>
        </w:rPr>
        <w:t xml:space="preserve"> </w:t>
      </w:r>
      <w:r w:rsidRPr="0036679E">
        <w:rPr>
          <w:rFonts w:asciiTheme="minorHAnsi" w:hAnsiTheme="minorHAnsi" w:cs="Tahoma"/>
          <w:b/>
        </w:rPr>
        <w:t>– Attachment 1</w:t>
      </w:r>
    </w:p>
    <w:p w14:paraId="5E4EC815"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 xml:space="preserve">Underfrequency Load Shedding Program </w:t>
      </w:r>
    </w:p>
    <w:p w14:paraId="0F5EBCD3"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 xml:space="preserve">Design Performance and Modeling Curves for </w:t>
      </w:r>
    </w:p>
    <w:p w14:paraId="407EB368"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Requirements R3 Parts 3.1-3.2 and R4 Parts 4.1-4.6</w:t>
      </w:r>
    </w:p>
    <w:p w14:paraId="57B584EE" w14:textId="77777777" w:rsidR="00436E8E" w:rsidRPr="0036679E" w:rsidRDefault="00436E8E" w:rsidP="00436E8E">
      <w:pPr>
        <w:pStyle w:val="Requirement"/>
        <w:numPr>
          <w:ilvl w:val="0"/>
          <w:numId w:val="0"/>
        </w:numPr>
        <w:ind w:left="360"/>
        <w:rPr>
          <w:rFonts w:asciiTheme="minorHAnsi" w:hAnsiTheme="minorHAnsi"/>
        </w:rPr>
      </w:pPr>
      <w:r w:rsidRPr="0036679E">
        <w:rPr>
          <w:rFonts w:asciiTheme="minorHAnsi" w:hAnsiTheme="minorHAnsi"/>
          <w:noProof/>
        </w:rPr>
        <mc:AlternateContent>
          <mc:Choice Requires="wps">
            <w:drawing>
              <wp:anchor distT="0" distB="0" distL="114300" distR="114300" simplePos="0" relativeHeight="251662336" behindDoc="0" locked="0" layoutInCell="1" allowOverlap="1" wp14:anchorId="5B19E874" wp14:editId="0BF78DCC">
                <wp:simplePos x="0" y="0"/>
                <wp:positionH relativeFrom="column">
                  <wp:posOffset>156210</wp:posOffset>
                </wp:positionH>
                <wp:positionV relativeFrom="paragraph">
                  <wp:posOffset>4197350</wp:posOffset>
                </wp:positionV>
                <wp:extent cx="5564505" cy="914400"/>
                <wp:effectExtent l="13335" t="508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914400"/>
                        </a:xfrm>
                        <a:prstGeom prst="rect">
                          <a:avLst/>
                        </a:prstGeom>
                        <a:solidFill>
                          <a:srgbClr val="FFFFFF"/>
                        </a:solidFill>
                        <a:ln w="9525">
                          <a:solidFill>
                            <a:srgbClr val="000000"/>
                          </a:solidFill>
                          <a:miter lim="800000"/>
                          <a:headEnd/>
                          <a:tailEnd/>
                        </a:ln>
                      </wps:spPr>
                      <wps:txbx>
                        <w:txbxContent>
                          <w:p w14:paraId="79BCA5E3"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D99594"/>
                                <w:sz w:val="20"/>
                              </w:rPr>
                              <w:t></w:t>
                            </w:r>
                            <w:r w:rsidRPr="00A511CE">
                              <w:rPr>
                                <w:rFonts w:ascii="Arial" w:hAnsi="Arial"/>
                                <w:sz w:val="20"/>
                              </w:rPr>
                              <w:t xml:space="preserve"> </w:t>
                            </w:r>
                            <w:r>
                              <w:rPr>
                                <w:rFonts w:ascii="Arial" w:hAnsi="Arial"/>
                                <w:sz w:val="20"/>
                              </w:rPr>
                              <w:t>Generator Overfrequency Trip Modeling (Requirement R4 Parts 4.4-4.6)</w:t>
                            </w:r>
                          </w:p>
                          <w:p w14:paraId="5534F1EB"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548DD4"/>
                                <w:sz w:val="20"/>
                              </w:rPr>
                              <w:t></w:t>
                            </w:r>
                            <w:r w:rsidRPr="00A511CE">
                              <w:rPr>
                                <w:rFonts w:ascii="Arial" w:hAnsi="Arial"/>
                                <w:sz w:val="20"/>
                              </w:rPr>
                              <w:t xml:space="preserve"> Overfrequency Performance Characteristic (Requirement R3 Part 3.2)</w:t>
                            </w:r>
                          </w:p>
                          <w:p w14:paraId="6B31B955"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17365D"/>
                                <w:sz w:val="20"/>
                              </w:rPr>
                              <w:t></w:t>
                            </w:r>
                            <w:r w:rsidRPr="00A511CE">
                              <w:rPr>
                                <w:rFonts w:ascii="Arial" w:hAnsi="Arial"/>
                                <w:sz w:val="20"/>
                              </w:rPr>
                              <w:t xml:space="preserve"> </w:t>
                            </w:r>
                            <w:r>
                              <w:rPr>
                                <w:rFonts w:ascii="Arial" w:hAnsi="Arial"/>
                                <w:sz w:val="20"/>
                              </w:rPr>
                              <w:t>Under</w:t>
                            </w:r>
                            <w:r w:rsidRPr="00A511CE">
                              <w:rPr>
                                <w:rFonts w:ascii="Arial" w:hAnsi="Arial"/>
                                <w:sz w:val="20"/>
                              </w:rPr>
                              <w:t>frequency Performance Characteristic (Requirement R3 Part 3.</w:t>
                            </w:r>
                            <w:r>
                              <w:rPr>
                                <w:rFonts w:ascii="Arial" w:hAnsi="Arial"/>
                                <w:sz w:val="20"/>
                              </w:rPr>
                              <w:t>1</w:t>
                            </w:r>
                            <w:r w:rsidRPr="00A511CE">
                              <w:rPr>
                                <w:rFonts w:ascii="Arial" w:hAnsi="Arial"/>
                                <w:sz w:val="20"/>
                              </w:rPr>
                              <w:t>)</w:t>
                            </w:r>
                          </w:p>
                          <w:p w14:paraId="6D9FE078"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943634"/>
                                <w:sz w:val="20"/>
                              </w:rPr>
                              <w:t></w:t>
                            </w:r>
                            <w:r w:rsidRPr="00A511CE">
                              <w:rPr>
                                <w:rFonts w:ascii="Arial" w:hAnsi="Arial"/>
                                <w:sz w:val="20"/>
                              </w:rPr>
                              <w:t xml:space="preserve"> </w:t>
                            </w:r>
                            <w:r>
                              <w:rPr>
                                <w:rFonts w:ascii="Arial" w:hAnsi="Arial"/>
                                <w:sz w:val="20"/>
                              </w:rPr>
                              <w:t>Generator Underfrequency Trip Modeling (Requirement R4 Parts 4.1-4.3)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9E874" id="_x0000_t202" coordsize="21600,21600" o:spt="202" path="m,l,21600r21600,l21600,xe">
                <v:stroke joinstyle="miter"/>
                <v:path gradientshapeok="t" o:connecttype="rect"/>
              </v:shapetype>
              <v:shape id="Text Box 4" o:spid="_x0000_s1026" type="#_x0000_t202" style="position:absolute;left:0;text-align:left;margin-left:12.3pt;margin-top:330.5pt;width:438.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">
                <v:textbox>
                  <w:txbxContent>
                    <w:p w14:paraId="79BCA5E3"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D99594"/>
                          <w:sz w:val="20"/>
                        </w:rPr>
                        <w:t></w:t>
                      </w:r>
                      <w:r w:rsidRPr="00A511CE">
                        <w:rPr>
                          <w:rFonts w:ascii="Arial" w:hAnsi="Arial"/>
                          <w:sz w:val="20"/>
                        </w:rPr>
                        <w:t xml:space="preserve"> </w:t>
                      </w:r>
                      <w:r>
                        <w:rPr>
                          <w:rFonts w:ascii="Arial" w:hAnsi="Arial"/>
                          <w:sz w:val="20"/>
                        </w:rPr>
                        <w:t>Generator Overfrequency Trip Modeling (Requirement R4 Parts 4.4-4.6)</w:t>
                      </w:r>
                    </w:p>
                    <w:p w14:paraId="5534F1EB"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548DD4"/>
                          <w:sz w:val="20"/>
                        </w:rPr>
                        <w:t></w:t>
                      </w:r>
                      <w:r w:rsidRPr="00A511CE">
                        <w:rPr>
                          <w:rFonts w:ascii="Arial" w:hAnsi="Arial"/>
                          <w:sz w:val="20"/>
                        </w:rPr>
                        <w:t xml:space="preserve"> Overfrequency Performance Characteristic (Requirement R3 Part 3.2)</w:t>
                      </w:r>
                    </w:p>
                    <w:p w14:paraId="6B31B955"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17365D"/>
                          <w:sz w:val="20"/>
                        </w:rPr>
                        <w:t></w:t>
                      </w:r>
                      <w:r w:rsidRPr="00A511CE">
                        <w:rPr>
                          <w:rFonts w:ascii="Arial" w:hAnsi="Arial"/>
                          <w:sz w:val="20"/>
                        </w:rPr>
                        <w:t xml:space="preserve"> </w:t>
                      </w:r>
                      <w:r>
                        <w:rPr>
                          <w:rFonts w:ascii="Arial" w:hAnsi="Arial"/>
                          <w:sz w:val="20"/>
                        </w:rPr>
                        <w:t>Under</w:t>
                      </w:r>
                      <w:r w:rsidRPr="00A511CE">
                        <w:rPr>
                          <w:rFonts w:ascii="Arial" w:hAnsi="Arial"/>
                          <w:sz w:val="20"/>
                        </w:rPr>
                        <w:t>frequency Performance Characteristic (Requirement R3 Part 3.</w:t>
                      </w:r>
                      <w:r>
                        <w:rPr>
                          <w:rFonts w:ascii="Arial" w:hAnsi="Arial"/>
                          <w:sz w:val="20"/>
                        </w:rPr>
                        <w:t>1</w:t>
                      </w:r>
                      <w:r w:rsidRPr="00A511CE">
                        <w:rPr>
                          <w:rFonts w:ascii="Arial" w:hAnsi="Arial"/>
                          <w:sz w:val="20"/>
                        </w:rPr>
                        <w:t>)</w:t>
                      </w:r>
                    </w:p>
                    <w:p w14:paraId="6D9FE078"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943634"/>
                          <w:sz w:val="20"/>
                        </w:rPr>
                        <w:t></w:t>
                      </w:r>
                      <w:r w:rsidRPr="00A511CE">
                        <w:rPr>
                          <w:rFonts w:ascii="Arial" w:hAnsi="Arial"/>
                          <w:sz w:val="20"/>
                        </w:rPr>
                        <w:t xml:space="preserve"> </w:t>
                      </w:r>
                      <w:r>
                        <w:rPr>
                          <w:rFonts w:ascii="Arial" w:hAnsi="Arial"/>
                          <w:sz w:val="20"/>
                        </w:rPr>
                        <w:t>Generator Underfrequency Trip Modeling (Requirement R4 Parts 4.1-4.3)</w:t>
                      </w:r>
                    </w:p>
                  </w:txbxContent>
                </v:textbox>
              </v:shape>
            </w:pict>
          </mc:Fallback>
        </mc:AlternateContent>
      </w:r>
      <w:r w:rsidRPr="0036679E">
        <w:rPr>
          <w:rFonts w:asciiTheme="minorHAnsi" w:hAnsiTheme="minorHAnsi"/>
          <w:noProof/>
        </w:rPr>
        <w:drawing>
          <wp:inline distT="0" distB="0" distL="0" distR="0" wp14:anchorId="330794EA" wp14:editId="44E8ABA0">
            <wp:extent cx="6092190" cy="417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2190" cy="4178300"/>
                    </a:xfrm>
                    <a:prstGeom prst="rect">
                      <a:avLst/>
                    </a:prstGeom>
                    <a:noFill/>
                    <a:ln>
                      <a:noFill/>
                    </a:ln>
                  </pic:spPr>
                </pic:pic>
              </a:graphicData>
            </a:graphic>
          </wp:inline>
        </w:drawing>
      </w:r>
    </w:p>
    <w:p w14:paraId="69B98ABB" w14:textId="77777777" w:rsidR="00436E8E" w:rsidRPr="0036679E" w:rsidRDefault="00436E8E" w:rsidP="00436E8E">
      <w:pPr>
        <w:pStyle w:val="Requirement"/>
        <w:numPr>
          <w:ilvl w:val="0"/>
          <w:numId w:val="0"/>
        </w:numPr>
        <w:ind w:left="360"/>
        <w:rPr>
          <w:rFonts w:asciiTheme="minorHAnsi" w:hAnsiTheme="minorHAnsi"/>
        </w:rPr>
      </w:pPr>
    </w:p>
    <w:p w14:paraId="0E0C13D5" w14:textId="77777777" w:rsidR="00436E8E" w:rsidRPr="0036679E" w:rsidRDefault="00436E8E" w:rsidP="00436E8E">
      <w:pPr>
        <w:pStyle w:val="Requirement"/>
        <w:numPr>
          <w:ilvl w:val="0"/>
          <w:numId w:val="0"/>
        </w:numPr>
        <w:ind w:left="360"/>
        <w:rPr>
          <w:rFonts w:asciiTheme="minorHAnsi" w:hAnsiTheme="minorHAnsi"/>
        </w:rPr>
      </w:pPr>
    </w:p>
    <w:p w14:paraId="00619B70" w14:textId="77777777" w:rsidR="00436E8E" w:rsidRPr="0036679E" w:rsidRDefault="00436E8E" w:rsidP="00436E8E">
      <w:pPr>
        <w:pStyle w:val="Requirement"/>
        <w:numPr>
          <w:ilvl w:val="0"/>
          <w:numId w:val="0"/>
        </w:numPr>
        <w:ind w:left="360"/>
        <w:rPr>
          <w:rFonts w:asciiTheme="minorHAnsi" w:hAnsiTheme="minorHAnsi"/>
        </w:rPr>
      </w:pPr>
    </w:p>
    <w:p w14:paraId="3B94CEFC" w14:textId="77777777" w:rsidR="00436E8E" w:rsidRPr="0036679E" w:rsidRDefault="00436E8E" w:rsidP="00436E8E">
      <w:pPr>
        <w:pStyle w:val="Requirement"/>
        <w:numPr>
          <w:ilvl w:val="0"/>
          <w:numId w:val="0"/>
        </w:numPr>
        <w:ind w:left="360"/>
        <w:rPr>
          <w:rFonts w:asciiTheme="minorHAnsi" w:hAnsiTheme="minorHAnsi"/>
        </w:rPr>
      </w:pPr>
    </w:p>
    <w:p w14:paraId="56D57556" w14:textId="77777777" w:rsidR="00436E8E" w:rsidRPr="0036679E" w:rsidRDefault="00436E8E" w:rsidP="00436E8E">
      <w:pPr>
        <w:pStyle w:val="Requirement"/>
        <w:numPr>
          <w:ilvl w:val="0"/>
          <w:numId w:val="0"/>
        </w:numPr>
        <w:ind w:left="360"/>
        <w:rPr>
          <w:rFonts w:asciiTheme="minorHAnsi" w:hAnsiTheme="minorHAnsi" w:cs="Arial"/>
        </w:rPr>
      </w:pPr>
      <w:r w:rsidRPr="0036679E">
        <w:rPr>
          <w:rFonts w:asciiTheme="minorHAnsi" w:hAnsiTheme="minorHAnsi" w:cs="Arial"/>
        </w:rPr>
        <w:t>Curve Definitions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610"/>
        <w:gridCol w:w="1260"/>
        <w:gridCol w:w="2520"/>
        <w:gridCol w:w="90"/>
        <w:gridCol w:w="1260"/>
      </w:tblGrid>
      <w:tr w:rsidR="00436E8E" w:rsidRPr="0036679E" w14:paraId="13A664D1" w14:textId="77777777" w:rsidTr="005A5F40">
        <w:tc>
          <w:tcPr>
            <w:tcW w:w="3888" w:type="dxa"/>
            <w:gridSpan w:val="2"/>
          </w:tcPr>
          <w:p w14:paraId="560339A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Generator Overfrequency Trip Modeling</w:t>
            </w:r>
          </w:p>
        </w:tc>
        <w:tc>
          <w:tcPr>
            <w:tcW w:w="5130" w:type="dxa"/>
            <w:gridSpan w:val="4"/>
          </w:tcPr>
          <w:p w14:paraId="54C7E4EE"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Overfrequency Performance Characteristic</w:t>
            </w:r>
          </w:p>
        </w:tc>
      </w:tr>
      <w:tr w:rsidR="00436E8E" w:rsidRPr="0036679E" w14:paraId="455A918F" w14:textId="77777777" w:rsidTr="005A5F40">
        <w:tc>
          <w:tcPr>
            <w:tcW w:w="1278" w:type="dxa"/>
          </w:tcPr>
          <w:p w14:paraId="71765E0B"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2 s</w:t>
            </w:r>
          </w:p>
        </w:tc>
        <w:tc>
          <w:tcPr>
            <w:tcW w:w="2610" w:type="dxa"/>
          </w:tcPr>
          <w:p w14:paraId="6502CE12"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2 s</w:t>
            </w:r>
          </w:p>
        </w:tc>
        <w:tc>
          <w:tcPr>
            <w:tcW w:w="1260" w:type="dxa"/>
          </w:tcPr>
          <w:p w14:paraId="37A86EF8"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4 s</w:t>
            </w:r>
          </w:p>
        </w:tc>
        <w:tc>
          <w:tcPr>
            <w:tcW w:w="2610" w:type="dxa"/>
            <w:gridSpan w:val="2"/>
          </w:tcPr>
          <w:p w14:paraId="53B5DF2F"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4 s &lt; t ≤ 30 s</w:t>
            </w:r>
          </w:p>
        </w:tc>
        <w:tc>
          <w:tcPr>
            <w:tcW w:w="1260" w:type="dxa"/>
          </w:tcPr>
          <w:p w14:paraId="033FE5AB"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30 s</w:t>
            </w:r>
          </w:p>
        </w:tc>
      </w:tr>
      <w:tr w:rsidR="00436E8E" w:rsidRPr="0036679E" w14:paraId="6CCB6C30" w14:textId="77777777" w:rsidTr="005A5F40">
        <w:tc>
          <w:tcPr>
            <w:tcW w:w="1278" w:type="dxa"/>
            <w:tcBorders>
              <w:bottom w:val="single" w:sz="4" w:space="0" w:color="auto"/>
            </w:tcBorders>
          </w:tcPr>
          <w:p w14:paraId="3E8EFCE2"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62.2 Hz</w:t>
            </w:r>
          </w:p>
        </w:tc>
        <w:tc>
          <w:tcPr>
            <w:tcW w:w="2610" w:type="dxa"/>
            <w:tcBorders>
              <w:bottom w:val="single" w:sz="4" w:space="0" w:color="auto"/>
            </w:tcBorders>
          </w:tcPr>
          <w:p w14:paraId="0E884418"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-0.686log(t) + 62.41 Hz</w:t>
            </w:r>
          </w:p>
        </w:tc>
        <w:tc>
          <w:tcPr>
            <w:tcW w:w="1260" w:type="dxa"/>
            <w:tcBorders>
              <w:bottom w:val="single" w:sz="4" w:space="0" w:color="auto"/>
            </w:tcBorders>
          </w:tcPr>
          <w:p w14:paraId="1CA905F7"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61.8 Hz</w:t>
            </w:r>
          </w:p>
        </w:tc>
        <w:tc>
          <w:tcPr>
            <w:tcW w:w="2610" w:type="dxa"/>
            <w:gridSpan w:val="2"/>
            <w:tcBorders>
              <w:bottom w:val="single" w:sz="4" w:space="0" w:color="auto"/>
            </w:tcBorders>
          </w:tcPr>
          <w:p w14:paraId="1B56A5E1"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-0.686log(t) + 62.21 Hz</w:t>
            </w:r>
          </w:p>
        </w:tc>
        <w:tc>
          <w:tcPr>
            <w:tcW w:w="1260" w:type="dxa"/>
            <w:tcBorders>
              <w:bottom w:val="single" w:sz="4" w:space="0" w:color="auto"/>
            </w:tcBorders>
          </w:tcPr>
          <w:p w14:paraId="662677B6"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60.7 Hz</w:t>
            </w:r>
          </w:p>
        </w:tc>
      </w:tr>
      <w:tr w:rsidR="00436E8E" w:rsidRPr="0036679E" w14:paraId="1CB3FB18" w14:textId="77777777" w:rsidTr="005A5F40">
        <w:tc>
          <w:tcPr>
            <w:tcW w:w="9018" w:type="dxa"/>
            <w:gridSpan w:val="6"/>
            <w:tcBorders>
              <w:left w:val="nil"/>
              <w:right w:val="nil"/>
            </w:tcBorders>
          </w:tcPr>
          <w:p w14:paraId="53025CEE" w14:textId="77777777" w:rsidR="00436E8E" w:rsidRPr="0036679E" w:rsidRDefault="00436E8E" w:rsidP="00436E8E">
            <w:pPr>
              <w:pStyle w:val="Requirement"/>
              <w:numPr>
                <w:ilvl w:val="0"/>
                <w:numId w:val="0"/>
              </w:numPr>
              <w:ind w:left="360"/>
              <w:rPr>
                <w:rFonts w:asciiTheme="minorHAnsi" w:hAnsiTheme="minorHAnsi" w:cs="Arial"/>
                <w:sz w:val="20"/>
                <w:szCs w:val="20"/>
              </w:rPr>
            </w:pPr>
          </w:p>
        </w:tc>
      </w:tr>
      <w:tr w:rsidR="00436E8E" w:rsidRPr="0036679E" w14:paraId="7FD1324D" w14:textId="77777777" w:rsidTr="005A5F40">
        <w:tc>
          <w:tcPr>
            <w:tcW w:w="3888" w:type="dxa"/>
            <w:gridSpan w:val="2"/>
          </w:tcPr>
          <w:p w14:paraId="3FB47906"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Generator Underfrequency Trip Modeling</w:t>
            </w:r>
          </w:p>
        </w:tc>
        <w:tc>
          <w:tcPr>
            <w:tcW w:w="5130" w:type="dxa"/>
            <w:gridSpan w:val="4"/>
          </w:tcPr>
          <w:p w14:paraId="0993A297"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Underfrequency Performance Characteristic</w:t>
            </w:r>
          </w:p>
        </w:tc>
      </w:tr>
      <w:tr w:rsidR="00436E8E" w:rsidRPr="0036679E" w14:paraId="6CFB3E19" w14:textId="77777777" w:rsidTr="005A5F40">
        <w:tc>
          <w:tcPr>
            <w:tcW w:w="1278" w:type="dxa"/>
          </w:tcPr>
          <w:p w14:paraId="17839DB3"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lastRenderedPageBreak/>
              <w:t>t ≤ 2 s</w:t>
            </w:r>
          </w:p>
        </w:tc>
        <w:tc>
          <w:tcPr>
            <w:tcW w:w="2610" w:type="dxa"/>
          </w:tcPr>
          <w:p w14:paraId="2F459AE5"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2 s</w:t>
            </w:r>
          </w:p>
        </w:tc>
        <w:tc>
          <w:tcPr>
            <w:tcW w:w="1260" w:type="dxa"/>
          </w:tcPr>
          <w:p w14:paraId="1C5405E1"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2 s</w:t>
            </w:r>
          </w:p>
        </w:tc>
        <w:tc>
          <w:tcPr>
            <w:tcW w:w="2520" w:type="dxa"/>
          </w:tcPr>
          <w:p w14:paraId="5E72558A"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2 s &lt; t ≤ 60 s</w:t>
            </w:r>
          </w:p>
        </w:tc>
        <w:tc>
          <w:tcPr>
            <w:tcW w:w="1350" w:type="dxa"/>
            <w:gridSpan w:val="2"/>
          </w:tcPr>
          <w:p w14:paraId="63486FF0"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60 s</w:t>
            </w:r>
          </w:p>
        </w:tc>
      </w:tr>
      <w:tr w:rsidR="00436E8E" w:rsidRPr="0036679E" w14:paraId="0A0571A0" w14:textId="77777777" w:rsidTr="005A5F40">
        <w:tc>
          <w:tcPr>
            <w:tcW w:w="1278" w:type="dxa"/>
          </w:tcPr>
          <w:p w14:paraId="7D8A4535"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57.8 Hz</w:t>
            </w:r>
          </w:p>
        </w:tc>
        <w:tc>
          <w:tcPr>
            <w:tcW w:w="2610" w:type="dxa"/>
          </w:tcPr>
          <w:p w14:paraId="3C8DF37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0.575log(t) + 57.63 Hz</w:t>
            </w:r>
          </w:p>
        </w:tc>
        <w:tc>
          <w:tcPr>
            <w:tcW w:w="1260" w:type="dxa"/>
          </w:tcPr>
          <w:p w14:paraId="2CC22E1E"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58.0 Hz</w:t>
            </w:r>
          </w:p>
        </w:tc>
        <w:tc>
          <w:tcPr>
            <w:tcW w:w="2520" w:type="dxa"/>
          </w:tcPr>
          <w:p w14:paraId="3070017A"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0.575log(t) + 57.83 Hz</w:t>
            </w:r>
          </w:p>
        </w:tc>
        <w:tc>
          <w:tcPr>
            <w:tcW w:w="1350" w:type="dxa"/>
            <w:gridSpan w:val="2"/>
          </w:tcPr>
          <w:p w14:paraId="53F5713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59.3 Hz</w:t>
            </w:r>
          </w:p>
        </w:tc>
      </w:tr>
    </w:tbl>
    <w:p w14:paraId="0DE4B968" w14:textId="77777777" w:rsidR="00436E8E" w:rsidRPr="0036679E" w:rsidRDefault="00436E8E" w:rsidP="00436E8E">
      <w:pPr>
        <w:spacing w:after="0"/>
        <w:rPr>
          <w:rFonts w:asciiTheme="minorHAnsi" w:hAnsiTheme="minorHAnsi"/>
        </w:rPr>
      </w:pPr>
      <w:r w:rsidRPr="0036679E">
        <w:rPr>
          <w:rFonts w:asciiTheme="minorHAnsi" w:hAnsiTheme="minorHAnsi"/>
        </w:rPr>
        <w:br w:type="page"/>
      </w:r>
    </w:p>
    <w:p w14:paraId="1AA979B0" w14:textId="77777777" w:rsidR="00C44646" w:rsidRDefault="00C44646" w:rsidP="00542F10">
      <w:pPr>
        <w:tabs>
          <w:tab w:val="left" w:pos="1075"/>
        </w:tabs>
        <w:spacing w:after="0"/>
        <w:rPr>
          <w:rFonts w:asciiTheme="minorHAnsi" w:hAnsiTheme="minorHAnsi"/>
        </w:rPr>
      </w:pPr>
    </w:p>
    <w:p w14:paraId="72AE2389" w14:textId="77777777" w:rsidR="002A3639" w:rsidRPr="0036679E" w:rsidRDefault="00E9352B" w:rsidP="00542F10">
      <w:pPr>
        <w:tabs>
          <w:tab w:val="left" w:pos="1075"/>
        </w:tabs>
        <w:spacing w:after="0"/>
        <w:rPr>
          <w:rFonts w:asciiTheme="minorHAnsi" w:hAnsiTheme="minorHAnsi"/>
        </w:rPr>
      </w:pPr>
      <w:r>
        <w:rPr>
          <w:rFonts w:asciiTheme="minorHAnsi" w:hAnsiTheme="minorHAnsi"/>
          <w:noProof/>
        </w:rPr>
        <mc:AlternateContent>
          <mc:Choice Requires="wps">
            <w:drawing>
              <wp:anchor distT="0" distB="0" distL="114300" distR="114300" simplePos="0" relativeHeight="251664384" behindDoc="0" locked="0" layoutInCell="1" allowOverlap="1" wp14:anchorId="2D0CF211" wp14:editId="64AF40F4">
                <wp:simplePos x="0" y="0"/>
                <wp:positionH relativeFrom="column">
                  <wp:posOffset>2608028</wp:posOffset>
                </wp:positionH>
                <wp:positionV relativeFrom="paragraph">
                  <wp:posOffset>68387</wp:posOffset>
                </wp:positionV>
                <wp:extent cx="95415" cy="87464"/>
                <wp:effectExtent l="0" t="0" r="0" b="8255"/>
                <wp:wrapNone/>
                <wp:docPr id="5" name="Rectangle 5"/>
                <wp:cNvGraphicFramePr/>
                <a:graphic xmlns:a="http://schemas.openxmlformats.org/drawingml/2006/main">
                  <a:graphicData uri="http://schemas.microsoft.com/office/word/2010/wordprocessingShape">
                    <wps:wsp>
                      <wps:cNvSpPr/>
                      <wps:spPr>
                        <a:xfrm>
                          <a:off x="0" y="0"/>
                          <a:ext cx="95415" cy="874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EF5B5" id="Rectangle 5" o:spid="_x0000_s1026" style="position:absolute;margin-left:205.35pt;margin-top:5.4pt;width:7.5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" fillcolor="white [3212]" stroked="f" strokeweight="1pt"/>
            </w:pict>
          </mc:Fallback>
        </mc:AlternateContent>
      </w:r>
      <w:r w:rsidR="00304AD4">
        <w:rPr>
          <w:rFonts w:asciiTheme="minorHAnsi" w:hAnsiTheme="minorHAnsi"/>
          <w:noProof/>
        </w:rPr>
        <w:drawing>
          <wp:inline distT="0" distB="0" distL="0" distR="0" wp14:anchorId="325BB51F" wp14:editId="03402FFF">
            <wp:extent cx="5932800" cy="4532400"/>
            <wp:effectExtent l="0" t="0" r="0" b="1905"/>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2800" cy="4532400"/>
                    </a:xfrm>
                    <a:prstGeom prst="rect">
                      <a:avLst/>
                    </a:prstGeom>
                    <a:noFill/>
                  </pic:spPr>
                </pic:pic>
              </a:graphicData>
            </a:graphic>
          </wp:inline>
        </w:drawing>
      </w:r>
    </w:p>
    <w:p w14:paraId="1D962D5E" w14:textId="77777777" w:rsidR="00542F10" w:rsidRPr="0036679E" w:rsidRDefault="00542F10" w:rsidP="00542F10">
      <w:pPr>
        <w:tabs>
          <w:tab w:val="left" w:pos="1075"/>
        </w:tabs>
        <w:spacing w:after="0"/>
        <w:rPr>
          <w:rFonts w:asciiTheme="minorHAnsi" w:hAnsiTheme="minorHAnsi"/>
        </w:rPr>
      </w:pPr>
    </w:p>
    <w:p w14:paraId="25572686" w14:textId="77777777" w:rsidR="003F404B" w:rsidRPr="0036679E" w:rsidRDefault="003F404B" w:rsidP="008556F1">
      <w:pPr>
        <w:tabs>
          <w:tab w:val="left" w:pos="1075"/>
        </w:tabs>
        <w:spacing w:after="0"/>
        <w:ind w:firstLine="270"/>
        <w:rPr>
          <w:rFonts w:asciiTheme="minorHAnsi" w:hAnsiTheme="minorHAnsi"/>
        </w:rPr>
      </w:pPr>
    </w:p>
    <w:p w14:paraId="1B6D9F13" w14:textId="77777777" w:rsidR="003F404B" w:rsidRPr="0036679E" w:rsidRDefault="003F404B" w:rsidP="00542F10">
      <w:pPr>
        <w:tabs>
          <w:tab w:val="left" w:pos="1075"/>
        </w:tabs>
        <w:spacing w:after="0"/>
        <w:rPr>
          <w:rFonts w:asciiTheme="minorHAnsi" w:hAnsiTheme="minorHAnsi"/>
        </w:rPr>
      </w:pPr>
    </w:p>
    <w:p w14:paraId="577C5ED0" w14:textId="77777777" w:rsidR="003F404B" w:rsidRPr="0036679E" w:rsidRDefault="003F404B" w:rsidP="00542F10">
      <w:pPr>
        <w:tabs>
          <w:tab w:val="left" w:pos="1075"/>
        </w:tabs>
        <w:spacing w:after="0"/>
        <w:rPr>
          <w:rFonts w:asciiTheme="minorHAnsi" w:hAnsiTheme="minorHAnsi"/>
        </w:rPr>
      </w:pPr>
    </w:p>
    <w:p w14:paraId="594E3345" w14:textId="77777777" w:rsidR="003F404B" w:rsidRPr="0036679E" w:rsidRDefault="003F404B" w:rsidP="00542F10">
      <w:pPr>
        <w:tabs>
          <w:tab w:val="left" w:pos="1075"/>
        </w:tabs>
        <w:spacing w:after="0"/>
        <w:rPr>
          <w:rFonts w:asciiTheme="minorHAnsi" w:hAnsiTheme="minorHAnsi"/>
        </w:rPr>
      </w:pPr>
    </w:p>
    <w:p w14:paraId="2811B283" w14:textId="77777777" w:rsidR="003F404B" w:rsidRPr="0036679E" w:rsidRDefault="003F404B" w:rsidP="00542F10">
      <w:pPr>
        <w:tabs>
          <w:tab w:val="left" w:pos="1075"/>
        </w:tabs>
        <w:spacing w:after="0"/>
        <w:rPr>
          <w:rFonts w:asciiTheme="minorHAnsi" w:hAnsiTheme="minorHAnsi"/>
        </w:rPr>
      </w:pPr>
    </w:p>
    <w:p w14:paraId="49FA1A44" w14:textId="77777777" w:rsidR="003F404B" w:rsidRPr="0036679E" w:rsidRDefault="003F404B" w:rsidP="00542F10">
      <w:pPr>
        <w:tabs>
          <w:tab w:val="left" w:pos="1075"/>
        </w:tabs>
        <w:spacing w:after="0"/>
        <w:rPr>
          <w:rFonts w:asciiTheme="minorHAnsi" w:hAnsiTheme="minorHAnsi"/>
        </w:rPr>
      </w:pPr>
    </w:p>
    <w:p w14:paraId="1ACE71E8" w14:textId="77777777" w:rsidR="003F404B" w:rsidRPr="0036679E" w:rsidRDefault="003F404B" w:rsidP="00542F10">
      <w:pPr>
        <w:tabs>
          <w:tab w:val="left" w:pos="1075"/>
        </w:tabs>
        <w:spacing w:after="0"/>
        <w:rPr>
          <w:rFonts w:asciiTheme="minorHAnsi" w:hAnsiTheme="minorHAnsi"/>
        </w:rPr>
      </w:pPr>
    </w:p>
    <w:p w14:paraId="7CF48487" w14:textId="77777777" w:rsidR="003F404B" w:rsidRPr="0036679E" w:rsidRDefault="003F404B" w:rsidP="00542F10">
      <w:pPr>
        <w:tabs>
          <w:tab w:val="left" w:pos="1075"/>
        </w:tabs>
        <w:spacing w:after="0"/>
        <w:rPr>
          <w:rFonts w:asciiTheme="minorHAnsi" w:hAnsiTheme="minorHAnsi"/>
        </w:rPr>
      </w:pPr>
    </w:p>
    <w:p w14:paraId="4B8D3889" w14:textId="77777777" w:rsidR="003F404B" w:rsidRPr="0036679E" w:rsidRDefault="003F404B" w:rsidP="00542F10">
      <w:pPr>
        <w:tabs>
          <w:tab w:val="left" w:pos="1075"/>
        </w:tabs>
        <w:spacing w:after="0"/>
        <w:rPr>
          <w:rFonts w:asciiTheme="minorHAnsi" w:hAnsiTheme="minorHAnsi"/>
        </w:rPr>
      </w:pPr>
    </w:p>
    <w:p w14:paraId="03BEC59A" w14:textId="77777777" w:rsidR="003F404B" w:rsidRPr="0036679E" w:rsidRDefault="003F404B" w:rsidP="00542F10">
      <w:pPr>
        <w:tabs>
          <w:tab w:val="left" w:pos="1075"/>
        </w:tabs>
        <w:spacing w:after="0"/>
        <w:rPr>
          <w:rFonts w:asciiTheme="minorHAnsi" w:hAnsiTheme="minorHAnsi"/>
        </w:rPr>
      </w:pPr>
    </w:p>
    <w:p w14:paraId="48AF52A7" w14:textId="77777777" w:rsidR="003F404B" w:rsidRPr="0036679E" w:rsidRDefault="003F404B" w:rsidP="00542F10">
      <w:pPr>
        <w:tabs>
          <w:tab w:val="left" w:pos="1075"/>
        </w:tabs>
        <w:spacing w:after="0"/>
        <w:rPr>
          <w:rFonts w:asciiTheme="minorHAnsi" w:hAnsiTheme="minorHAnsi"/>
        </w:rPr>
      </w:pPr>
    </w:p>
    <w:p w14:paraId="0902A2DE" w14:textId="77777777" w:rsidR="003F404B" w:rsidRPr="0036679E" w:rsidRDefault="003F404B" w:rsidP="00542F10">
      <w:pPr>
        <w:tabs>
          <w:tab w:val="left" w:pos="1075"/>
        </w:tabs>
        <w:spacing w:after="0"/>
        <w:rPr>
          <w:rFonts w:asciiTheme="minorHAnsi" w:hAnsiTheme="minorHAnsi"/>
        </w:rPr>
      </w:pPr>
    </w:p>
    <w:p w14:paraId="452EDC17" w14:textId="77777777" w:rsidR="003F404B" w:rsidRPr="0036679E" w:rsidRDefault="003F404B" w:rsidP="00542F10">
      <w:pPr>
        <w:tabs>
          <w:tab w:val="left" w:pos="1075"/>
        </w:tabs>
        <w:spacing w:after="0"/>
        <w:rPr>
          <w:rFonts w:asciiTheme="minorHAnsi" w:hAnsiTheme="minorHAnsi"/>
        </w:rPr>
      </w:pPr>
    </w:p>
    <w:p w14:paraId="31BE3619" w14:textId="77777777" w:rsidR="003F404B" w:rsidRPr="0036679E" w:rsidRDefault="003F404B" w:rsidP="00542F10">
      <w:pPr>
        <w:tabs>
          <w:tab w:val="left" w:pos="1075"/>
        </w:tabs>
        <w:spacing w:after="0"/>
        <w:rPr>
          <w:rFonts w:asciiTheme="minorHAnsi" w:hAnsiTheme="minorHAnsi"/>
        </w:rPr>
      </w:pPr>
    </w:p>
    <w:p w14:paraId="692E2B74" w14:textId="77777777" w:rsidR="006C07AC" w:rsidRDefault="006C07AC">
      <w:pPr>
        <w:spacing w:after="0"/>
        <w:rPr>
          <w:rFonts w:ascii="Tahoma" w:hAnsi="Tahoma" w:cs="Tahoma"/>
          <w:b/>
        </w:rPr>
      </w:pPr>
      <w:r>
        <w:rPr>
          <w:rFonts w:ascii="Tahoma" w:hAnsi="Tahoma" w:cs="Tahoma"/>
          <w:b/>
        </w:rPr>
        <w:br w:type="page"/>
      </w:r>
    </w:p>
    <w:p w14:paraId="2B460132" w14:textId="77777777" w:rsidR="003F404B" w:rsidRPr="0036679E" w:rsidRDefault="003F404B" w:rsidP="00095CE3">
      <w:pPr>
        <w:spacing w:after="0"/>
        <w:rPr>
          <w:rFonts w:asciiTheme="minorHAnsi" w:hAnsiTheme="minorHAnsi" w:cs="Tahoma"/>
          <w:b/>
        </w:rPr>
      </w:pPr>
      <w:r w:rsidRPr="00843B73">
        <w:rPr>
          <w:rFonts w:ascii="Tahoma" w:hAnsi="Tahoma" w:cs="Tahoma"/>
          <w:b/>
        </w:rPr>
        <w:lastRenderedPageBreak/>
        <w:t>Rationale</w:t>
      </w:r>
      <w:r w:rsidRPr="0036679E">
        <w:rPr>
          <w:rFonts w:asciiTheme="minorHAnsi" w:hAnsiTheme="minorHAnsi" w:cs="Tahoma"/>
          <w:b/>
        </w:rPr>
        <w:t>:</w:t>
      </w:r>
    </w:p>
    <w:p w14:paraId="37A89EE6" w14:textId="77777777" w:rsidR="003F404B" w:rsidRDefault="003F404B" w:rsidP="00843B73">
      <w:pPr>
        <w:rPr>
          <w:rFonts w:asciiTheme="minorHAnsi" w:hAnsiTheme="minorHAnsi"/>
          <w:color w:val="000000"/>
        </w:rPr>
      </w:pPr>
      <w:r w:rsidRPr="0036679E">
        <w:rPr>
          <w:rFonts w:asciiTheme="minorHAnsi" w:hAnsiTheme="minorHAnsi"/>
          <w:color w:val="000000"/>
        </w:rPr>
        <w:t>During development of this standard, text boxes were embedded within the standard to explain the rationale for various parts of the standard.  Upon BOT approval, the text from the rationale text boxes was moved to this section.</w:t>
      </w:r>
    </w:p>
    <w:p w14:paraId="5AE4BF2F" w14:textId="77777777" w:rsidR="003308C7" w:rsidRPr="00843B73" w:rsidRDefault="003308C7" w:rsidP="00095CE3">
      <w:pPr>
        <w:spacing w:after="0"/>
        <w:rPr>
          <w:rFonts w:asciiTheme="minorHAnsi" w:hAnsiTheme="minorHAnsi"/>
          <w:color w:val="000000"/>
        </w:rPr>
      </w:pPr>
    </w:p>
    <w:p w14:paraId="148761EB"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R9:</w:t>
      </w:r>
    </w:p>
    <w:p w14:paraId="28C420CE"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The “Corrective Action Plan” language was added in response to the FERC directive from Order No. 763, which raised concern that the standard failed to specify how soon an entity would need to implement corrections after a deficiency is identified by a Planning Coordinator (PC) assessment.  The revised language adds clarity by requiring that each UFLS entity follow the UFLS program, including any Corrective Action Plan, developed by the PC.  </w:t>
      </w:r>
    </w:p>
    <w:p w14:paraId="072B4DAA" w14:textId="77777777" w:rsidR="003F404B" w:rsidRDefault="003F404B" w:rsidP="003F404B">
      <w:pPr>
        <w:pStyle w:val="Requirement"/>
        <w:numPr>
          <w:ilvl w:val="0"/>
          <w:numId w:val="0"/>
        </w:numPr>
        <w:rPr>
          <w:rFonts w:asciiTheme="minorHAnsi" w:hAnsiTheme="minorHAnsi"/>
        </w:rPr>
      </w:pPr>
      <w:r w:rsidRPr="0036679E">
        <w:rPr>
          <w:rFonts w:asciiTheme="minorHAnsi" w:hAnsiTheme="minorHAnsi"/>
        </w:rPr>
        <w:t>Also, to achieve consistency of terminology throughout this standard, the word “application” was replaced with “implementation.” (See Requirements R3, R14 and R15)</w:t>
      </w:r>
    </w:p>
    <w:p w14:paraId="234F2988" w14:textId="77777777" w:rsidR="003308C7" w:rsidRPr="0036679E" w:rsidRDefault="003308C7" w:rsidP="00095CE3">
      <w:pPr>
        <w:pStyle w:val="Requirement"/>
        <w:numPr>
          <w:ilvl w:val="0"/>
          <w:numId w:val="0"/>
        </w:numPr>
        <w:spacing w:after="0"/>
        <w:rPr>
          <w:rFonts w:asciiTheme="minorHAnsi" w:hAnsiTheme="minorHAnsi"/>
        </w:rPr>
      </w:pPr>
    </w:p>
    <w:p w14:paraId="2EF917C8"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R10:</w:t>
      </w:r>
    </w:p>
    <w:p w14:paraId="2512112D"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The “Corrective Action Plan” language was added in response to the FERC directive from Order No. 763, which raised concern that the standard failed to specify how soon an entity would need to implement corrections after a deficiency is identified by a PC assessment.  The revised language adds clarity by requiring that each UFLS entity follow the UFLS program, including any Corrective Action Plan, developed by the PC.  </w:t>
      </w:r>
    </w:p>
    <w:p w14:paraId="4129A3B2" w14:textId="77777777" w:rsidR="003F404B" w:rsidRDefault="003F404B" w:rsidP="003F404B">
      <w:pPr>
        <w:pStyle w:val="Requirement"/>
        <w:numPr>
          <w:ilvl w:val="0"/>
          <w:numId w:val="0"/>
        </w:numPr>
        <w:rPr>
          <w:rFonts w:asciiTheme="minorHAnsi" w:hAnsiTheme="minorHAnsi"/>
        </w:rPr>
      </w:pPr>
      <w:r w:rsidRPr="0036679E">
        <w:rPr>
          <w:rFonts w:asciiTheme="minorHAnsi" w:hAnsiTheme="minorHAnsi"/>
        </w:rPr>
        <w:t>Also, to achieve consistency of terminology throughout this standard, the word “application” was replaced with “implementation.” (See Requirements R3, R14 and R15)</w:t>
      </w:r>
    </w:p>
    <w:p w14:paraId="7579ADEA" w14:textId="77777777" w:rsidR="003308C7" w:rsidRPr="0036679E" w:rsidRDefault="003308C7" w:rsidP="00095CE3">
      <w:pPr>
        <w:pStyle w:val="Requirement"/>
        <w:numPr>
          <w:ilvl w:val="0"/>
          <w:numId w:val="0"/>
        </w:numPr>
        <w:spacing w:after="0"/>
        <w:rPr>
          <w:rFonts w:asciiTheme="minorHAnsi" w:hAnsiTheme="minorHAnsi"/>
        </w:rPr>
      </w:pPr>
    </w:p>
    <w:p w14:paraId="5811EA6F"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R15:</w:t>
      </w:r>
    </w:p>
    <w:p w14:paraId="425B8B0D"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Requirement R15 was added in response to the directive from FERC Order No. 763, which raised concern that the standard failed to specify how soon an entity would need to implement corrections after a deficiency is identified by a PC assessment.  Requirement R15 addresses the FERC directive by making explicit that if deficiencies are identified </w:t>
      </w:r>
      <w:proofErr w:type="gramStart"/>
      <w:r w:rsidRPr="0036679E">
        <w:rPr>
          <w:rFonts w:asciiTheme="minorHAnsi" w:hAnsiTheme="minorHAnsi"/>
        </w:rPr>
        <w:t>as a result of</w:t>
      </w:r>
      <w:proofErr w:type="gramEnd"/>
      <w:r w:rsidRPr="0036679E">
        <w:rPr>
          <w:rFonts w:asciiTheme="minorHAnsi" w:hAnsiTheme="minorHAnsi"/>
        </w:rPr>
        <w:t xml:space="preserve"> an assessment, the PC shall develop a Corrective Action Plan and schedule for implementation by the UFLS entities.  </w:t>
      </w:r>
    </w:p>
    <w:p w14:paraId="4CF24CAF"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A “Corrective Action Plan” is defined in the NERC Glossary of Terms as, “a list of actions and an associated timetable for implementation to remedy a specific problem.”  Thus, the Corrective Action Plan developed by the PC will identify the specific timeframe for an entity to implement corrections to remedy any deficiencies identified by the PC </w:t>
      </w:r>
      <w:proofErr w:type="gramStart"/>
      <w:r w:rsidRPr="0036679E">
        <w:rPr>
          <w:rFonts w:asciiTheme="minorHAnsi" w:hAnsiTheme="minorHAnsi"/>
        </w:rPr>
        <w:t>as a result of</w:t>
      </w:r>
      <w:proofErr w:type="gramEnd"/>
      <w:r w:rsidRPr="0036679E">
        <w:rPr>
          <w:rFonts w:asciiTheme="minorHAnsi" w:hAnsiTheme="minorHAnsi"/>
        </w:rPr>
        <w:t xml:space="preserve"> an assessment.</w:t>
      </w:r>
    </w:p>
    <w:sectPr w:rsidR="003F404B" w:rsidRPr="0036679E" w:rsidSect="00A22609">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4284" w14:textId="77777777" w:rsidR="005F1D59" w:rsidRDefault="005F1D59">
      <w:r>
        <w:separator/>
      </w:r>
    </w:p>
  </w:endnote>
  <w:endnote w:type="continuationSeparator" w:id="0">
    <w:p w14:paraId="6BF2E2B8" w14:textId="77777777" w:rsidR="005F1D59" w:rsidRDefault="005F1D59">
      <w:r>
        <w:continuationSeparator/>
      </w:r>
    </w:p>
  </w:endnote>
  <w:endnote w:type="continuationNotice" w:id="1">
    <w:p w14:paraId="2F3F9647" w14:textId="77777777" w:rsidR="005F1D59" w:rsidRDefault="005F1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667" w14:textId="77777777" w:rsidR="007F026C" w:rsidRDefault="007F026C" w:rsidP="00095CE3">
    <w:pPr>
      <w:pStyle w:val="Footer"/>
      <w:pBdr>
        <w:top w:val="none" w:sz="0" w:space="0" w:color="auto"/>
      </w:pBdr>
      <w:tabs>
        <w:tab w:val="clear" w:pos="4320"/>
        <w:tab w:val="clear" w:pos="8640"/>
        <w:tab w:val="left" w:pos="795"/>
        <w:tab w:val="center" w:pos="9270"/>
        <w:tab w:val="right" w:pos="12960"/>
      </w:tabs>
      <w:spacing w:before="0" w:after="0"/>
    </w:pPr>
    <w:r>
      <w:rPr>
        <w:rFonts w:asciiTheme="minorHAnsi" w:hAnsiTheme="minorHAnsi"/>
      </w:rPr>
      <w:tab/>
    </w:r>
    <w:r w:rsidRPr="00DE4750">
      <w:rPr>
        <w:rFonts w:asciiTheme="minorHAnsi" w:hAnsiTheme="minorHAnsi"/>
      </w:rPr>
      <w:tab/>
      <w:t xml:space="preserve">Page </w:t>
    </w:r>
    <w:r w:rsidRPr="00DE4750">
      <w:rPr>
        <w:rStyle w:val="PageNumber"/>
        <w:rFonts w:asciiTheme="minorHAnsi" w:hAnsiTheme="minorHAnsi"/>
      </w:rPr>
      <w:fldChar w:fldCharType="begin"/>
    </w:r>
    <w:r w:rsidRPr="00DE4750">
      <w:rPr>
        <w:rStyle w:val="PageNumber"/>
        <w:rFonts w:asciiTheme="minorHAnsi" w:hAnsiTheme="minorHAnsi"/>
      </w:rPr>
      <w:instrText xml:space="preserve"> PAGE </w:instrText>
    </w:r>
    <w:r w:rsidRPr="00DE4750">
      <w:rPr>
        <w:rStyle w:val="PageNumber"/>
        <w:rFonts w:asciiTheme="minorHAnsi" w:hAnsiTheme="minorHAnsi"/>
      </w:rPr>
      <w:fldChar w:fldCharType="separate"/>
    </w:r>
    <w:r w:rsidR="00D17172">
      <w:rPr>
        <w:rStyle w:val="PageNumber"/>
        <w:rFonts w:asciiTheme="minorHAnsi" w:hAnsiTheme="minorHAnsi"/>
        <w:noProof/>
      </w:rPr>
      <w:t>1</w:t>
    </w:r>
    <w:r w:rsidRPr="00DE4750">
      <w:rPr>
        <w:rStyle w:val="PageNumber"/>
        <w:rFonts w:asciiTheme="minorHAnsi" w:hAnsiTheme="minorHAnsi"/>
      </w:rPr>
      <w:fldChar w:fldCharType="end"/>
    </w:r>
    <w:r w:rsidRPr="00DE4750">
      <w:rPr>
        <w:rStyle w:val="PageNumber"/>
        <w:rFonts w:asciiTheme="minorHAnsi" w:hAnsiTheme="minorHAnsi"/>
      </w:rPr>
      <w:t xml:space="preserve"> of </w:t>
    </w:r>
    <w:r w:rsidRPr="00DE4750">
      <w:rPr>
        <w:rStyle w:val="PageNumber"/>
        <w:rFonts w:asciiTheme="minorHAnsi" w:hAnsiTheme="minorHAnsi"/>
      </w:rPr>
      <w:fldChar w:fldCharType="begin"/>
    </w:r>
    <w:r w:rsidRPr="00DE4750">
      <w:rPr>
        <w:rStyle w:val="PageNumber"/>
        <w:rFonts w:asciiTheme="minorHAnsi" w:hAnsiTheme="minorHAnsi"/>
      </w:rPr>
      <w:instrText xml:space="preserve"> NUMPAGES </w:instrText>
    </w:r>
    <w:r w:rsidRPr="00DE4750">
      <w:rPr>
        <w:rStyle w:val="PageNumber"/>
        <w:rFonts w:asciiTheme="minorHAnsi" w:hAnsiTheme="minorHAnsi"/>
      </w:rPr>
      <w:fldChar w:fldCharType="separate"/>
    </w:r>
    <w:r w:rsidR="00D17172">
      <w:rPr>
        <w:rStyle w:val="PageNumber"/>
        <w:rFonts w:asciiTheme="minorHAnsi" w:hAnsiTheme="minorHAnsi"/>
        <w:noProof/>
      </w:rPr>
      <w:t>41</w:t>
    </w:r>
    <w:r w:rsidRPr="00DE4750">
      <w:rPr>
        <w:rStyle w:val="PageNumbe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1D10" w14:textId="77777777" w:rsidR="007F026C" w:rsidRDefault="007F026C" w:rsidP="00623FE9">
    <w:pPr>
      <w:pStyle w:val="Footer"/>
      <w:pBdr>
        <w:top w:val="none" w:sz="0" w:space="0" w:color="auto"/>
      </w:pBdr>
      <w:tabs>
        <w:tab w:val="clear" w:pos="4320"/>
        <w:tab w:val="clear" w:pos="8640"/>
        <w:tab w:val="left" w:pos="795"/>
        <w:tab w:val="center" w:pos="9270"/>
        <w:tab w:val="right" w:pos="12960"/>
      </w:tabs>
      <w:spacing w:before="0" w:after="0"/>
      <w:rPr>
        <w:rFonts w:asciiTheme="minorHAnsi" w:hAnsiTheme="minorHAnsi"/>
      </w:rPr>
    </w:pPr>
  </w:p>
  <w:p w14:paraId="079496FA" w14:textId="77777777" w:rsidR="007F026C" w:rsidRDefault="007F026C" w:rsidP="00623FE9">
    <w:pPr>
      <w:pStyle w:val="Footer"/>
      <w:pBdr>
        <w:top w:val="none" w:sz="0" w:space="0" w:color="auto"/>
      </w:pBdr>
      <w:tabs>
        <w:tab w:val="clear" w:pos="4320"/>
        <w:tab w:val="clear" w:pos="8640"/>
        <w:tab w:val="left" w:pos="795"/>
        <w:tab w:val="center" w:pos="9270"/>
        <w:tab w:val="right" w:pos="12960"/>
      </w:tabs>
      <w:spacing w:before="0" w:after="0"/>
      <w:rPr>
        <w:rStyle w:val="PageNumber"/>
      </w:rPr>
    </w:pPr>
    <w:r>
      <w:rPr>
        <w:rFonts w:asciiTheme="minorHAnsi" w:hAnsiTheme="minorHAnsi"/>
      </w:rPr>
      <w:tab/>
      <w:t xml:space="preserve">                                                                                                                                                                       </w:t>
    </w:r>
    <w:r>
      <w:rPr>
        <w:rFonts w:asciiTheme="minorHAnsi" w:hAnsiTheme="minorHAnsi"/>
      </w:rPr>
      <w:tab/>
      <w:t xml:space="preserve">                                                                                                          </w:t>
    </w:r>
    <w:r w:rsidRPr="00DE4750">
      <w:rPr>
        <w:rFonts w:asciiTheme="minorHAnsi" w:hAnsiTheme="minorHAnsi"/>
      </w:rPr>
      <w:t xml:space="preserve">Page </w:t>
    </w:r>
    <w:r w:rsidRPr="00DE4750">
      <w:rPr>
        <w:rStyle w:val="PageNumber"/>
        <w:rFonts w:asciiTheme="minorHAnsi" w:hAnsiTheme="minorHAnsi"/>
      </w:rPr>
      <w:fldChar w:fldCharType="begin"/>
    </w:r>
    <w:r w:rsidRPr="00DE4750">
      <w:rPr>
        <w:rStyle w:val="PageNumber"/>
        <w:rFonts w:asciiTheme="minorHAnsi" w:hAnsiTheme="minorHAnsi"/>
      </w:rPr>
      <w:instrText xml:space="preserve"> PAGE </w:instrText>
    </w:r>
    <w:r w:rsidRPr="00DE4750">
      <w:rPr>
        <w:rStyle w:val="PageNumber"/>
        <w:rFonts w:asciiTheme="minorHAnsi" w:hAnsiTheme="minorHAnsi"/>
      </w:rPr>
      <w:fldChar w:fldCharType="separate"/>
    </w:r>
    <w:r w:rsidR="00D17172">
      <w:rPr>
        <w:rStyle w:val="PageNumber"/>
        <w:rFonts w:asciiTheme="minorHAnsi" w:hAnsiTheme="minorHAnsi"/>
        <w:noProof/>
      </w:rPr>
      <w:t>19</w:t>
    </w:r>
    <w:r w:rsidRPr="00DE4750">
      <w:rPr>
        <w:rStyle w:val="PageNumber"/>
        <w:rFonts w:asciiTheme="minorHAnsi" w:hAnsiTheme="minorHAnsi"/>
      </w:rPr>
      <w:fldChar w:fldCharType="end"/>
    </w:r>
    <w:r w:rsidRPr="00DE4750">
      <w:rPr>
        <w:rStyle w:val="PageNumber"/>
        <w:rFonts w:asciiTheme="minorHAnsi" w:hAnsiTheme="minorHAnsi"/>
      </w:rPr>
      <w:t xml:space="preserve"> of </w:t>
    </w:r>
    <w:r w:rsidRPr="00DE4750">
      <w:rPr>
        <w:rStyle w:val="PageNumber"/>
        <w:rFonts w:asciiTheme="minorHAnsi" w:hAnsiTheme="minorHAnsi"/>
      </w:rPr>
      <w:fldChar w:fldCharType="begin"/>
    </w:r>
    <w:r w:rsidRPr="00DE4750">
      <w:rPr>
        <w:rStyle w:val="PageNumber"/>
        <w:rFonts w:asciiTheme="minorHAnsi" w:hAnsiTheme="minorHAnsi"/>
      </w:rPr>
      <w:instrText xml:space="preserve"> NUMPAGES </w:instrText>
    </w:r>
    <w:r w:rsidRPr="00DE4750">
      <w:rPr>
        <w:rStyle w:val="PageNumber"/>
        <w:rFonts w:asciiTheme="minorHAnsi" w:hAnsiTheme="minorHAnsi"/>
      </w:rPr>
      <w:fldChar w:fldCharType="separate"/>
    </w:r>
    <w:r w:rsidR="00D17172">
      <w:rPr>
        <w:rStyle w:val="PageNumber"/>
        <w:rFonts w:asciiTheme="minorHAnsi" w:hAnsiTheme="minorHAnsi"/>
        <w:noProof/>
      </w:rPr>
      <w:t>40</w:t>
    </w:r>
    <w:r w:rsidRPr="00DE4750">
      <w:rPr>
        <w:rStyle w:val="PageNumber"/>
        <w:rFonts w:asciiTheme="minorHAnsi" w:hAnsiTheme="minorHAnsi"/>
      </w:rPr>
      <w:fldChar w:fldCharType="end"/>
    </w:r>
    <w:r>
      <w:tab/>
      <w:t xml:space="preserve"> </w:t>
    </w:r>
    <w: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57D" w14:textId="77777777" w:rsidR="007F026C" w:rsidRDefault="007F026C" w:rsidP="00095CE3">
    <w:pPr>
      <w:pStyle w:val="Footer"/>
      <w:tabs>
        <w:tab w:val="left" w:pos="0"/>
        <w:tab w:val="center" w:pos="9180"/>
        <w:tab w:val="left" w:pos="12960"/>
      </w:tabs>
      <w:spacing w:before="0" w:after="0"/>
    </w:pPr>
  </w:p>
  <w:p w14:paraId="63D8E86D" w14:textId="77777777" w:rsidR="007F026C" w:rsidRPr="00095CE3" w:rsidRDefault="007F026C" w:rsidP="00095CE3">
    <w:pPr>
      <w:pStyle w:val="Footer"/>
      <w:pBdr>
        <w:top w:val="none" w:sz="0" w:space="0" w:color="auto"/>
      </w:pBdr>
      <w:tabs>
        <w:tab w:val="clear" w:pos="4320"/>
        <w:tab w:val="clear" w:pos="8640"/>
        <w:tab w:val="left" w:pos="0"/>
        <w:tab w:val="center" w:pos="9180"/>
        <w:tab w:val="left" w:pos="12960"/>
      </w:tabs>
      <w:spacing w:before="0" w:after="0"/>
      <w:rPr>
        <w:rFonts w:asciiTheme="minorHAnsi" w:hAnsiTheme="minorHAnsi"/>
        <w:szCs w:val="18"/>
      </w:rPr>
    </w:pPr>
    <w:r w:rsidRPr="00095CE3">
      <w:rPr>
        <w:rFonts w:asciiTheme="minorHAnsi" w:hAnsiTheme="minorHAnsi"/>
        <w:b w:val="0"/>
        <w:szCs w:val="18"/>
      </w:rPr>
      <w:tab/>
    </w:r>
    <w:r>
      <w:rPr>
        <w:rFonts w:asciiTheme="minorHAnsi" w:hAnsiTheme="minorHAnsi"/>
        <w:szCs w:val="18"/>
      </w:rPr>
      <w:t xml:space="preserve">                                                                                                                                  </w:t>
    </w:r>
    <w:r w:rsidRPr="00095CE3">
      <w:rPr>
        <w:rFonts w:asciiTheme="minorHAnsi" w:hAnsiTheme="minorHAnsi"/>
        <w:b w:val="0"/>
        <w:szCs w:val="18"/>
      </w:rPr>
      <w:t xml:space="preserve">Page </w:t>
    </w:r>
    <w:r w:rsidRPr="00095CE3">
      <w:rPr>
        <w:rFonts w:asciiTheme="minorHAnsi" w:hAnsiTheme="minorHAnsi"/>
        <w:b w:val="0"/>
        <w:szCs w:val="18"/>
      </w:rPr>
      <w:fldChar w:fldCharType="begin"/>
    </w:r>
    <w:r w:rsidRPr="00095CE3">
      <w:rPr>
        <w:rFonts w:asciiTheme="minorHAnsi" w:hAnsiTheme="minorHAnsi"/>
        <w:b w:val="0"/>
        <w:szCs w:val="18"/>
      </w:rPr>
      <w:instrText xml:space="preserve"> PAGE </w:instrText>
    </w:r>
    <w:r w:rsidRPr="00095CE3">
      <w:rPr>
        <w:rFonts w:asciiTheme="minorHAnsi" w:hAnsiTheme="minorHAnsi"/>
        <w:b w:val="0"/>
        <w:szCs w:val="18"/>
      </w:rPr>
      <w:fldChar w:fldCharType="separate"/>
    </w:r>
    <w:r w:rsidR="00D17172">
      <w:rPr>
        <w:rFonts w:asciiTheme="minorHAnsi" w:hAnsiTheme="minorHAnsi"/>
        <w:b w:val="0"/>
        <w:noProof/>
        <w:szCs w:val="18"/>
      </w:rPr>
      <w:t>28</w:t>
    </w:r>
    <w:r w:rsidRPr="00095CE3">
      <w:rPr>
        <w:rFonts w:asciiTheme="minorHAnsi" w:hAnsiTheme="minorHAnsi"/>
        <w:b w:val="0"/>
        <w:szCs w:val="18"/>
      </w:rPr>
      <w:fldChar w:fldCharType="end"/>
    </w:r>
    <w:r w:rsidRPr="00095CE3">
      <w:rPr>
        <w:rFonts w:asciiTheme="minorHAnsi" w:hAnsiTheme="minorHAnsi"/>
        <w:b w:val="0"/>
        <w:szCs w:val="18"/>
      </w:rPr>
      <w:t xml:space="preserve"> of </w:t>
    </w:r>
    <w:r w:rsidRPr="00095CE3">
      <w:rPr>
        <w:rFonts w:asciiTheme="minorHAnsi" w:hAnsiTheme="minorHAnsi"/>
        <w:b w:val="0"/>
        <w:szCs w:val="18"/>
      </w:rPr>
      <w:fldChar w:fldCharType="begin"/>
    </w:r>
    <w:r w:rsidRPr="00095CE3">
      <w:rPr>
        <w:rFonts w:asciiTheme="minorHAnsi" w:hAnsiTheme="minorHAnsi"/>
        <w:b w:val="0"/>
        <w:szCs w:val="18"/>
      </w:rPr>
      <w:instrText xml:space="preserve"> NUMPAGES </w:instrText>
    </w:r>
    <w:r w:rsidRPr="00095CE3">
      <w:rPr>
        <w:rFonts w:asciiTheme="minorHAnsi" w:hAnsiTheme="minorHAnsi"/>
        <w:b w:val="0"/>
        <w:szCs w:val="18"/>
      </w:rPr>
      <w:fldChar w:fldCharType="separate"/>
    </w:r>
    <w:r w:rsidR="00D17172">
      <w:rPr>
        <w:rFonts w:asciiTheme="minorHAnsi" w:hAnsiTheme="minorHAnsi"/>
        <w:b w:val="0"/>
        <w:noProof/>
        <w:szCs w:val="18"/>
      </w:rPr>
      <w:t>40</w:t>
    </w:r>
    <w:r w:rsidRPr="00095CE3">
      <w:rPr>
        <w:rFonts w:asciiTheme="minorHAnsi" w:hAnsiTheme="minorHAnsi"/>
        <w:b w:val="0"/>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201A" w14:textId="77777777" w:rsidR="007F026C" w:rsidRDefault="007F026C" w:rsidP="00095CE3">
    <w:pPr>
      <w:pStyle w:val="Footer"/>
      <w:pBdr>
        <w:top w:val="none" w:sz="0" w:space="0" w:color="auto"/>
      </w:pBdr>
      <w:tabs>
        <w:tab w:val="clear" w:pos="4320"/>
        <w:tab w:val="clear" w:pos="8640"/>
        <w:tab w:val="left" w:pos="795"/>
        <w:tab w:val="left" w:pos="3768"/>
      </w:tabs>
      <w:spacing w:before="0" w:after="0"/>
      <w:rPr>
        <w:rFonts w:asciiTheme="minorHAnsi" w:hAnsiTheme="minorHAnsi"/>
        <w:szCs w:val="18"/>
      </w:rPr>
    </w:pPr>
    <w:r>
      <w:rPr>
        <w:rFonts w:asciiTheme="minorHAnsi" w:hAnsiTheme="minorHAnsi"/>
        <w:szCs w:val="18"/>
      </w:rPr>
      <w:tab/>
    </w:r>
    <w:r w:rsidRPr="00095CE3">
      <w:rPr>
        <w:rFonts w:asciiTheme="minorHAnsi" w:hAnsiTheme="minorHAnsi"/>
        <w:szCs w:val="18"/>
      </w:rPr>
      <w:tab/>
    </w:r>
    <w:r>
      <w:rPr>
        <w:rFonts w:asciiTheme="minorHAnsi" w:hAnsiTheme="minorHAnsi"/>
        <w:szCs w:val="18"/>
      </w:rPr>
      <w:tab/>
      <w:t xml:space="preserve">                                                                                                  </w:t>
    </w:r>
  </w:p>
  <w:p w14:paraId="5E1F765C" w14:textId="77777777" w:rsidR="007F026C" w:rsidRPr="00095CE3" w:rsidRDefault="007F026C" w:rsidP="00095CE3">
    <w:pPr>
      <w:pStyle w:val="Footer"/>
      <w:pBdr>
        <w:top w:val="none" w:sz="0" w:space="0" w:color="auto"/>
      </w:pBdr>
      <w:tabs>
        <w:tab w:val="clear" w:pos="4320"/>
        <w:tab w:val="clear" w:pos="8640"/>
        <w:tab w:val="left" w:pos="795"/>
        <w:tab w:val="left" w:pos="3768"/>
      </w:tabs>
      <w:spacing w:before="0" w:after="0"/>
      <w:rPr>
        <w:rFonts w:asciiTheme="minorHAnsi" w:hAnsiTheme="minorHAnsi"/>
        <w:szCs w:val="18"/>
      </w:rPr>
    </w:pP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t xml:space="preserve"> </w:t>
    </w:r>
    <w:r w:rsidRPr="00095CE3">
      <w:rPr>
        <w:rFonts w:asciiTheme="minorHAnsi" w:hAnsiTheme="minorHAnsi"/>
        <w:szCs w:val="18"/>
      </w:rPr>
      <w:t xml:space="preserve">Page </w:t>
    </w:r>
    <w:r w:rsidRPr="00095CE3">
      <w:rPr>
        <w:rFonts w:asciiTheme="minorHAnsi" w:hAnsiTheme="minorHAnsi"/>
        <w:szCs w:val="18"/>
      </w:rPr>
      <w:fldChar w:fldCharType="begin"/>
    </w:r>
    <w:r w:rsidRPr="00095CE3">
      <w:rPr>
        <w:rFonts w:asciiTheme="minorHAnsi" w:hAnsiTheme="minorHAnsi"/>
        <w:szCs w:val="18"/>
      </w:rPr>
      <w:instrText xml:space="preserve"> PAGE </w:instrText>
    </w:r>
    <w:r w:rsidRPr="00095CE3">
      <w:rPr>
        <w:rFonts w:asciiTheme="minorHAnsi" w:hAnsiTheme="minorHAnsi"/>
        <w:szCs w:val="18"/>
      </w:rPr>
      <w:fldChar w:fldCharType="separate"/>
    </w:r>
    <w:r w:rsidR="00D17172">
      <w:rPr>
        <w:rFonts w:asciiTheme="minorHAnsi" w:hAnsiTheme="minorHAnsi"/>
        <w:noProof/>
        <w:szCs w:val="18"/>
      </w:rPr>
      <w:t>37</w:t>
    </w:r>
    <w:r w:rsidRPr="00095CE3">
      <w:rPr>
        <w:rFonts w:asciiTheme="minorHAnsi" w:hAnsiTheme="minorHAnsi"/>
        <w:szCs w:val="18"/>
      </w:rPr>
      <w:fldChar w:fldCharType="end"/>
    </w:r>
    <w:r w:rsidRPr="00095CE3">
      <w:rPr>
        <w:rFonts w:asciiTheme="minorHAnsi" w:hAnsiTheme="minorHAnsi"/>
        <w:szCs w:val="18"/>
      </w:rPr>
      <w:t xml:space="preserve"> of </w:t>
    </w:r>
    <w:r w:rsidRPr="00095CE3">
      <w:rPr>
        <w:rFonts w:asciiTheme="minorHAnsi" w:hAnsiTheme="minorHAnsi"/>
        <w:szCs w:val="18"/>
      </w:rPr>
      <w:fldChar w:fldCharType="begin"/>
    </w:r>
    <w:r w:rsidRPr="00095CE3">
      <w:rPr>
        <w:rFonts w:asciiTheme="minorHAnsi" w:hAnsiTheme="minorHAnsi"/>
        <w:szCs w:val="18"/>
      </w:rPr>
      <w:instrText xml:space="preserve"> NUMPAGES </w:instrText>
    </w:r>
    <w:r w:rsidRPr="00095CE3">
      <w:rPr>
        <w:rFonts w:asciiTheme="minorHAnsi" w:hAnsiTheme="minorHAnsi"/>
        <w:szCs w:val="18"/>
      </w:rPr>
      <w:fldChar w:fldCharType="separate"/>
    </w:r>
    <w:r w:rsidR="00D17172">
      <w:rPr>
        <w:rFonts w:asciiTheme="minorHAnsi" w:hAnsiTheme="minorHAnsi"/>
        <w:noProof/>
        <w:szCs w:val="18"/>
      </w:rPr>
      <w:t>40</w:t>
    </w:r>
    <w:r w:rsidRPr="00095CE3">
      <w:rPr>
        <w:rFonts w:asciiTheme="minorHAnsi" w:hAnsiTheme="minorHAnsi"/>
        <w:szCs w:val="18"/>
      </w:rPr>
      <w:fldChar w:fldCharType="end"/>
    </w:r>
  </w:p>
  <w:p w14:paraId="780C9D6E" w14:textId="77777777" w:rsidR="007F026C" w:rsidRDefault="007F026C" w:rsidP="005A5F40">
    <w:pPr>
      <w:pStyle w:val="Footer"/>
      <w:pBdr>
        <w:top w:val="none" w:sz="0" w:space="0" w:color="auto"/>
      </w:pBdr>
      <w:tabs>
        <w:tab w:val="clear" w:pos="4320"/>
        <w:tab w:val="clear" w:pos="8640"/>
        <w:tab w:val="left" w:pos="0"/>
        <w:tab w:val="left" w:pos="9090"/>
        <w:tab w:val="right" w:pos="12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24CD" w14:textId="77777777" w:rsidR="005F1D59" w:rsidRDefault="005F1D59">
      <w:r>
        <w:separator/>
      </w:r>
    </w:p>
  </w:footnote>
  <w:footnote w:type="continuationSeparator" w:id="0">
    <w:p w14:paraId="1430B1E4" w14:textId="77777777" w:rsidR="005F1D59" w:rsidRDefault="005F1D59">
      <w:r>
        <w:continuationSeparator/>
      </w:r>
    </w:p>
  </w:footnote>
  <w:footnote w:type="continuationNotice" w:id="1">
    <w:p w14:paraId="4CC737D3" w14:textId="77777777" w:rsidR="005F1D59" w:rsidRDefault="005F1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0209" w14:textId="2ED0E4A6" w:rsidR="00834E8E" w:rsidRDefault="00404628">
    <w:pPr>
      <w:pStyle w:val="Header"/>
    </w:pPr>
    <w:r>
      <w:rPr>
        <w:noProof/>
      </w:rPr>
      <mc:AlternateContent>
        <mc:Choice Requires="wps">
          <w:drawing>
            <wp:anchor distT="0" distB="0" distL="0" distR="0" simplePos="0" relativeHeight="251659264" behindDoc="0" locked="0" layoutInCell="1" allowOverlap="1" wp14:anchorId="1EE08441" wp14:editId="539B4A7F">
              <wp:simplePos x="635" y="635"/>
              <wp:positionH relativeFrom="page">
                <wp:align>center</wp:align>
              </wp:positionH>
              <wp:positionV relativeFrom="page">
                <wp:align>top</wp:align>
              </wp:positionV>
              <wp:extent cx="1082040" cy="345440"/>
              <wp:effectExtent l="0" t="0" r="3810" b="16510"/>
              <wp:wrapNone/>
              <wp:docPr id="105768267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10C28F90" w14:textId="130A3133"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08441" id="_x0000_t202" coordsize="21600,21600" o:spt="202" path="m,l,21600r21600,l21600,xe">
              <v:stroke joinstyle="miter"/>
              <v:path gradientshapeok="t" o:connecttype="rect"/>
            </v:shapetype>
            <v:shape id="Text Box 2" o:spid="_x0000_s1027" type="#_x0000_t202" alt="&lt;Limited-Disclosure&gt;" style="position:absolute;margin-left:0;margin-top:0;width:85.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" filled="f" stroked="f">
              <v:textbox style="mso-fit-shape-to-text:t" inset="0,15pt,0,0">
                <w:txbxContent>
                  <w:p w14:paraId="10C28F90" w14:textId="130A3133"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7C33" w14:textId="6411D8D9" w:rsidR="007F026C" w:rsidRPr="00095CE3" w:rsidRDefault="00404628">
    <w:pPr>
      <w:pStyle w:val="Header"/>
      <w:rPr>
        <w:rFonts w:asciiTheme="minorHAnsi" w:hAnsiTheme="minorHAnsi" w:cs="Arial"/>
        <w:szCs w:val="22"/>
      </w:rPr>
    </w:pPr>
    <w:r>
      <w:rPr>
        <w:rFonts w:asciiTheme="minorHAnsi" w:hAnsiTheme="minorHAnsi"/>
        <w:noProof/>
        <w:szCs w:val="22"/>
      </w:rPr>
      <mc:AlternateContent>
        <mc:Choice Requires="wps">
          <w:drawing>
            <wp:anchor distT="0" distB="0" distL="0" distR="0" simplePos="0" relativeHeight="251660288" behindDoc="0" locked="0" layoutInCell="1" allowOverlap="1" wp14:anchorId="2A2F02BD" wp14:editId="575D2B6C">
              <wp:simplePos x="914400" y="457200"/>
              <wp:positionH relativeFrom="page">
                <wp:align>center</wp:align>
              </wp:positionH>
              <wp:positionV relativeFrom="page">
                <wp:align>top</wp:align>
              </wp:positionV>
              <wp:extent cx="1082040" cy="345440"/>
              <wp:effectExtent l="0" t="0" r="3810" b="16510"/>
              <wp:wrapNone/>
              <wp:docPr id="1066411947"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5F76A923" w14:textId="66437DB4"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F02BD" id="_x0000_t202" coordsize="21600,21600" o:spt="202" path="m,l,21600r21600,l21600,xe">
              <v:stroke joinstyle="miter"/>
              <v:path gradientshapeok="t" o:connecttype="rect"/>
            </v:shapetype>
            <v:shape id="Text Box 3" o:spid="_x0000_s1028" type="#_x0000_t202" alt="&lt;Limited-Disclosure&gt;" style="position:absolute;margin-left:0;margin-top:0;width:85.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" filled="f" stroked="f">
              <v:textbox style="mso-fit-shape-to-text:t" inset="0,15pt,0,0">
                <w:txbxContent>
                  <w:p w14:paraId="5F76A923" w14:textId="66437DB4"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r w:rsidR="007F026C" w:rsidRPr="00095CE3">
      <w:rPr>
        <w:rFonts w:asciiTheme="minorHAnsi" w:hAnsiTheme="minorHAnsi"/>
        <w:szCs w:val="22"/>
      </w:rPr>
      <w:t>PRC-006-</w:t>
    </w:r>
    <w:ins w:id="0" w:author="Author">
      <w:r w:rsidR="005A7F97">
        <w:rPr>
          <w:rFonts w:asciiTheme="minorHAnsi" w:hAnsiTheme="minorHAnsi"/>
          <w:szCs w:val="22"/>
        </w:rPr>
        <w:t>6</w:t>
      </w:r>
    </w:ins>
    <w:del w:id="1" w:author="Author">
      <w:r w:rsidR="007F026C" w:rsidDel="005A7F97">
        <w:rPr>
          <w:rFonts w:asciiTheme="minorHAnsi" w:hAnsiTheme="minorHAnsi"/>
          <w:szCs w:val="22"/>
        </w:rPr>
        <w:delText>5</w:delText>
      </w:r>
    </w:del>
    <w:r w:rsidR="007F026C" w:rsidRPr="00095CE3">
      <w:rPr>
        <w:rFonts w:asciiTheme="minorHAnsi" w:hAnsiTheme="minorHAnsi"/>
        <w:szCs w:val="22"/>
      </w:rPr>
      <w:t xml:space="preserve"> — Automatic Underfrequency Load Shedding</w:t>
    </w:r>
    <w:r w:rsidR="00834E8E">
      <w:rPr>
        <w:rFonts w:asciiTheme="minorHAnsi" w:hAnsiTheme="minorHAnsi"/>
        <w:szCs w:val="22"/>
      </w:rPr>
      <w:t xml:space="preserve"> </w:t>
    </w:r>
    <w:r w:rsidR="00834E8E" w:rsidRPr="00834E8E">
      <w:rPr>
        <w:rFonts w:asciiTheme="minorHAnsi" w:hAnsiTheme="minorHAnsi"/>
        <w:szCs w:val="22"/>
      </w:rPr>
      <w:t xml:space="preserve">Proposed </w:t>
    </w:r>
    <w:ins w:id="2" w:author="Author">
      <w:r w:rsidR="005A7F97">
        <w:rPr>
          <w:rFonts w:asciiTheme="minorHAnsi" w:hAnsiTheme="minorHAnsi"/>
          <w:szCs w:val="22"/>
        </w:rPr>
        <w:t>Redline</w:t>
      </w:r>
    </w:ins>
    <w:del w:id="3" w:author="Author">
      <w:r w:rsidR="00834E8E" w:rsidRPr="00834E8E" w:rsidDel="005A7F97">
        <w:rPr>
          <w:rFonts w:asciiTheme="minorHAnsi" w:hAnsiTheme="minorHAnsi"/>
          <w:szCs w:val="22"/>
        </w:rPr>
        <w:delText>Clean</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5F6A" w14:textId="1F98176D" w:rsidR="00834E8E" w:rsidRDefault="00404628">
    <w:pPr>
      <w:pStyle w:val="Header"/>
    </w:pPr>
    <w:r>
      <w:rPr>
        <w:noProof/>
      </w:rPr>
      <mc:AlternateContent>
        <mc:Choice Requires="wps">
          <w:drawing>
            <wp:anchor distT="0" distB="0" distL="0" distR="0" simplePos="0" relativeHeight="251658240" behindDoc="0" locked="0" layoutInCell="1" allowOverlap="1" wp14:anchorId="28C77755" wp14:editId="353DBA35">
              <wp:simplePos x="635" y="635"/>
              <wp:positionH relativeFrom="page">
                <wp:align>center</wp:align>
              </wp:positionH>
              <wp:positionV relativeFrom="page">
                <wp:align>top</wp:align>
              </wp:positionV>
              <wp:extent cx="1082040" cy="345440"/>
              <wp:effectExtent l="0" t="0" r="3810" b="16510"/>
              <wp:wrapNone/>
              <wp:docPr id="1503965076"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17868C16" w14:textId="1FB8DD0B"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77755" id="_x0000_t202" coordsize="21600,21600" o:spt="202" path="m,l,21600r21600,l21600,xe">
              <v:stroke joinstyle="miter"/>
              <v:path gradientshapeok="t" o:connecttype="rect"/>
            </v:shapetype>
            <v:shape id="Text Box 1" o:spid="_x0000_s1029" type="#_x0000_t202" alt="&lt;Limited-Disclosure&gt;" style="position:absolute;margin-left:0;margin-top:0;width:85.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" filled="f" stroked="f">
              <v:textbox style="mso-fit-shape-to-text:t" inset="0,15pt,0,0">
                <w:txbxContent>
                  <w:p w14:paraId="17868C16" w14:textId="1FB8DD0B"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B011" w14:textId="39845653" w:rsidR="007F026C" w:rsidRPr="00095CE3" w:rsidRDefault="00404628" w:rsidP="00F87B9C">
    <w:pPr>
      <w:pStyle w:val="Header"/>
      <w:rPr>
        <w:rFonts w:asciiTheme="minorHAnsi" w:hAnsiTheme="minorHAnsi"/>
        <w:szCs w:val="22"/>
      </w:rPr>
    </w:pPr>
    <w:r>
      <w:rPr>
        <w:rFonts w:asciiTheme="minorHAnsi" w:hAnsiTheme="minorHAnsi"/>
        <w:noProof/>
        <w:szCs w:val="22"/>
      </w:rPr>
      <mc:AlternateContent>
        <mc:Choice Requires="wps">
          <w:drawing>
            <wp:anchor distT="0" distB="0" distL="0" distR="0" simplePos="0" relativeHeight="251661312" behindDoc="0" locked="0" layoutInCell="1" allowOverlap="1" wp14:anchorId="24F08BF7" wp14:editId="42D29958">
              <wp:simplePos x="915035" y="457835"/>
              <wp:positionH relativeFrom="page">
                <wp:align>center</wp:align>
              </wp:positionH>
              <wp:positionV relativeFrom="page">
                <wp:align>top</wp:align>
              </wp:positionV>
              <wp:extent cx="1082040" cy="345440"/>
              <wp:effectExtent l="0" t="0" r="3810" b="16510"/>
              <wp:wrapNone/>
              <wp:docPr id="141618166"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2644EE4F" w14:textId="3D771D9F"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F08BF7" id="_x0000_t202" coordsize="21600,21600" o:spt="202" path="m,l,21600r21600,l21600,xe">
              <v:stroke joinstyle="miter"/>
              <v:path gradientshapeok="t" o:connecttype="rect"/>
            </v:shapetype>
            <v:shape id="_x0000_s1030" type="#_x0000_t202" alt="&lt;Limited-Disclosure&gt;" style="position:absolute;margin-left:0;margin-top:0;width:85.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" filled="f" stroked="f">
              <v:textbox style="mso-fit-shape-to-text:t" inset="0,15pt,0,0">
                <w:txbxContent>
                  <w:p w14:paraId="2644EE4F" w14:textId="3D771D9F"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r w:rsidR="007F026C" w:rsidRPr="00095CE3">
      <w:rPr>
        <w:rFonts w:asciiTheme="minorHAnsi" w:hAnsiTheme="minorHAnsi"/>
        <w:szCs w:val="22"/>
      </w:rPr>
      <w:t>PRC-006-</w:t>
    </w:r>
    <w:r w:rsidR="007F026C">
      <w:rPr>
        <w:rFonts w:asciiTheme="minorHAnsi" w:hAnsiTheme="minorHAnsi"/>
        <w:szCs w:val="22"/>
      </w:rPr>
      <w:t>5</w:t>
    </w:r>
    <w:r w:rsidR="007F026C" w:rsidRPr="00095CE3">
      <w:rPr>
        <w:rFonts w:asciiTheme="minorHAnsi" w:hAnsiTheme="minorHAnsi"/>
        <w:szCs w:val="22"/>
      </w:rPr>
      <w:t xml:space="preserve"> — Automatic Underfrequency Load Shedding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C7E5F0A"/>
    <w:lvl w:ilvl="0">
      <w:start w:val="1"/>
      <w:numFmt w:val="decimal"/>
      <w:lvlText w:val="%1."/>
      <w:lvlJc w:val="left"/>
      <w:pPr>
        <w:tabs>
          <w:tab w:val="num" w:pos="360"/>
        </w:tabs>
        <w:ind w:left="360" w:hanging="360"/>
      </w:pPr>
    </w:lvl>
  </w:abstractNum>
  <w:abstractNum w:abstractNumId="1" w15:restartNumberingAfterBreak="0">
    <w:nsid w:val="01193E93"/>
    <w:multiLevelType w:val="multilevel"/>
    <w:tmpl w:val="A680E708"/>
    <w:lvl w:ilvl="0">
      <w:start w:val="1"/>
      <w:numFmt w:val="decimal"/>
      <w:pStyle w:val="ListNumber"/>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FDB7CEF"/>
    <w:multiLevelType w:val="hybridMultilevel"/>
    <w:tmpl w:val="7DF6B56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12D5337F"/>
    <w:multiLevelType w:val="multilevel"/>
    <w:tmpl w:val="F1284064"/>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4" w15:restartNumberingAfterBreak="0">
    <w:nsid w:val="244D5B64"/>
    <w:multiLevelType w:val="multilevel"/>
    <w:tmpl w:val="1AF46D32"/>
    <w:lvl w:ilvl="0">
      <w:start w:val="1"/>
      <w:numFmt w:val="upperLetter"/>
      <w:lvlText w:val="%1."/>
      <w:lvlJc w:val="left"/>
      <w:pPr>
        <w:tabs>
          <w:tab w:val="num" w:pos="360"/>
        </w:tabs>
        <w:ind w:left="360" w:hanging="360"/>
      </w:pPr>
      <w:rPr>
        <w:rFonts w:ascii="Tahoma" w:hAnsi="Tahoma" w:cs="Tahoma" w:hint="default"/>
        <w:b/>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6" w15:restartNumberingAfterBreak="0">
    <w:nsid w:val="4051179E"/>
    <w:multiLevelType w:val="hybridMultilevel"/>
    <w:tmpl w:val="1464B2DA"/>
    <w:lvl w:ilvl="0" w:tplc="A12C9EC2">
      <w:start w:val="5"/>
      <w:numFmt w:val="upp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4603329F"/>
    <w:multiLevelType w:val="multilevel"/>
    <w:tmpl w:val="37E0ECA0"/>
    <w:lvl w:ilvl="0">
      <w:start w:val="1"/>
      <w:numFmt w:val="decimal"/>
      <w:pStyle w:val="Requirement"/>
      <w:lvlText w:val="R%1."/>
      <w:lvlJc w:val="left"/>
      <w:pPr>
        <w:tabs>
          <w:tab w:val="num" w:pos="936"/>
        </w:tabs>
        <w:ind w:left="936" w:hanging="576"/>
      </w:pPr>
      <w:rPr>
        <w:rFonts w:hint="default"/>
        <w:b/>
        <w:i w:val="0"/>
        <w:color w:val="auto"/>
        <w:sz w:val="24"/>
        <w:szCs w:val="24"/>
      </w:rPr>
    </w:lvl>
    <w:lvl w:ilvl="1">
      <w:start w:val="1"/>
      <w:numFmt w:val="decimal"/>
      <w:lvlText w:val="%1.%2."/>
      <w:lvlJc w:val="left"/>
      <w:pPr>
        <w:tabs>
          <w:tab w:val="num" w:pos="1440"/>
        </w:tabs>
        <w:ind w:left="1440" w:hanging="504"/>
      </w:pPr>
      <w:rPr>
        <w:rFonts w:asciiTheme="minorHAnsi" w:hAnsiTheme="minorHAnsi" w:cs="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6.1.%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6E57F5A"/>
    <w:multiLevelType w:val="hybridMultilevel"/>
    <w:tmpl w:val="03E0F7BC"/>
    <w:lvl w:ilvl="0" w:tplc="0C0C000F">
      <w:start w:val="1"/>
      <w:numFmt w:val="decimal"/>
      <w:lvlText w:val="%1."/>
      <w:lvlJc w:val="left"/>
      <w:pPr>
        <w:ind w:left="1650" w:hanging="360"/>
      </w:pPr>
    </w:lvl>
    <w:lvl w:ilvl="1" w:tplc="0C0C0019" w:tentative="1">
      <w:start w:val="1"/>
      <w:numFmt w:val="lowerLetter"/>
      <w:lvlText w:val="%2."/>
      <w:lvlJc w:val="left"/>
      <w:pPr>
        <w:ind w:left="2370" w:hanging="360"/>
      </w:pPr>
    </w:lvl>
    <w:lvl w:ilvl="2" w:tplc="0C0C001B" w:tentative="1">
      <w:start w:val="1"/>
      <w:numFmt w:val="lowerRoman"/>
      <w:lvlText w:val="%3."/>
      <w:lvlJc w:val="right"/>
      <w:pPr>
        <w:ind w:left="3090" w:hanging="180"/>
      </w:pPr>
    </w:lvl>
    <w:lvl w:ilvl="3" w:tplc="0C0C000F" w:tentative="1">
      <w:start w:val="1"/>
      <w:numFmt w:val="decimal"/>
      <w:lvlText w:val="%4."/>
      <w:lvlJc w:val="left"/>
      <w:pPr>
        <w:ind w:left="3810" w:hanging="360"/>
      </w:pPr>
    </w:lvl>
    <w:lvl w:ilvl="4" w:tplc="0C0C0019" w:tentative="1">
      <w:start w:val="1"/>
      <w:numFmt w:val="lowerLetter"/>
      <w:lvlText w:val="%5."/>
      <w:lvlJc w:val="left"/>
      <w:pPr>
        <w:ind w:left="4530" w:hanging="360"/>
      </w:pPr>
    </w:lvl>
    <w:lvl w:ilvl="5" w:tplc="0C0C001B" w:tentative="1">
      <w:start w:val="1"/>
      <w:numFmt w:val="lowerRoman"/>
      <w:lvlText w:val="%6."/>
      <w:lvlJc w:val="right"/>
      <w:pPr>
        <w:ind w:left="5250" w:hanging="180"/>
      </w:pPr>
    </w:lvl>
    <w:lvl w:ilvl="6" w:tplc="0C0C000F" w:tentative="1">
      <w:start w:val="1"/>
      <w:numFmt w:val="decimal"/>
      <w:lvlText w:val="%7."/>
      <w:lvlJc w:val="left"/>
      <w:pPr>
        <w:ind w:left="5970" w:hanging="360"/>
      </w:pPr>
    </w:lvl>
    <w:lvl w:ilvl="7" w:tplc="0C0C0019" w:tentative="1">
      <w:start w:val="1"/>
      <w:numFmt w:val="lowerLetter"/>
      <w:lvlText w:val="%8."/>
      <w:lvlJc w:val="left"/>
      <w:pPr>
        <w:ind w:left="6690" w:hanging="360"/>
      </w:pPr>
    </w:lvl>
    <w:lvl w:ilvl="8" w:tplc="0C0C001B" w:tentative="1">
      <w:start w:val="1"/>
      <w:numFmt w:val="lowerRoman"/>
      <w:lvlText w:val="%9."/>
      <w:lvlJc w:val="right"/>
      <w:pPr>
        <w:ind w:left="7410" w:hanging="180"/>
      </w:pPr>
    </w:lvl>
  </w:abstractNum>
  <w:abstractNum w:abstractNumId="9" w15:restartNumberingAfterBreak="0">
    <w:nsid w:val="54840109"/>
    <w:multiLevelType w:val="multilevel"/>
    <w:tmpl w:val="A46E82A6"/>
    <w:lvl w:ilvl="0">
      <w:start w:val="1"/>
      <w:numFmt w:val="decimal"/>
      <w:lvlText w:val="R%1."/>
      <w:lvlJc w:val="left"/>
      <w:pPr>
        <w:tabs>
          <w:tab w:val="num" w:pos="936"/>
        </w:tabs>
        <w:ind w:left="936" w:hanging="576"/>
      </w:pPr>
      <w:rPr>
        <w:rFonts w:cs="Times New Roman" w:hint="default"/>
        <w:b/>
        <w:i w:val="0"/>
        <w:color w:val="auto"/>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sz w:val="24"/>
      </w:rPr>
    </w:lvl>
    <w:lvl w:ilvl="4">
      <w:start w:val="1"/>
      <w:numFmt w:val="decimal"/>
      <w:lvlText w:val="R%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1" w15:restartNumberingAfterBreak="0">
    <w:nsid w:val="62D607E7"/>
    <w:multiLevelType w:val="hybridMultilevel"/>
    <w:tmpl w:val="AB149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C7332C"/>
    <w:multiLevelType w:val="multilevel"/>
    <w:tmpl w:val="A46E82A6"/>
    <w:lvl w:ilvl="0">
      <w:start w:val="1"/>
      <w:numFmt w:val="decimal"/>
      <w:lvlText w:val="R%1."/>
      <w:lvlJc w:val="left"/>
      <w:pPr>
        <w:tabs>
          <w:tab w:val="num" w:pos="936"/>
        </w:tabs>
        <w:ind w:left="936" w:hanging="576"/>
      </w:pPr>
      <w:rPr>
        <w:rFonts w:cs="Times New Roman" w:hint="default"/>
        <w:b/>
        <w:i w:val="0"/>
        <w:color w:val="auto"/>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sz w:val="24"/>
      </w:rPr>
    </w:lvl>
    <w:lvl w:ilvl="4">
      <w:start w:val="1"/>
      <w:numFmt w:val="decimal"/>
      <w:lvlText w:val="R%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67CB3584"/>
    <w:multiLevelType w:val="multilevel"/>
    <w:tmpl w:val="A70E5084"/>
    <w:lvl w:ilvl="0">
      <w:start w:val="1"/>
      <w:numFmt w:val="decimal"/>
      <w:pStyle w:val="Measure"/>
      <w:lvlText w:val="M%1."/>
      <w:lvlJc w:val="left"/>
      <w:pPr>
        <w:tabs>
          <w:tab w:val="num" w:pos="0"/>
        </w:tabs>
        <w:ind w:left="576" w:hanging="576"/>
      </w:pPr>
      <w:rPr>
        <w:rFonts w:asciiTheme="minorHAnsi" w:hAnsiTheme="minorHAnsi" w:hint="default"/>
        <w:b/>
        <w:i w:val="0"/>
        <w:color w:val="auto"/>
        <w:sz w:val="24"/>
        <w:szCs w:val="22"/>
      </w:rPr>
    </w:lvl>
    <w:lvl w:ilvl="1">
      <w:start w:val="1"/>
      <w:numFmt w:val="decimal"/>
      <w:lvlText w:val="M%1.%2"/>
      <w:lvlJc w:val="left"/>
      <w:pPr>
        <w:tabs>
          <w:tab w:val="num" w:pos="1368"/>
        </w:tabs>
        <w:ind w:left="1368" w:hanging="792"/>
      </w:pPr>
      <w:rPr>
        <w:rFonts w:ascii="Times New Roman" w:hAnsi="Times New Roman" w:hint="default"/>
        <w:b/>
        <w:i w:val="0"/>
        <w:sz w:val="24"/>
        <w:szCs w:val="22"/>
      </w:rPr>
    </w:lvl>
    <w:lvl w:ilvl="2">
      <w:start w:val="1"/>
      <w:numFmt w:val="decimal"/>
      <w:lvlText w:val="M%1.%2.%3"/>
      <w:lvlJc w:val="left"/>
      <w:pPr>
        <w:tabs>
          <w:tab w:val="num" w:pos="1368"/>
        </w:tabs>
        <w:ind w:left="2232" w:hanging="864"/>
      </w:pPr>
      <w:rPr>
        <w:rFonts w:ascii="Times New Roman" w:hAnsi="Times New Roman" w:hint="default"/>
        <w:b/>
        <w:i w:val="0"/>
        <w:sz w:val="24"/>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num w:numId="1" w16cid:durableId="1374885439">
    <w:abstractNumId w:val="1"/>
  </w:num>
  <w:num w:numId="2" w16cid:durableId="1794060960">
    <w:abstractNumId w:val="5"/>
  </w:num>
  <w:num w:numId="3" w16cid:durableId="1287807781">
    <w:abstractNumId w:val="13"/>
  </w:num>
  <w:num w:numId="4" w16cid:durableId="173884559">
    <w:abstractNumId w:val="7"/>
  </w:num>
  <w:num w:numId="5" w16cid:durableId="2008553332">
    <w:abstractNumId w:val="7"/>
  </w:num>
  <w:num w:numId="6" w16cid:durableId="1298801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652940">
    <w:abstractNumId w:val="4"/>
  </w:num>
  <w:num w:numId="8" w16cid:durableId="1827428940">
    <w:abstractNumId w:val="9"/>
  </w:num>
  <w:num w:numId="9" w16cid:durableId="1080446590">
    <w:abstractNumId w:val="12"/>
  </w:num>
  <w:num w:numId="10" w16cid:durableId="1661932703">
    <w:abstractNumId w:val="0"/>
  </w:num>
  <w:num w:numId="11" w16cid:durableId="1620993823">
    <w:abstractNumId w:val="5"/>
  </w:num>
  <w:num w:numId="12" w16cid:durableId="114832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541716">
    <w:abstractNumId w:val="5"/>
  </w:num>
  <w:num w:numId="14" w16cid:durableId="785930416">
    <w:abstractNumId w:val="11"/>
  </w:num>
  <w:num w:numId="15" w16cid:durableId="1742827904">
    <w:abstractNumId w:val="1"/>
  </w:num>
  <w:num w:numId="16" w16cid:durableId="5792312">
    <w:abstractNumId w:val="10"/>
  </w:num>
  <w:num w:numId="17" w16cid:durableId="1493986390">
    <w:abstractNumId w:val="6"/>
  </w:num>
  <w:num w:numId="18" w16cid:durableId="1474525063">
    <w:abstractNumId w:val="2"/>
  </w:num>
  <w:num w:numId="19" w16cid:durableId="614485014">
    <w:abstractNumId w:val="8"/>
  </w:num>
  <w:num w:numId="20" w16cid:durableId="2013681700">
    <w:abstractNumId w:val="1"/>
    <w:lvlOverride w:ilvl="0">
      <w:startOverride w:val="4"/>
    </w:lvlOverride>
    <w:lvlOverride w:ilvl="1">
      <w:startOverride w:val="2"/>
    </w:lvlOverride>
    <w:lvlOverride w:ilvl="2">
      <w:startOverride w:val="2"/>
    </w:lvlOverride>
  </w:num>
  <w:num w:numId="21" w16cid:durableId="399210355">
    <w:abstractNumId w:val="1"/>
  </w:num>
  <w:num w:numId="22" w16cid:durableId="1307081705">
    <w:abstractNumId w:val="1"/>
  </w:num>
  <w:num w:numId="23" w16cid:durableId="39289406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18433" style="mso-position-horizontal-relative:page;mso-position-vertical-relative:margin;mso-height-relative:margin" o:allowincell="f" fillcolor="#dbe5f1" stroke="f">
      <v:fill color="#dbe5f1"/>
      <v:stroke on="f"/>
      <v:shadow on="t" color="black" opacity="26214f" origin="-.5,-.5" offset=".74836mm,.74836mm"/>
      <v:textbox inset="21.6pt,21.6pt,21.6pt,21.6pt"/>
      <o:colormru v:ext="edit" colors="#d3dc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9D"/>
    <w:rsid w:val="00000963"/>
    <w:rsid w:val="000016B6"/>
    <w:rsid w:val="00001C67"/>
    <w:rsid w:val="00002255"/>
    <w:rsid w:val="000025F3"/>
    <w:rsid w:val="00002787"/>
    <w:rsid w:val="00003B9F"/>
    <w:rsid w:val="00003EB5"/>
    <w:rsid w:val="00007517"/>
    <w:rsid w:val="00011452"/>
    <w:rsid w:val="0001473D"/>
    <w:rsid w:val="00015739"/>
    <w:rsid w:val="000162A6"/>
    <w:rsid w:val="00016E46"/>
    <w:rsid w:val="00021329"/>
    <w:rsid w:val="00022898"/>
    <w:rsid w:val="000228E1"/>
    <w:rsid w:val="0002311D"/>
    <w:rsid w:val="00023E55"/>
    <w:rsid w:val="00025DEC"/>
    <w:rsid w:val="000278C6"/>
    <w:rsid w:val="00030B52"/>
    <w:rsid w:val="00030E57"/>
    <w:rsid w:val="00031435"/>
    <w:rsid w:val="000314F9"/>
    <w:rsid w:val="00031A38"/>
    <w:rsid w:val="0003249B"/>
    <w:rsid w:val="000349B0"/>
    <w:rsid w:val="000371A0"/>
    <w:rsid w:val="000372EF"/>
    <w:rsid w:val="0003755C"/>
    <w:rsid w:val="00043796"/>
    <w:rsid w:val="00044078"/>
    <w:rsid w:val="0004671A"/>
    <w:rsid w:val="00047280"/>
    <w:rsid w:val="0005135B"/>
    <w:rsid w:val="00053C40"/>
    <w:rsid w:val="00054DAF"/>
    <w:rsid w:val="00060F70"/>
    <w:rsid w:val="00070089"/>
    <w:rsid w:val="000702F6"/>
    <w:rsid w:val="000707E8"/>
    <w:rsid w:val="000708E5"/>
    <w:rsid w:val="00072183"/>
    <w:rsid w:val="0007290B"/>
    <w:rsid w:val="00074130"/>
    <w:rsid w:val="000749E5"/>
    <w:rsid w:val="00074B35"/>
    <w:rsid w:val="0007575D"/>
    <w:rsid w:val="00076660"/>
    <w:rsid w:val="000818D4"/>
    <w:rsid w:val="00082559"/>
    <w:rsid w:val="00082E43"/>
    <w:rsid w:val="0008632A"/>
    <w:rsid w:val="00086542"/>
    <w:rsid w:val="000869CA"/>
    <w:rsid w:val="00087E52"/>
    <w:rsid w:val="0009006E"/>
    <w:rsid w:val="00091424"/>
    <w:rsid w:val="000914B0"/>
    <w:rsid w:val="00095CE3"/>
    <w:rsid w:val="00095F7C"/>
    <w:rsid w:val="000A02BC"/>
    <w:rsid w:val="000A100D"/>
    <w:rsid w:val="000A1F46"/>
    <w:rsid w:val="000A279A"/>
    <w:rsid w:val="000A3EF7"/>
    <w:rsid w:val="000A4025"/>
    <w:rsid w:val="000A70D2"/>
    <w:rsid w:val="000B2CC6"/>
    <w:rsid w:val="000B490E"/>
    <w:rsid w:val="000B5D09"/>
    <w:rsid w:val="000B6BC1"/>
    <w:rsid w:val="000B7282"/>
    <w:rsid w:val="000C06E2"/>
    <w:rsid w:val="000C1061"/>
    <w:rsid w:val="000C3921"/>
    <w:rsid w:val="000C4CD3"/>
    <w:rsid w:val="000C6486"/>
    <w:rsid w:val="000C66E7"/>
    <w:rsid w:val="000C7564"/>
    <w:rsid w:val="000C7E63"/>
    <w:rsid w:val="000D28D3"/>
    <w:rsid w:val="000D2EA3"/>
    <w:rsid w:val="000D310A"/>
    <w:rsid w:val="000D3E66"/>
    <w:rsid w:val="000D4491"/>
    <w:rsid w:val="000D4F83"/>
    <w:rsid w:val="000D5638"/>
    <w:rsid w:val="000D6E76"/>
    <w:rsid w:val="000E183C"/>
    <w:rsid w:val="000E1D02"/>
    <w:rsid w:val="000E2CC9"/>
    <w:rsid w:val="000E40A0"/>
    <w:rsid w:val="000E7054"/>
    <w:rsid w:val="000F025E"/>
    <w:rsid w:val="000F05C8"/>
    <w:rsid w:val="000F0E78"/>
    <w:rsid w:val="000F1BA4"/>
    <w:rsid w:val="000F3B34"/>
    <w:rsid w:val="000F42EB"/>
    <w:rsid w:val="000F645E"/>
    <w:rsid w:val="000F6A7E"/>
    <w:rsid w:val="00105186"/>
    <w:rsid w:val="00110700"/>
    <w:rsid w:val="0011112D"/>
    <w:rsid w:val="00113E3C"/>
    <w:rsid w:val="001159B7"/>
    <w:rsid w:val="00117026"/>
    <w:rsid w:val="001218B6"/>
    <w:rsid w:val="001253BA"/>
    <w:rsid w:val="001253DA"/>
    <w:rsid w:val="00127057"/>
    <w:rsid w:val="00127F67"/>
    <w:rsid w:val="0013102A"/>
    <w:rsid w:val="00131F7C"/>
    <w:rsid w:val="001338A3"/>
    <w:rsid w:val="00134603"/>
    <w:rsid w:val="00135744"/>
    <w:rsid w:val="00136341"/>
    <w:rsid w:val="001403F6"/>
    <w:rsid w:val="001427E4"/>
    <w:rsid w:val="00142D2F"/>
    <w:rsid w:val="00145FD5"/>
    <w:rsid w:val="001466F9"/>
    <w:rsid w:val="00151191"/>
    <w:rsid w:val="00152F90"/>
    <w:rsid w:val="00153FFF"/>
    <w:rsid w:val="0015460D"/>
    <w:rsid w:val="00155432"/>
    <w:rsid w:val="00156118"/>
    <w:rsid w:val="0015661E"/>
    <w:rsid w:val="00156B8D"/>
    <w:rsid w:val="001575A9"/>
    <w:rsid w:val="001605E2"/>
    <w:rsid w:val="001606F9"/>
    <w:rsid w:val="001609AA"/>
    <w:rsid w:val="001617B5"/>
    <w:rsid w:val="00161FA0"/>
    <w:rsid w:val="00163D65"/>
    <w:rsid w:val="00164587"/>
    <w:rsid w:val="00166AE2"/>
    <w:rsid w:val="00166C35"/>
    <w:rsid w:val="00166CD4"/>
    <w:rsid w:val="001675CF"/>
    <w:rsid w:val="0017140F"/>
    <w:rsid w:val="0017341D"/>
    <w:rsid w:val="0017607C"/>
    <w:rsid w:val="001763E7"/>
    <w:rsid w:val="0018070F"/>
    <w:rsid w:val="0018182E"/>
    <w:rsid w:val="00182850"/>
    <w:rsid w:val="0018312F"/>
    <w:rsid w:val="0018350A"/>
    <w:rsid w:val="00183B5A"/>
    <w:rsid w:val="001847B2"/>
    <w:rsid w:val="00185E47"/>
    <w:rsid w:val="001865F9"/>
    <w:rsid w:val="0018709F"/>
    <w:rsid w:val="00190DC5"/>
    <w:rsid w:val="00191D23"/>
    <w:rsid w:val="00193D03"/>
    <w:rsid w:val="001940DF"/>
    <w:rsid w:val="001946BC"/>
    <w:rsid w:val="00195C89"/>
    <w:rsid w:val="00197441"/>
    <w:rsid w:val="001A1126"/>
    <w:rsid w:val="001A1F70"/>
    <w:rsid w:val="001A377B"/>
    <w:rsid w:val="001A3C3E"/>
    <w:rsid w:val="001A408A"/>
    <w:rsid w:val="001A43CB"/>
    <w:rsid w:val="001A484E"/>
    <w:rsid w:val="001A5EFE"/>
    <w:rsid w:val="001A61DB"/>
    <w:rsid w:val="001A61E3"/>
    <w:rsid w:val="001B0016"/>
    <w:rsid w:val="001B156F"/>
    <w:rsid w:val="001B1604"/>
    <w:rsid w:val="001B273C"/>
    <w:rsid w:val="001B2CE2"/>
    <w:rsid w:val="001B307A"/>
    <w:rsid w:val="001B3BC5"/>
    <w:rsid w:val="001B5BC3"/>
    <w:rsid w:val="001B6ACC"/>
    <w:rsid w:val="001B6FB0"/>
    <w:rsid w:val="001C05C0"/>
    <w:rsid w:val="001C087F"/>
    <w:rsid w:val="001C17DC"/>
    <w:rsid w:val="001C2676"/>
    <w:rsid w:val="001C2B4D"/>
    <w:rsid w:val="001C39E5"/>
    <w:rsid w:val="001C3A9C"/>
    <w:rsid w:val="001C5185"/>
    <w:rsid w:val="001C7290"/>
    <w:rsid w:val="001D0144"/>
    <w:rsid w:val="001D1F04"/>
    <w:rsid w:val="001D2593"/>
    <w:rsid w:val="001D3137"/>
    <w:rsid w:val="001D3376"/>
    <w:rsid w:val="001D345F"/>
    <w:rsid w:val="001D58CE"/>
    <w:rsid w:val="001D619D"/>
    <w:rsid w:val="001D7EA7"/>
    <w:rsid w:val="001E0EFD"/>
    <w:rsid w:val="001E28A1"/>
    <w:rsid w:val="001E40D2"/>
    <w:rsid w:val="001E5119"/>
    <w:rsid w:val="001E5878"/>
    <w:rsid w:val="001F52A2"/>
    <w:rsid w:val="001F625D"/>
    <w:rsid w:val="00200513"/>
    <w:rsid w:val="00200890"/>
    <w:rsid w:val="0020164E"/>
    <w:rsid w:val="0020352D"/>
    <w:rsid w:val="002038B7"/>
    <w:rsid w:val="002044F3"/>
    <w:rsid w:val="002068E9"/>
    <w:rsid w:val="002071EA"/>
    <w:rsid w:val="002103BD"/>
    <w:rsid w:val="0021052E"/>
    <w:rsid w:val="002112C4"/>
    <w:rsid w:val="00211306"/>
    <w:rsid w:val="00211CAF"/>
    <w:rsid w:val="0021610D"/>
    <w:rsid w:val="00216CB6"/>
    <w:rsid w:val="00220D04"/>
    <w:rsid w:val="00222C42"/>
    <w:rsid w:val="002232E2"/>
    <w:rsid w:val="00223A3A"/>
    <w:rsid w:val="00224030"/>
    <w:rsid w:val="00224637"/>
    <w:rsid w:val="002254E5"/>
    <w:rsid w:val="00230C24"/>
    <w:rsid w:val="002311C9"/>
    <w:rsid w:val="00231A51"/>
    <w:rsid w:val="00232771"/>
    <w:rsid w:val="0023379E"/>
    <w:rsid w:val="0023485C"/>
    <w:rsid w:val="00234BA9"/>
    <w:rsid w:val="00237341"/>
    <w:rsid w:val="0023786A"/>
    <w:rsid w:val="00237F1D"/>
    <w:rsid w:val="0024187C"/>
    <w:rsid w:val="00241C69"/>
    <w:rsid w:val="00243FF9"/>
    <w:rsid w:val="00244D11"/>
    <w:rsid w:val="00245F19"/>
    <w:rsid w:val="002460DC"/>
    <w:rsid w:val="00246DF5"/>
    <w:rsid w:val="00247A1C"/>
    <w:rsid w:val="002539BB"/>
    <w:rsid w:val="00253F19"/>
    <w:rsid w:val="00254B59"/>
    <w:rsid w:val="002554A1"/>
    <w:rsid w:val="00257682"/>
    <w:rsid w:val="00257B19"/>
    <w:rsid w:val="0026073E"/>
    <w:rsid w:val="002628C6"/>
    <w:rsid w:val="00262AAB"/>
    <w:rsid w:val="00263F91"/>
    <w:rsid w:val="002644BE"/>
    <w:rsid w:val="00266AF2"/>
    <w:rsid w:val="0027027A"/>
    <w:rsid w:val="002724D7"/>
    <w:rsid w:val="0027371F"/>
    <w:rsid w:val="00273D2E"/>
    <w:rsid w:val="00275157"/>
    <w:rsid w:val="00275E0F"/>
    <w:rsid w:val="00280969"/>
    <w:rsid w:val="00282F34"/>
    <w:rsid w:val="00282F92"/>
    <w:rsid w:val="00284B7E"/>
    <w:rsid w:val="002857EF"/>
    <w:rsid w:val="002862A4"/>
    <w:rsid w:val="00286A64"/>
    <w:rsid w:val="0028706C"/>
    <w:rsid w:val="002900F0"/>
    <w:rsid w:val="002A00BF"/>
    <w:rsid w:val="002A1701"/>
    <w:rsid w:val="002A244B"/>
    <w:rsid w:val="002A3639"/>
    <w:rsid w:val="002A363D"/>
    <w:rsid w:val="002A51AE"/>
    <w:rsid w:val="002A51D5"/>
    <w:rsid w:val="002A5480"/>
    <w:rsid w:val="002B0245"/>
    <w:rsid w:val="002B4D7C"/>
    <w:rsid w:val="002B60EA"/>
    <w:rsid w:val="002B6D4C"/>
    <w:rsid w:val="002B75FC"/>
    <w:rsid w:val="002C01FC"/>
    <w:rsid w:val="002C09EB"/>
    <w:rsid w:val="002C14A9"/>
    <w:rsid w:val="002C253C"/>
    <w:rsid w:val="002C34C6"/>
    <w:rsid w:val="002C7985"/>
    <w:rsid w:val="002C79E4"/>
    <w:rsid w:val="002D0019"/>
    <w:rsid w:val="002D0286"/>
    <w:rsid w:val="002D138A"/>
    <w:rsid w:val="002D144E"/>
    <w:rsid w:val="002D1D44"/>
    <w:rsid w:val="002D23D8"/>
    <w:rsid w:val="002D5C8F"/>
    <w:rsid w:val="002D7B05"/>
    <w:rsid w:val="002D7FB5"/>
    <w:rsid w:val="002E05AD"/>
    <w:rsid w:val="002E0D9A"/>
    <w:rsid w:val="002E1911"/>
    <w:rsid w:val="002E245A"/>
    <w:rsid w:val="002E3B0C"/>
    <w:rsid w:val="002E7100"/>
    <w:rsid w:val="002E7797"/>
    <w:rsid w:val="002E7B4B"/>
    <w:rsid w:val="002E7DB0"/>
    <w:rsid w:val="002F35B1"/>
    <w:rsid w:val="002F3B98"/>
    <w:rsid w:val="002F52EF"/>
    <w:rsid w:val="002F67CF"/>
    <w:rsid w:val="00302B14"/>
    <w:rsid w:val="00304AD4"/>
    <w:rsid w:val="00304E6B"/>
    <w:rsid w:val="00306E7F"/>
    <w:rsid w:val="00306F64"/>
    <w:rsid w:val="00307D70"/>
    <w:rsid w:val="00310114"/>
    <w:rsid w:val="00312785"/>
    <w:rsid w:val="0031401D"/>
    <w:rsid w:val="003159FC"/>
    <w:rsid w:val="00316AEC"/>
    <w:rsid w:val="00317027"/>
    <w:rsid w:val="00317D2A"/>
    <w:rsid w:val="00320717"/>
    <w:rsid w:val="00320ECC"/>
    <w:rsid w:val="003230CC"/>
    <w:rsid w:val="00324044"/>
    <w:rsid w:val="00324140"/>
    <w:rsid w:val="00324330"/>
    <w:rsid w:val="003259E2"/>
    <w:rsid w:val="00326C73"/>
    <w:rsid w:val="003274F5"/>
    <w:rsid w:val="00327972"/>
    <w:rsid w:val="003308C7"/>
    <w:rsid w:val="0033169E"/>
    <w:rsid w:val="00331E47"/>
    <w:rsid w:val="00333285"/>
    <w:rsid w:val="00336EAA"/>
    <w:rsid w:val="003451F7"/>
    <w:rsid w:val="0034572D"/>
    <w:rsid w:val="00350519"/>
    <w:rsid w:val="00350FE7"/>
    <w:rsid w:val="00351DB5"/>
    <w:rsid w:val="00352581"/>
    <w:rsid w:val="00357B9A"/>
    <w:rsid w:val="00357D44"/>
    <w:rsid w:val="00363BC7"/>
    <w:rsid w:val="00365B92"/>
    <w:rsid w:val="0036679E"/>
    <w:rsid w:val="00370758"/>
    <w:rsid w:val="00371BF0"/>
    <w:rsid w:val="00372401"/>
    <w:rsid w:val="003732D2"/>
    <w:rsid w:val="003743B7"/>
    <w:rsid w:val="0037536E"/>
    <w:rsid w:val="00375B2F"/>
    <w:rsid w:val="00376923"/>
    <w:rsid w:val="00377518"/>
    <w:rsid w:val="0038195D"/>
    <w:rsid w:val="00381F9C"/>
    <w:rsid w:val="0038302F"/>
    <w:rsid w:val="00384739"/>
    <w:rsid w:val="00384F8D"/>
    <w:rsid w:val="00385F5C"/>
    <w:rsid w:val="003862BC"/>
    <w:rsid w:val="00386707"/>
    <w:rsid w:val="00386F36"/>
    <w:rsid w:val="00387CCC"/>
    <w:rsid w:val="0039493A"/>
    <w:rsid w:val="0039539E"/>
    <w:rsid w:val="003968C2"/>
    <w:rsid w:val="00397B72"/>
    <w:rsid w:val="003A1075"/>
    <w:rsid w:val="003A17DE"/>
    <w:rsid w:val="003A1A6E"/>
    <w:rsid w:val="003A21CA"/>
    <w:rsid w:val="003A2241"/>
    <w:rsid w:val="003A269C"/>
    <w:rsid w:val="003A3FEA"/>
    <w:rsid w:val="003A5706"/>
    <w:rsid w:val="003A631C"/>
    <w:rsid w:val="003B00EC"/>
    <w:rsid w:val="003B07B7"/>
    <w:rsid w:val="003B0B87"/>
    <w:rsid w:val="003B37D5"/>
    <w:rsid w:val="003B5621"/>
    <w:rsid w:val="003B6A9F"/>
    <w:rsid w:val="003B6DDF"/>
    <w:rsid w:val="003B7530"/>
    <w:rsid w:val="003C1590"/>
    <w:rsid w:val="003C2DDB"/>
    <w:rsid w:val="003C3695"/>
    <w:rsid w:val="003C4848"/>
    <w:rsid w:val="003C4A46"/>
    <w:rsid w:val="003C697E"/>
    <w:rsid w:val="003D0A6D"/>
    <w:rsid w:val="003D1B67"/>
    <w:rsid w:val="003D1E31"/>
    <w:rsid w:val="003D291F"/>
    <w:rsid w:val="003D2ABC"/>
    <w:rsid w:val="003D508C"/>
    <w:rsid w:val="003D7037"/>
    <w:rsid w:val="003D7336"/>
    <w:rsid w:val="003E010C"/>
    <w:rsid w:val="003E0E43"/>
    <w:rsid w:val="003E1298"/>
    <w:rsid w:val="003E1D7E"/>
    <w:rsid w:val="003E2F7F"/>
    <w:rsid w:val="003E3A9A"/>
    <w:rsid w:val="003F0D9F"/>
    <w:rsid w:val="003F0E1E"/>
    <w:rsid w:val="003F320F"/>
    <w:rsid w:val="003F3725"/>
    <w:rsid w:val="003F404B"/>
    <w:rsid w:val="003F59B7"/>
    <w:rsid w:val="003F5E10"/>
    <w:rsid w:val="003F5F5F"/>
    <w:rsid w:val="003F635A"/>
    <w:rsid w:val="004005C4"/>
    <w:rsid w:val="0040076A"/>
    <w:rsid w:val="00403968"/>
    <w:rsid w:val="00404628"/>
    <w:rsid w:val="0040724F"/>
    <w:rsid w:val="004102C4"/>
    <w:rsid w:val="00410424"/>
    <w:rsid w:val="00411892"/>
    <w:rsid w:val="00412EB2"/>
    <w:rsid w:val="00413838"/>
    <w:rsid w:val="00417C2E"/>
    <w:rsid w:val="00422A65"/>
    <w:rsid w:val="00424FA2"/>
    <w:rsid w:val="0042538C"/>
    <w:rsid w:val="004258CE"/>
    <w:rsid w:val="004260BE"/>
    <w:rsid w:val="00426C83"/>
    <w:rsid w:val="00427974"/>
    <w:rsid w:val="004279F9"/>
    <w:rsid w:val="00427ED6"/>
    <w:rsid w:val="0043148C"/>
    <w:rsid w:val="00431A97"/>
    <w:rsid w:val="00433B40"/>
    <w:rsid w:val="004345BC"/>
    <w:rsid w:val="00434BC0"/>
    <w:rsid w:val="00436311"/>
    <w:rsid w:val="004368CB"/>
    <w:rsid w:val="00436C37"/>
    <w:rsid w:val="00436E8E"/>
    <w:rsid w:val="00437CC0"/>
    <w:rsid w:val="00437E95"/>
    <w:rsid w:val="00440A52"/>
    <w:rsid w:val="0044171D"/>
    <w:rsid w:val="004429A0"/>
    <w:rsid w:val="00442FF6"/>
    <w:rsid w:val="0044370D"/>
    <w:rsid w:val="004449B7"/>
    <w:rsid w:val="00447EB7"/>
    <w:rsid w:val="00450BF5"/>
    <w:rsid w:val="0045212E"/>
    <w:rsid w:val="00452586"/>
    <w:rsid w:val="00452B98"/>
    <w:rsid w:val="0045565A"/>
    <w:rsid w:val="00456198"/>
    <w:rsid w:val="00456267"/>
    <w:rsid w:val="00456667"/>
    <w:rsid w:val="0045696C"/>
    <w:rsid w:val="00456EB2"/>
    <w:rsid w:val="00457B6E"/>
    <w:rsid w:val="00457E66"/>
    <w:rsid w:val="004605C6"/>
    <w:rsid w:val="004627EC"/>
    <w:rsid w:val="00463AB4"/>
    <w:rsid w:val="004651CE"/>
    <w:rsid w:val="0046620B"/>
    <w:rsid w:val="00467709"/>
    <w:rsid w:val="0046797B"/>
    <w:rsid w:val="00471DA3"/>
    <w:rsid w:val="00474503"/>
    <w:rsid w:val="00474696"/>
    <w:rsid w:val="00475550"/>
    <w:rsid w:val="004759C4"/>
    <w:rsid w:val="00476CCE"/>
    <w:rsid w:val="00476E8E"/>
    <w:rsid w:val="004771EB"/>
    <w:rsid w:val="004778EF"/>
    <w:rsid w:val="00477A8F"/>
    <w:rsid w:val="00477B8F"/>
    <w:rsid w:val="0048075C"/>
    <w:rsid w:val="004809C8"/>
    <w:rsid w:val="004814C6"/>
    <w:rsid w:val="004821B8"/>
    <w:rsid w:val="00482EBF"/>
    <w:rsid w:val="00483C92"/>
    <w:rsid w:val="004849CF"/>
    <w:rsid w:val="0048524F"/>
    <w:rsid w:val="004862CC"/>
    <w:rsid w:val="004864E8"/>
    <w:rsid w:val="00486746"/>
    <w:rsid w:val="00487900"/>
    <w:rsid w:val="00487975"/>
    <w:rsid w:val="00487D5B"/>
    <w:rsid w:val="00490227"/>
    <w:rsid w:val="004921FE"/>
    <w:rsid w:val="00494124"/>
    <w:rsid w:val="00496E92"/>
    <w:rsid w:val="0049795B"/>
    <w:rsid w:val="004A0478"/>
    <w:rsid w:val="004A5440"/>
    <w:rsid w:val="004A5C5D"/>
    <w:rsid w:val="004A6EE2"/>
    <w:rsid w:val="004A6F23"/>
    <w:rsid w:val="004B1769"/>
    <w:rsid w:val="004B2A6D"/>
    <w:rsid w:val="004B32AC"/>
    <w:rsid w:val="004B3862"/>
    <w:rsid w:val="004B404A"/>
    <w:rsid w:val="004B529D"/>
    <w:rsid w:val="004B60E0"/>
    <w:rsid w:val="004C260F"/>
    <w:rsid w:val="004C3E26"/>
    <w:rsid w:val="004C629B"/>
    <w:rsid w:val="004D16C1"/>
    <w:rsid w:val="004D4106"/>
    <w:rsid w:val="004D5473"/>
    <w:rsid w:val="004D6B1B"/>
    <w:rsid w:val="004E11F9"/>
    <w:rsid w:val="004E33B8"/>
    <w:rsid w:val="004E3AA4"/>
    <w:rsid w:val="004E5E2E"/>
    <w:rsid w:val="004E67FA"/>
    <w:rsid w:val="004E7985"/>
    <w:rsid w:val="004F0268"/>
    <w:rsid w:val="004F1B15"/>
    <w:rsid w:val="004F493D"/>
    <w:rsid w:val="004F5357"/>
    <w:rsid w:val="00500760"/>
    <w:rsid w:val="005013DB"/>
    <w:rsid w:val="00503FE9"/>
    <w:rsid w:val="00504788"/>
    <w:rsid w:val="0050658F"/>
    <w:rsid w:val="00511113"/>
    <w:rsid w:val="00511502"/>
    <w:rsid w:val="005129AC"/>
    <w:rsid w:val="00513313"/>
    <w:rsid w:val="00513C14"/>
    <w:rsid w:val="00513CCB"/>
    <w:rsid w:val="005154D9"/>
    <w:rsid w:val="0051683A"/>
    <w:rsid w:val="00516F6B"/>
    <w:rsid w:val="0051758D"/>
    <w:rsid w:val="00520864"/>
    <w:rsid w:val="00523A1C"/>
    <w:rsid w:val="00523B50"/>
    <w:rsid w:val="00525204"/>
    <w:rsid w:val="00526995"/>
    <w:rsid w:val="0052729E"/>
    <w:rsid w:val="005316F9"/>
    <w:rsid w:val="005337EA"/>
    <w:rsid w:val="00537B6E"/>
    <w:rsid w:val="0054009D"/>
    <w:rsid w:val="00540593"/>
    <w:rsid w:val="00542F10"/>
    <w:rsid w:val="005433E4"/>
    <w:rsid w:val="005437B4"/>
    <w:rsid w:val="00547562"/>
    <w:rsid w:val="0054771E"/>
    <w:rsid w:val="0055109A"/>
    <w:rsid w:val="0055118F"/>
    <w:rsid w:val="005523BA"/>
    <w:rsid w:val="0055285D"/>
    <w:rsid w:val="005554D7"/>
    <w:rsid w:val="00556246"/>
    <w:rsid w:val="00556739"/>
    <w:rsid w:val="005575A4"/>
    <w:rsid w:val="00562D65"/>
    <w:rsid w:val="00564796"/>
    <w:rsid w:val="005730A6"/>
    <w:rsid w:val="005756AA"/>
    <w:rsid w:val="005763E2"/>
    <w:rsid w:val="00576AB4"/>
    <w:rsid w:val="00577573"/>
    <w:rsid w:val="00577865"/>
    <w:rsid w:val="0058081C"/>
    <w:rsid w:val="00580A05"/>
    <w:rsid w:val="00583225"/>
    <w:rsid w:val="0058394C"/>
    <w:rsid w:val="00583AA0"/>
    <w:rsid w:val="005850CF"/>
    <w:rsid w:val="00586799"/>
    <w:rsid w:val="00590DE0"/>
    <w:rsid w:val="00592265"/>
    <w:rsid w:val="005940A2"/>
    <w:rsid w:val="005948F7"/>
    <w:rsid w:val="005960FD"/>
    <w:rsid w:val="00597C68"/>
    <w:rsid w:val="005A095F"/>
    <w:rsid w:val="005A105F"/>
    <w:rsid w:val="005A5F40"/>
    <w:rsid w:val="005A6067"/>
    <w:rsid w:val="005A7B2C"/>
    <w:rsid w:val="005A7F97"/>
    <w:rsid w:val="005B09F6"/>
    <w:rsid w:val="005B1002"/>
    <w:rsid w:val="005B1B6C"/>
    <w:rsid w:val="005B22B4"/>
    <w:rsid w:val="005B3254"/>
    <w:rsid w:val="005B6091"/>
    <w:rsid w:val="005C0B20"/>
    <w:rsid w:val="005C2B38"/>
    <w:rsid w:val="005C417F"/>
    <w:rsid w:val="005C4211"/>
    <w:rsid w:val="005C471C"/>
    <w:rsid w:val="005C4EB4"/>
    <w:rsid w:val="005C4F09"/>
    <w:rsid w:val="005C59A2"/>
    <w:rsid w:val="005C7F10"/>
    <w:rsid w:val="005D0EAB"/>
    <w:rsid w:val="005D732C"/>
    <w:rsid w:val="005E2691"/>
    <w:rsid w:val="005E5439"/>
    <w:rsid w:val="005F0A19"/>
    <w:rsid w:val="005F0CAF"/>
    <w:rsid w:val="005F1326"/>
    <w:rsid w:val="005F157A"/>
    <w:rsid w:val="005F1D59"/>
    <w:rsid w:val="005F6C66"/>
    <w:rsid w:val="006000C2"/>
    <w:rsid w:val="00600907"/>
    <w:rsid w:val="0060111C"/>
    <w:rsid w:val="006019D6"/>
    <w:rsid w:val="00602F33"/>
    <w:rsid w:val="0060317B"/>
    <w:rsid w:val="00610113"/>
    <w:rsid w:val="0061034D"/>
    <w:rsid w:val="0061194C"/>
    <w:rsid w:val="00611D37"/>
    <w:rsid w:val="00612FFD"/>
    <w:rsid w:val="0061667F"/>
    <w:rsid w:val="006177C3"/>
    <w:rsid w:val="00617E00"/>
    <w:rsid w:val="00621881"/>
    <w:rsid w:val="00622243"/>
    <w:rsid w:val="00623FE9"/>
    <w:rsid w:val="006242FB"/>
    <w:rsid w:val="006246A8"/>
    <w:rsid w:val="00626FD3"/>
    <w:rsid w:val="0062717E"/>
    <w:rsid w:val="00630463"/>
    <w:rsid w:val="00630773"/>
    <w:rsid w:val="00632AC1"/>
    <w:rsid w:val="00632E45"/>
    <w:rsid w:val="00633A7C"/>
    <w:rsid w:val="00633B08"/>
    <w:rsid w:val="006340F7"/>
    <w:rsid w:val="0063421D"/>
    <w:rsid w:val="00634E97"/>
    <w:rsid w:val="00634F6A"/>
    <w:rsid w:val="006355FD"/>
    <w:rsid w:val="00635AAD"/>
    <w:rsid w:val="00637BA0"/>
    <w:rsid w:val="00637BB6"/>
    <w:rsid w:val="00640942"/>
    <w:rsid w:val="0064203D"/>
    <w:rsid w:val="00643E2C"/>
    <w:rsid w:val="00645249"/>
    <w:rsid w:val="006453C6"/>
    <w:rsid w:val="00646335"/>
    <w:rsid w:val="006465FD"/>
    <w:rsid w:val="00646870"/>
    <w:rsid w:val="00650032"/>
    <w:rsid w:val="0065080A"/>
    <w:rsid w:val="00651107"/>
    <w:rsid w:val="006514CD"/>
    <w:rsid w:val="0065251D"/>
    <w:rsid w:val="006526B5"/>
    <w:rsid w:val="0065371D"/>
    <w:rsid w:val="006550AE"/>
    <w:rsid w:val="006552AC"/>
    <w:rsid w:val="006564CE"/>
    <w:rsid w:val="00657C54"/>
    <w:rsid w:val="0066043A"/>
    <w:rsid w:val="00660A43"/>
    <w:rsid w:val="0066353A"/>
    <w:rsid w:val="0066533A"/>
    <w:rsid w:val="00666393"/>
    <w:rsid w:val="006664BD"/>
    <w:rsid w:val="006706AD"/>
    <w:rsid w:val="00670EF2"/>
    <w:rsid w:val="00672C07"/>
    <w:rsid w:val="00675392"/>
    <w:rsid w:val="00676499"/>
    <w:rsid w:val="00676A14"/>
    <w:rsid w:val="006774C5"/>
    <w:rsid w:val="006806E1"/>
    <w:rsid w:val="00680F23"/>
    <w:rsid w:val="0068464A"/>
    <w:rsid w:val="00685CA7"/>
    <w:rsid w:val="00685D61"/>
    <w:rsid w:val="00693848"/>
    <w:rsid w:val="00693B95"/>
    <w:rsid w:val="0069642D"/>
    <w:rsid w:val="00696D10"/>
    <w:rsid w:val="006A0371"/>
    <w:rsid w:val="006A0585"/>
    <w:rsid w:val="006A063C"/>
    <w:rsid w:val="006A0BEC"/>
    <w:rsid w:val="006A2680"/>
    <w:rsid w:val="006A33D4"/>
    <w:rsid w:val="006A5BB3"/>
    <w:rsid w:val="006A5F2C"/>
    <w:rsid w:val="006A7731"/>
    <w:rsid w:val="006A7F75"/>
    <w:rsid w:val="006B2CF1"/>
    <w:rsid w:val="006B3CC9"/>
    <w:rsid w:val="006B599F"/>
    <w:rsid w:val="006C07AC"/>
    <w:rsid w:val="006C0C33"/>
    <w:rsid w:val="006C0DC1"/>
    <w:rsid w:val="006C33FE"/>
    <w:rsid w:val="006C3FD2"/>
    <w:rsid w:val="006C44BB"/>
    <w:rsid w:val="006C51A6"/>
    <w:rsid w:val="006C53EF"/>
    <w:rsid w:val="006C56FE"/>
    <w:rsid w:val="006C575D"/>
    <w:rsid w:val="006C67DD"/>
    <w:rsid w:val="006C6F31"/>
    <w:rsid w:val="006D0B68"/>
    <w:rsid w:val="006D22F8"/>
    <w:rsid w:val="006D28DA"/>
    <w:rsid w:val="006D2FB2"/>
    <w:rsid w:val="006D4399"/>
    <w:rsid w:val="006D4521"/>
    <w:rsid w:val="006D46B0"/>
    <w:rsid w:val="006D5954"/>
    <w:rsid w:val="006D5F13"/>
    <w:rsid w:val="006D6DFE"/>
    <w:rsid w:val="006D7DBA"/>
    <w:rsid w:val="006E02D7"/>
    <w:rsid w:val="006E079A"/>
    <w:rsid w:val="006E5C49"/>
    <w:rsid w:val="006E5EE6"/>
    <w:rsid w:val="006E7291"/>
    <w:rsid w:val="006E729C"/>
    <w:rsid w:val="006F026C"/>
    <w:rsid w:val="006F04B3"/>
    <w:rsid w:val="006F2CD0"/>
    <w:rsid w:val="006F2F6A"/>
    <w:rsid w:val="006F3910"/>
    <w:rsid w:val="006F46FC"/>
    <w:rsid w:val="006F7E22"/>
    <w:rsid w:val="00702EF8"/>
    <w:rsid w:val="007032AD"/>
    <w:rsid w:val="00703E3C"/>
    <w:rsid w:val="00704E04"/>
    <w:rsid w:val="00707D72"/>
    <w:rsid w:val="0071007E"/>
    <w:rsid w:val="00712A36"/>
    <w:rsid w:val="00713365"/>
    <w:rsid w:val="00714445"/>
    <w:rsid w:val="00714E73"/>
    <w:rsid w:val="007214B4"/>
    <w:rsid w:val="00724990"/>
    <w:rsid w:val="00725B62"/>
    <w:rsid w:val="007265D3"/>
    <w:rsid w:val="00726B03"/>
    <w:rsid w:val="007307D4"/>
    <w:rsid w:val="00730EB2"/>
    <w:rsid w:val="007312CD"/>
    <w:rsid w:val="00733DB5"/>
    <w:rsid w:val="0074122E"/>
    <w:rsid w:val="00742FBF"/>
    <w:rsid w:val="007430EC"/>
    <w:rsid w:val="00743CFC"/>
    <w:rsid w:val="00745699"/>
    <w:rsid w:val="0074620C"/>
    <w:rsid w:val="007465F1"/>
    <w:rsid w:val="00746DBE"/>
    <w:rsid w:val="007477EA"/>
    <w:rsid w:val="007511DD"/>
    <w:rsid w:val="007560BE"/>
    <w:rsid w:val="0075744D"/>
    <w:rsid w:val="00760FF7"/>
    <w:rsid w:val="00761C98"/>
    <w:rsid w:val="00762F50"/>
    <w:rsid w:val="0076433B"/>
    <w:rsid w:val="00764FDB"/>
    <w:rsid w:val="00765801"/>
    <w:rsid w:val="00766CA2"/>
    <w:rsid w:val="007674AB"/>
    <w:rsid w:val="00770EF3"/>
    <w:rsid w:val="0077166C"/>
    <w:rsid w:val="00772D8D"/>
    <w:rsid w:val="007750BA"/>
    <w:rsid w:val="00775A02"/>
    <w:rsid w:val="00777A34"/>
    <w:rsid w:val="00780153"/>
    <w:rsid w:val="007806C6"/>
    <w:rsid w:val="00780F9A"/>
    <w:rsid w:val="0078162B"/>
    <w:rsid w:val="00781955"/>
    <w:rsid w:val="00782848"/>
    <w:rsid w:val="00783D69"/>
    <w:rsid w:val="007844D2"/>
    <w:rsid w:val="00784B55"/>
    <w:rsid w:val="00790F8A"/>
    <w:rsid w:val="007918FE"/>
    <w:rsid w:val="00793A2D"/>
    <w:rsid w:val="00796842"/>
    <w:rsid w:val="00797B1A"/>
    <w:rsid w:val="007A00EF"/>
    <w:rsid w:val="007A0D94"/>
    <w:rsid w:val="007A5C23"/>
    <w:rsid w:val="007A6CDF"/>
    <w:rsid w:val="007B01C3"/>
    <w:rsid w:val="007B108A"/>
    <w:rsid w:val="007B1628"/>
    <w:rsid w:val="007B210B"/>
    <w:rsid w:val="007B431D"/>
    <w:rsid w:val="007B4680"/>
    <w:rsid w:val="007B51AF"/>
    <w:rsid w:val="007C0E16"/>
    <w:rsid w:val="007C1A8C"/>
    <w:rsid w:val="007C3E48"/>
    <w:rsid w:val="007C4CC8"/>
    <w:rsid w:val="007C56E4"/>
    <w:rsid w:val="007C6F87"/>
    <w:rsid w:val="007D026C"/>
    <w:rsid w:val="007D09F3"/>
    <w:rsid w:val="007D1E17"/>
    <w:rsid w:val="007D4434"/>
    <w:rsid w:val="007D6CD8"/>
    <w:rsid w:val="007D79EB"/>
    <w:rsid w:val="007E16D5"/>
    <w:rsid w:val="007E345E"/>
    <w:rsid w:val="007E388A"/>
    <w:rsid w:val="007E42EE"/>
    <w:rsid w:val="007E497A"/>
    <w:rsid w:val="007E4A29"/>
    <w:rsid w:val="007E4FAD"/>
    <w:rsid w:val="007F026C"/>
    <w:rsid w:val="007F3437"/>
    <w:rsid w:val="007F41B2"/>
    <w:rsid w:val="007F6955"/>
    <w:rsid w:val="007F6D8D"/>
    <w:rsid w:val="007F7B4B"/>
    <w:rsid w:val="007F7B66"/>
    <w:rsid w:val="008007F4"/>
    <w:rsid w:val="0080385B"/>
    <w:rsid w:val="00803A79"/>
    <w:rsid w:val="00803C8E"/>
    <w:rsid w:val="008049A5"/>
    <w:rsid w:val="00804F5C"/>
    <w:rsid w:val="0081107B"/>
    <w:rsid w:val="0081747A"/>
    <w:rsid w:val="00817C48"/>
    <w:rsid w:val="00820117"/>
    <w:rsid w:val="008201C4"/>
    <w:rsid w:val="0082387E"/>
    <w:rsid w:val="008247A4"/>
    <w:rsid w:val="0082627E"/>
    <w:rsid w:val="00826736"/>
    <w:rsid w:val="008312A4"/>
    <w:rsid w:val="0083224A"/>
    <w:rsid w:val="00832850"/>
    <w:rsid w:val="00833176"/>
    <w:rsid w:val="00833694"/>
    <w:rsid w:val="00834E8E"/>
    <w:rsid w:val="00835961"/>
    <w:rsid w:val="0083615B"/>
    <w:rsid w:val="00841298"/>
    <w:rsid w:val="00841F18"/>
    <w:rsid w:val="008434AF"/>
    <w:rsid w:val="00843587"/>
    <w:rsid w:val="00843B73"/>
    <w:rsid w:val="0084547C"/>
    <w:rsid w:val="00845995"/>
    <w:rsid w:val="00846E1A"/>
    <w:rsid w:val="0085122F"/>
    <w:rsid w:val="008515DB"/>
    <w:rsid w:val="00853C46"/>
    <w:rsid w:val="008540BC"/>
    <w:rsid w:val="008551EC"/>
    <w:rsid w:val="008556D8"/>
    <w:rsid w:val="008556F1"/>
    <w:rsid w:val="008559B3"/>
    <w:rsid w:val="0085612B"/>
    <w:rsid w:val="008562B4"/>
    <w:rsid w:val="008639C6"/>
    <w:rsid w:val="00865A4B"/>
    <w:rsid w:val="00872A19"/>
    <w:rsid w:val="008736B6"/>
    <w:rsid w:val="00876BDF"/>
    <w:rsid w:val="0087769A"/>
    <w:rsid w:val="00883EFA"/>
    <w:rsid w:val="00884238"/>
    <w:rsid w:val="0088661D"/>
    <w:rsid w:val="0089005F"/>
    <w:rsid w:val="00890144"/>
    <w:rsid w:val="008904FA"/>
    <w:rsid w:val="00891273"/>
    <w:rsid w:val="00892967"/>
    <w:rsid w:val="00892A5C"/>
    <w:rsid w:val="00892EDB"/>
    <w:rsid w:val="00895071"/>
    <w:rsid w:val="008A0965"/>
    <w:rsid w:val="008A13EA"/>
    <w:rsid w:val="008A1457"/>
    <w:rsid w:val="008A2211"/>
    <w:rsid w:val="008A3ED3"/>
    <w:rsid w:val="008A57AC"/>
    <w:rsid w:val="008A5BC0"/>
    <w:rsid w:val="008A6190"/>
    <w:rsid w:val="008B0429"/>
    <w:rsid w:val="008B15F5"/>
    <w:rsid w:val="008B289E"/>
    <w:rsid w:val="008B3622"/>
    <w:rsid w:val="008B49E5"/>
    <w:rsid w:val="008C020C"/>
    <w:rsid w:val="008C222D"/>
    <w:rsid w:val="008C2B05"/>
    <w:rsid w:val="008C3EA5"/>
    <w:rsid w:val="008C44C3"/>
    <w:rsid w:val="008C4644"/>
    <w:rsid w:val="008C49CE"/>
    <w:rsid w:val="008C5908"/>
    <w:rsid w:val="008C5D55"/>
    <w:rsid w:val="008C688F"/>
    <w:rsid w:val="008D354E"/>
    <w:rsid w:val="008D4414"/>
    <w:rsid w:val="008D4609"/>
    <w:rsid w:val="008D5D95"/>
    <w:rsid w:val="008D5EFB"/>
    <w:rsid w:val="008D7277"/>
    <w:rsid w:val="008E0562"/>
    <w:rsid w:val="008E1045"/>
    <w:rsid w:val="008E1FA9"/>
    <w:rsid w:val="008E36ED"/>
    <w:rsid w:val="008E3925"/>
    <w:rsid w:val="008E3BBE"/>
    <w:rsid w:val="008E4A84"/>
    <w:rsid w:val="008E7CD8"/>
    <w:rsid w:val="008F14C0"/>
    <w:rsid w:val="008F15F6"/>
    <w:rsid w:val="008F2B82"/>
    <w:rsid w:val="008F2FD9"/>
    <w:rsid w:val="008F3C59"/>
    <w:rsid w:val="008F54C9"/>
    <w:rsid w:val="008F67D7"/>
    <w:rsid w:val="008F6E84"/>
    <w:rsid w:val="0090156A"/>
    <w:rsid w:val="009015B4"/>
    <w:rsid w:val="009027C8"/>
    <w:rsid w:val="009059B0"/>
    <w:rsid w:val="00905E89"/>
    <w:rsid w:val="00906D1C"/>
    <w:rsid w:val="00907704"/>
    <w:rsid w:val="009103D4"/>
    <w:rsid w:val="00911955"/>
    <w:rsid w:val="00912FE6"/>
    <w:rsid w:val="0091450F"/>
    <w:rsid w:val="00914AF7"/>
    <w:rsid w:val="00915B10"/>
    <w:rsid w:val="00916970"/>
    <w:rsid w:val="0091769E"/>
    <w:rsid w:val="009205D0"/>
    <w:rsid w:val="00921EC8"/>
    <w:rsid w:val="00925D71"/>
    <w:rsid w:val="009273C7"/>
    <w:rsid w:val="00931C2D"/>
    <w:rsid w:val="00931FBB"/>
    <w:rsid w:val="009329A0"/>
    <w:rsid w:val="0093498A"/>
    <w:rsid w:val="0093511C"/>
    <w:rsid w:val="00937034"/>
    <w:rsid w:val="00940582"/>
    <w:rsid w:val="00944A6A"/>
    <w:rsid w:val="0094529A"/>
    <w:rsid w:val="00946193"/>
    <w:rsid w:val="00946BAA"/>
    <w:rsid w:val="00947FA9"/>
    <w:rsid w:val="009506A2"/>
    <w:rsid w:val="00950D81"/>
    <w:rsid w:val="00950EB8"/>
    <w:rsid w:val="00952E06"/>
    <w:rsid w:val="00957919"/>
    <w:rsid w:val="00960BBC"/>
    <w:rsid w:val="009619AF"/>
    <w:rsid w:val="009641A3"/>
    <w:rsid w:val="0096625B"/>
    <w:rsid w:val="00966567"/>
    <w:rsid w:val="0097089F"/>
    <w:rsid w:val="00971EDD"/>
    <w:rsid w:val="00972789"/>
    <w:rsid w:val="0097542F"/>
    <w:rsid w:val="009819C2"/>
    <w:rsid w:val="009820FC"/>
    <w:rsid w:val="00982FD7"/>
    <w:rsid w:val="00987959"/>
    <w:rsid w:val="009904CD"/>
    <w:rsid w:val="00990939"/>
    <w:rsid w:val="00990C70"/>
    <w:rsid w:val="009919D3"/>
    <w:rsid w:val="00994B19"/>
    <w:rsid w:val="0099548A"/>
    <w:rsid w:val="009966E0"/>
    <w:rsid w:val="00996DA0"/>
    <w:rsid w:val="009A0768"/>
    <w:rsid w:val="009A1E4A"/>
    <w:rsid w:val="009A2946"/>
    <w:rsid w:val="009A402C"/>
    <w:rsid w:val="009A4D14"/>
    <w:rsid w:val="009A4DBC"/>
    <w:rsid w:val="009A572B"/>
    <w:rsid w:val="009A63A8"/>
    <w:rsid w:val="009A7A95"/>
    <w:rsid w:val="009A7CFC"/>
    <w:rsid w:val="009B1460"/>
    <w:rsid w:val="009B3156"/>
    <w:rsid w:val="009B5C3A"/>
    <w:rsid w:val="009B7331"/>
    <w:rsid w:val="009B764F"/>
    <w:rsid w:val="009C2375"/>
    <w:rsid w:val="009C2646"/>
    <w:rsid w:val="009C2697"/>
    <w:rsid w:val="009C3037"/>
    <w:rsid w:val="009C37D9"/>
    <w:rsid w:val="009C411A"/>
    <w:rsid w:val="009D2690"/>
    <w:rsid w:val="009D3866"/>
    <w:rsid w:val="009D3F5B"/>
    <w:rsid w:val="009D4147"/>
    <w:rsid w:val="009D440A"/>
    <w:rsid w:val="009D45CE"/>
    <w:rsid w:val="009D5881"/>
    <w:rsid w:val="009D74EB"/>
    <w:rsid w:val="009E2E37"/>
    <w:rsid w:val="009E5916"/>
    <w:rsid w:val="009E6830"/>
    <w:rsid w:val="009E7ED6"/>
    <w:rsid w:val="009E7FFA"/>
    <w:rsid w:val="009F2404"/>
    <w:rsid w:val="009F334C"/>
    <w:rsid w:val="009F39DB"/>
    <w:rsid w:val="009F60ED"/>
    <w:rsid w:val="00A01C5C"/>
    <w:rsid w:val="00A036E0"/>
    <w:rsid w:val="00A04CFC"/>
    <w:rsid w:val="00A05B10"/>
    <w:rsid w:val="00A06229"/>
    <w:rsid w:val="00A1038C"/>
    <w:rsid w:val="00A15913"/>
    <w:rsid w:val="00A168B3"/>
    <w:rsid w:val="00A20AF4"/>
    <w:rsid w:val="00A20E83"/>
    <w:rsid w:val="00A2195B"/>
    <w:rsid w:val="00A22609"/>
    <w:rsid w:val="00A2261D"/>
    <w:rsid w:val="00A227E1"/>
    <w:rsid w:val="00A23159"/>
    <w:rsid w:val="00A233EF"/>
    <w:rsid w:val="00A23427"/>
    <w:rsid w:val="00A23F0D"/>
    <w:rsid w:val="00A24A2F"/>
    <w:rsid w:val="00A2578E"/>
    <w:rsid w:val="00A30F77"/>
    <w:rsid w:val="00A318D8"/>
    <w:rsid w:val="00A31E88"/>
    <w:rsid w:val="00A3212F"/>
    <w:rsid w:val="00A32728"/>
    <w:rsid w:val="00A32E55"/>
    <w:rsid w:val="00A331D6"/>
    <w:rsid w:val="00A331F9"/>
    <w:rsid w:val="00A33653"/>
    <w:rsid w:val="00A33E2F"/>
    <w:rsid w:val="00A347F6"/>
    <w:rsid w:val="00A35991"/>
    <w:rsid w:val="00A37A2F"/>
    <w:rsid w:val="00A40A21"/>
    <w:rsid w:val="00A41261"/>
    <w:rsid w:val="00A41318"/>
    <w:rsid w:val="00A415F8"/>
    <w:rsid w:val="00A41CC7"/>
    <w:rsid w:val="00A428E1"/>
    <w:rsid w:val="00A431A4"/>
    <w:rsid w:val="00A44C8B"/>
    <w:rsid w:val="00A4621E"/>
    <w:rsid w:val="00A462BC"/>
    <w:rsid w:val="00A46919"/>
    <w:rsid w:val="00A46D5E"/>
    <w:rsid w:val="00A52ECF"/>
    <w:rsid w:val="00A53236"/>
    <w:rsid w:val="00A5340D"/>
    <w:rsid w:val="00A5561D"/>
    <w:rsid w:val="00A57A39"/>
    <w:rsid w:val="00A60AAD"/>
    <w:rsid w:val="00A60C28"/>
    <w:rsid w:val="00A63B87"/>
    <w:rsid w:val="00A63C69"/>
    <w:rsid w:val="00A64F15"/>
    <w:rsid w:val="00A65182"/>
    <w:rsid w:val="00A66BA3"/>
    <w:rsid w:val="00A66DE9"/>
    <w:rsid w:val="00A679F5"/>
    <w:rsid w:val="00A67B54"/>
    <w:rsid w:val="00A70046"/>
    <w:rsid w:val="00A72EF3"/>
    <w:rsid w:val="00A73032"/>
    <w:rsid w:val="00A7304A"/>
    <w:rsid w:val="00A7304D"/>
    <w:rsid w:val="00A747C1"/>
    <w:rsid w:val="00A752E9"/>
    <w:rsid w:val="00A7553E"/>
    <w:rsid w:val="00A77015"/>
    <w:rsid w:val="00A800DE"/>
    <w:rsid w:val="00A81871"/>
    <w:rsid w:val="00A83A26"/>
    <w:rsid w:val="00A83FDB"/>
    <w:rsid w:val="00A8513A"/>
    <w:rsid w:val="00A8564B"/>
    <w:rsid w:val="00A866B1"/>
    <w:rsid w:val="00A90DF9"/>
    <w:rsid w:val="00A911A1"/>
    <w:rsid w:val="00A9197A"/>
    <w:rsid w:val="00A925BD"/>
    <w:rsid w:val="00A93872"/>
    <w:rsid w:val="00A94FED"/>
    <w:rsid w:val="00A97FF5"/>
    <w:rsid w:val="00AA1040"/>
    <w:rsid w:val="00AA1E85"/>
    <w:rsid w:val="00AA2CA9"/>
    <w:rsid w:val="00AA5D02"/>
    <w:rsid w:val="00AA72A3"/>
    <w:rsid w:val="00AB2E7B"/>
    <w:rsid w:val="00AB44EB"/>
    <w:rsid w:val="00AB4C03"/>
    <w:rsid w:val="00AB74F6"/>
    <w:rsid w:val="00AC1034"/>
    <w:rsid w:val="00AC1374"/>
    <w:rsid w:val="00AC30CE"/>
    <w:rsid w:val="00AC3CD0"/>
    <w:rsid w:val="00AC63F2"/>
    <w:rsid w:val="00AC7119"/>
    <w:rsid w:val="00AD18C3"/>
    <w:rsid w:val="00AD2608"/>
    <w:rsid w:val="00AD3A9F"/>
    <w:rsid w:val="00AD5D1E"/>
    <w:rsid w:val="00AD7B8C"/>
    <w:rsid w:val="00AD7FB3"/>
    <w:rsid w:val="00AE09CA"/>
    <w:rsid w:val="00AE0EE3"/>
    <w:rsid w:val="00AE25BE"/>
    <w:rsid w:val="00AE38DC"/>
    <w:rsid w:val="00AE5E1B"/>
    <w:rsid w:val="00AE63BB"/>
    <w:rsid w:val="00AE6B09"/>
    <w:rsid w:val="00AE7F5D"/>
    <w:rsid w:val="00AF0EFF"/>
    <w:rsid w:val="00AF330E"/>
    <w:rsid w:val="00AF3686"/>
    <w:rsid w:val="00AF383C"/>
    <w:rsid w:val="00B009D4"/>
    <w:rsid w:val="00B01370"/>
    <w:rsid w:val="00B0245D"/>
    <w:rsid w:val="00B02820"/>
    <w:rsid w:val="00B042FE"/>
    <w:rsid w:val="00B048E3"/>
    <w:rsid w:val="00B0501E"/>
    <w:rsid w:val="00B05CB8"/>
    <w:rsid w:val="00B0722C"/>
    <w:rsid w:val="00B076CD"/>
    <w:rsid w:val="00B0794E"/>
    <w:rsid w:val="00B07D46"/>
    <w:rsid w:val="00B118D8"/>
    <w:rsid w:val="00B11B7D"/>
    <w:rsid w:val="00B1200A"/>
    <w:rsid w:val="00B147F5"/>
    <w:rsid w:val="00B14903"/>
    <w:rsid w:val="00B15621"/>
    <w:rsid w:val="00B162BE"/>
    <w:rsid w:val="00B1644D"/>
    <w:rsid w:val="00B17ED9"/>
    <w:rsid w:val="00B20AF6"/>
    <w:rsid w:val="00B20E5D"/>
    <w:rsid w:val="00B22A0B"/>
    <w:rsid w:val="00B23D3D"/>
    <w:rsid w:val="00B2481B"/>
    <w:rsid w:val="00B2682E"/>
    <w:rsid w:val="00B26E0D"/>
    <w:rsid w:val="00B30AD4"/>
    <w:rsid w:val="00B30F0A"/>
    <w:rsid w:val="00B33893"/>
    <w:rsid w:val="00B339EB"/>
    <w:rsid w:val="00B34C56"/>
    <w:rsid w:val="00B359F5"/>
    <w:rsid w:val="00B36580"/>
    <w:rsid w:val="00B365BB"/>
    <w:rsid w:val="00B36B32"/>
    <w:rsid w:val="00B3747E"/>
    <w:rsid w:val="00B41276"/>
    <w:rsid w:val="00B4191A"/>
    <w:rsid w:val="00B42B6D"/>
    <w:rsid w:val="00B4560C"/>
    <w:rsid w:val="00B45FEA"/>
    <w:rsid w:val="00B464E3"/>
    <w:rsid w:val="00B476FC"/>
    <w:rsid w:val="00B51D02"/>
    <w:rsid w:val="00B51EC3"/>
    <w:rsid w:val="00B52FE1"/>
    <w:rsid w:val="00B5305F"/>
    <w:rsid w:val="00B530E0"/>
    <w:rsid w:val="00B60896"/>
    <w:rsid w:val="00B6126F"/>
    <w:rsid w:val="00B61283"/>
    <w:rsid w:val="00B62864"/>
    <w:rsid w:val="00B65064"/>
    <w:rsid w:val="00B66E4A"/>
    <w:rsid w:val="00B7057C"/>
    <w:rsid w:val="00B70844"/>
    <w:rsid w:val="00B709D3"/>
    <w:rsid w:val="00B721D5"/>
    <w:rsid w:val="00B7306C"/>
    <w:rsid w:val="00B73DB0"/>
    <w:rsid w:val="00B76FCC"/>
    <w:rsid w:val="00B7739D"/>
    <w:rsid w:val="00B82F53"/>
    <w:rsid w:val="00B8344A"/>
    <w:rsid w:val="00B863F7"/>
    <w:rsid w:val="00B86917"/>
    <w:rsid w:val="00B86CB9"/>
    <w:rsid w:val="00B8740A"/>
    <w:rsid w:val="00B87FDA"/>
    <w:rsid w:val="00B90728"/>
    <w:rsid w:val="00B9099A"/>
    <w:rsid w:val="00B942DB"/>
    <w:rsid w:val="00B94512"/>
    <w:rsid w:val="00B94AC5"/>
    <w:rsid w:val="00B94FCF"/>
    <w:rsid w:val="00B953DB"/>
    <w:rsid w:val="00B95933"/>
    <w:rsid w:val="00B9722C"/>
    <w:rsid w:val="00B972B4"/>
    <w:rsid w:val="00B97BE5"/>
    <w:rsid w:val="00BA11BE"/>
    <w:rsid w:val="00BA2C64"/>
    <w:rsid w:val="00BA34C0"/>
    <w:rsid w:val="00BA4C9B"/>
    <w:rsid w:val="00BA587F"/>
    <w:rsid w:val="00BA608E"/>
    <w:rsid w:val="00BB0A9C"/>
    <w:rsid w:val="00BB0BD1"/>
    <w:rsid w:val="00BB0C50"/>
    <w:rsid w:val="00BB1A6C"/>
    <w:rsid w:val="00BB32FC"/>
    <w:rsid w:val="00BB5201"/>
    <w:rsid w:val="00BB5D3E"/>
    <w:rsid w:val="00BB60A4"/>
    <w:rsid w:val="00BB6313"/>
    <w:rsid w:val="00BB7339"/>
    <w:rsid w:val="00BB795A"/>
    <w:rsid w:val="00BC0B76"/>
    <w:rsid w:val="00BC0F3D"/>
    <w:rsid w:val="00BC1312"/>
    <w:rsid w:val="00BC1F3F"/>
    <w:rsid w:val="00BC2331"/>
    <w:rsid w:val="00BC4C33"/>
    <w:rsid w:val="00BC59BD"/>
    <w:rsid w:val="00BC6577"/>
    <w:rsid w:val="00BC6D6B"/>
    <w:rsid w:val="00BC7668"/>
    <w:rsid w:val="00BD05DF"/>
    <w:rsid w:val="00BD0C40"/>
    <w:rsid w:val="00BD1482"/>
    <w:rsid w:val="00BD1A59"/>
    <w:rsid w:val="00BD57C8"/>
    <w:rsid w:val="00BD5884"/>
    <w:rsid w:val="00BD6454"/>
    <w:rsid w:val="00BD6585"/>
    <w:rsid w:val="00BE1B43"/>
    <w:rsid w:val="00BE3139"/>
    <w:rsid w:val="00BE6C4E"/>
    <w:rsid w:val="00BE70FE"/>
    <w:rsid w:val="00BE7D3B"/>
    <w:rsid w:val="00BF0E13"/>
    <w:rsid w:val="00BF0E40"/>
    <w:rsid w:val="00BF1257"/>
    <w:rsid w:val="00BF1C59"/>
    <w:rsid w:val="00BF2FFF"/>
    <w:rsid w:val="00BF492E"/>
    <w:rsid w:val="00BF4D56"/>
    <w:rsid w:val="00BF58CE"/>
    <w:rsid w:val="00BF6C52"/>
    <w:rsid w:val="00BF749B"/>
    <w:rsid w:val="00BF7B64"/>
    <w:rsid w:val="00BF7F55"/>
    <w:rsid w:val="00C06B96"/>
    <w:rsid w:val="00C10E52"/>
    <w:rsid w:val="00C1372C"/>
    <w:rsid w:val="00C2017C"/>
    <w:rsid w:val="00C20BB8"/>
    <w:rsid w:val="00C238F5"/>
    <w:rsid w:val="00C240CF"/>
    <w:rsid w:val="00C25F71"/>
    <w:rsid w:val="00C30859"/>
    <w:rsid w:val="00C31286"/>
    <w:rsid w:val="00C31C7F"/>
    <w:rsid w:val="00C33D95"/>
    <w:rsid w:val="00C351AC"/>
    <w:rsid w:val="00C373D5"/>
    <w:rsid w:val="00C410C6"/>
    <w:rsid w:val="00C44646"/>
    <w:rsid w:val="00C45CE7"/>
    <w:rsid w:val="00C46902"/>
    <w:rsid w:val="00C5118F"/>
    <w:rsid w:val="00C54044"/>
    <w:rsid w:val="00C5451C"/>
    <w:rsid w:val="00C56737"/>
    <w:rsid w:val="00C569CD"/>
    <w:rsid w:val="00C6274B"/>
    <w:rsid w:val="00C64001"/>
    <w:rsid w:val="00C673AE"/>
    <w:rsid w:val="00C70278"/>
    <w:rsid w:val="00C70E93"/>
    <w:rsid w:val="00C710FD"/>
    <w:rsid w:val="00C71261"/>
    <w:rsid w:val="00C739EE"/>
    <w:rsid w:val="00C767DD"/>
    <w:rsid w:val="00C80315"/>
    <w:rsid w:val="00C81534"/>
    <w:rsid w:val="00C83F57"/>
    <w:rsid w:val="00C845FA"/>
    <w:rsid w:val="00C85861"/>
    <w:rsid w:val="00C86115"/>
    <w:rsid w:val="00C90323"/>
    <w:rsid w:val="00C91583"/>
    <w:rsid w:val="00C92189"/>
    <w:rsid w:val="00C9233A"/>
    <w:rsid w:val="00C926A1"/>
    <w:rsid w:val="00C9427B"/>
    <w:rsid w:val="00C94486"/>
    <w:rsid w:val="00C948A0"/>
    <w:rsid w:val="00C95A79"/>
    <w:rsid w:val="00C96474"/>
    <w:rsid w:val="00C96E09"/>
    <w:rsid w:val="00C97961"/>
    <w:rsid w:val="00C97D8E"/>
    <w:rsid w:val="00CA117C"/>
    <w:rsid w:val="00CA33EE"/>
    <w:rsid w:val="00CA3D11"/>
    <w:rsid w:val="00CA5A4A"/>
    <w:rsid w:val="00CA62D5"/>
    <w:rsid w:val="00CA7842"/>
    <w:rsid w:val="00CB03FB"/>
    <w:rsid w:val="00CB0CA0"/>
    <w:rsid w:val="00CB338D"/>
    <w:rsid w:val="00CB38AB"/>
    <w:rsid w:val="00CB48DF"/>
    <w:rsid w:val="00CB5149"/>
    <w:rsid w:val="00CB52A8"/>
    <w:rsid w:val="00CC15DF"/>
    <w:rsid w:val="00CC27B7"/>
    <w:rsid w:val="00CC3AFE"/>
    <w:rsid w:val="00CC3C9C"/>
    <w:rsid w:val="00CC4AE2"/>
    <w:rsid w:val="00CC6C44"/>
    <w:rsid w:val="00CC71C3"/>
    <w:rsid w:val="00CC7AFF"/>
    <w:rsid w:val="00CD11A1"/>
    <w:rsid w:val="00CD196E"/>
    <w:rsid w:val="00CD2D03"/>
    <w:rsid w:val="00CD2DAE"/>
    <w:rsid w:val="00CD333C"/>
    <w:rsid w:val="00CD695B"/>
    <w:rsid w:val="00CE06C2"/>
    <w:rsid w:val="00CE1878"/>
    <w:rsid w:val="00CE25C9"/>
    <w:rsid w:val="00CE4434"/>
    <w:rsid w:val="00CE4E83"/>
    <w:rsid w:val="00CE68C8"/>
    <w:rsid w:val="00CF49BC"/>
    <w:rsid w:val="00CF4BEA"/>
    <w:rsid w:val="00CF4E78"/>
    <w:rsid w:val="00D00CF2"/>
    <w:rsid w:val="00D011F4"/>
    <w:rsid w:val="00D0163E"/>
    <w:rsid w:val="00D01D88"/>
    <w:rsid w:val="00D02C38"/>
    <w:rsid w:val="00D03721"/>
    <w:rsid w:val="00D03CC2"/>
    <w:rsid w:val="00D05F7C"/>
    <w:rsid w:val="00D05FCA"/>
    <w:rsid w:val="00D07723"/>
    <w:rsid w:val="00D12E4B"/>
    <w:rsid w:val="00D13D7E"/>
    <w:rsid w:val="00D14744"/>
    <w:rsid w:val="00D14A84"/>
    <w:rsid w:val="00D15916"/>
    <w:rsid w:val="00D15F8C"/>
    <w:rsid w:val="00D17172"/>
    <w:rsid w:val="00D17AC5"/>
    <w:rsid w:val="00D21234"/>
    <w:rsid w:val="00D233D6"/>
    <w:rsid w:val="00D234ED"/>
    <w:rsid w:val="00D23631"/>
    <w:rsid w:val="00D2379C"/>
    <w:rsid w:val="00D247BF"/>
    <w:rsid w:val="00D25211"/>
    <w:rsid w:val="00D27B16"/>
    <w:rsid w:val="00D33513"/>
    <w:rsid w:val="00D34291"/>
    <w:rsid w:val="00D34D27"/>
    <w:rsid w:val="00D35264"/>
    <w:rsid w:val="00D3554F"/>
    <w:rsid w:val="00D35BE8"/>
    <w:rsid w:val="00D36812"/>
    <w:rsid w:val="00D37F12"/>
    <w:rsid w:val="00D401F0"/>
    <w:rsid w:val="00D41CC7"/>
    <w:rsid w:val="00D42F26"/>
    <w:rsid w:val="00D437FE"/>
    <w:rsid w:val="00D460A6"/>
    <w:rsid w:val="00D46178"/>
    <w:rsid w:val="00D511ED"/>
    <w:rsid w:val="00D512FC"/>
    <w:rsid w:val="00D51440"/>
    <w:rsid w:val="00D51A7A"/>
    <w:rsid w:val="00D51DA3"/>
    <w:rsid w:val="00D53EA9"/>
    <w:rsid w:val="00D544DC"/>
    <w:rsid w:val="00D55468"/>
    <w:rsid w:val="00D6072E"/>
    <w:rsid w:val="00D61BE9"/>
    <w:rsid w:val="00D63D4F"/>
    <w:rsid w:val="00D64FE5"/>
    <w:rsid w:val="00D6556B"/>
    <w:rsid w:val="00D671EE"/>
    <w:rsid w:val="00D676A1"/>
    <w:rsid w:val="00D67E0D"/>
    <w:rsid w:val="00D706CE"/>
    <w:rsid w:val="00D70BAF"/>
    <w:rsid w:val="00D72D5E"/>
    <w:rsid w:val="00D74ED1"/>
    <w:rsid w:val="00D75D52"/>
    <w:rsid w:val="00D77766"/>
    <w:rsid w:val="00D81168"/>
    <w:rsid w:val="00D81A01"/>
    <w:rsid w:val="00D82155"/>
    <w:rsid w:val="00D83FCA"/>
    <w:rsid w:val="00D84175"/>
    <w:rsid w:val="00D84F96"/>
    <w:rsid w:val="00D85C3D"/>
    <w:rsid w:val="00D90846"/>
    <w:rsid w:val="00D90F54"/>
    <w:rsid w:val="00D91713"/>
    <w:rsid w:val="00D926D2"/>
    <w:rsid w:val="00D93D6C"/>
    <w:rsid w:val="00D95752"/>
    <w:rsid w:val="00DA1459"/>
    <w:rsid w:val="00DA28FA"/>
    <w:rsid w:val="00DA34B7"/>
    <w:rsid w:val="00DA6B0E"/>
    <w:rsid w:val="00DB0D38"/>
    <w:rsid w:val="00DB1CD1"/>
    <w:rsid w:val="00DB26FD"/>
    <w:rsid w:val="00DB2BE8"/>
    <w:rsid w:val="00DB3463"/>
    <w:rsid w:val="00DB4424"/>
    <w:rsid w:val="00DB4451"/>
    <w:rsid w:val="00DB4479"/>
    <w:rsid w:val="00DC0BE4"/>
    <w:rsid w:val="00DC4361"/>
    <w:rsid w:val="00DC4E5B"/>
    <w:rsid w:val="00DC7327"/>
    <w:rsid w:val="00DD00F2"/>
    <w:rsid w:val="00DD0623"/>
    <w:rsid w:val="00DD1237"/>
    <w:rsid w:val="00DD12AC"/>
    <w:rsid w:val="00DD1A59"/>
    <w:rsid w:val="00DD6743"/>
    <w:rsid w:val="00DD6BE9"/>
    <w:rsid w:val="00DE0352"/>
    <w:rsid w:val="00DE11DF"/>
    <w:rsid w:val="00DE25C1"/>
    <w:rsid w:val="00DE3251"/>
    <w:rsid w:val="00DE37D6"/>
    <w:rsid w:val="00DE4801"/>
    <w:rsid w:val="00DE50AB"/>
    <w:rsid w:val="00DE660C"/>
    <w:rsid w:val="00DE79E8"/>
    <w:rsid w:val="00DF1371"/>
    <w:rsid w:val="00DF2833"/>
    <w:rsid w:val="00DF3FB7"/>
    <w:rsid w:val="00DF5525"/>
    <w:rsid w:val="00DF5FBC"/>
    <w:rsid w:val="00DF613E"/>
    <w:rsid w:val="00DF72A0"/>
    <w:rsid w:val="00DF7851"/>
    <w:rsid w:val="00E009E2"/>
    <w:rsid w:val="00E018EE"/>
    <w:rsid w:val="00E01B55"/>
    <w:rsid w:val="00E01BC9"/>
    <w:rsid w:val="00E02321"/>
    <w:rsid w:val="00E03163"/>
    <w:rsid w:val="00E04764"/>
    <w:rsid w:val="00E0511A"/>
    <w:rsid w:val="00E051F1"/>
    <w:rsid w:val="00E054F2"/>
    <w:rsid w:val="00E06B06"/>
    <w:rsid w:val="00E143AC"/>
    <w:rsid w:val="00E16621"/>
    <w:rsid w:val="00E1757C"/>
    <w:rsid w:val="00E17603"/>
    <w:rsid w:val="00E210F9"/>
    <w:rsid w:val="00E2143B"/>
    <w:rsid w:val="00E22B3C"/>
    <w:rsid w:val="00E24E78"/>
    <w:rsid w:val="00E25155"/>
    <w:rsid w:val="00E263AE"/>
    <w:rsid w:val="00E26AAE"/>
    <w:rsid w:val="00E26F77"/>
    <w:rsid w:val="00E275BE"/>
    <w:rsid w:val="00E300F1"/>
    <w:rsid w:val="00E31529"/>
    <w:rsid w:val="00E31BD1"/>
    <w:rsid w:val="00E333C7"/>
    <w:rsid w:val="00E35084"/>
    <w:rsid w:val="00E36F92"/>
    <w:rsid w:val="00E40BD4"/>
    <w:rsid w:val="00E43999"/>
    <w:rsid w:val="00E47C1A"/>
    <w:rsid w:val="00E530D1"/>
    <w:rsid w:val="00E60FA2"/>
    <w:rsid w:val="00E625A5"/>
    <w:rsid w:val="00E62B2D"/>
    <w:rsid w:val="00E62EA0"/>
    <w:rsid w:val="00E6326F"/>
    <w:rsid w:val="00E63767"/>
    <w:rsid w:val="00E66200"/>
    <w:rsid w:val="00E66B08"/>
    <w:rsid w:val="00E7354E"/>
    <w:rsid w:val="00E735F5"/>
    <w:rsid w:val="00E767E6"/>
    <w:rsid w:val="00E776C9"/>
    <w:rsid w:val="00E8157B"/>
    <w:rsid w:val="00E8210F"/>
    <w:rsid w:val="00E83D07"/>
    <w:rsid w:val="00E85B0D"/>
    <w:rsid w:val="00E867D0"/>
    <w:rsid w:val="00E8745C"/>
    <w:rsid w:val="00E9149C"/>
    <w:rsid w:val="00E917FF"/>
    <w:rsid w:val="00E9342D"/>
    <w:rsid w:val="00E9352B"/>
    <w:rsid w:val="00E9650F"/>
    <w:rsid w:val="00E97892"/>
    <w:rsid w:val="00EA1F57"/>
    <w:rsid w:val="00EA28F5"/>
    <w:rsid w:val="00EA39E9"/>
    <w:rsid w:val="00EA3B11"/>
    <w:rsid w:val="00EA63A2"/>
    <w:rsid w:val="00EA64F9"/>
    <w:rsid w:val="00EA6C72"/>
    <w:rsid w:val="00EA7136"/>
    <w:rsid w:val="00EB0EDB"/>
    <w:rsid w:val="00EB15B1"/>
    <w:rsid w:val="00EB3E28"/>
    <w:rsid w:val="00EB3FBE"/>
    <w:rsid w:val="00EB41F9"/>
    <w:rsid w:val="00EB4B1B"/>
    <w:rsid w:val="00EB5141"/>
    <w:rsid w:val="00EB5A3C"/>
    <w:rsid w:val="00EB6E5A"/>
    <w:rsid w:val="00EB74AA"/>
    <w:rsid w:val="00EC1488"/>
    <w:rsid w:val="00EC1B6F"/>
    <w:rsid w:val="00EC3C25"/>
    <w:rsid w:val="00EC4230"/>
    <w:rsid w:val="00EC55A0"/>
    <w:rsid w:val="00EC7AD5"/>
    <w:rsid w:val="00ED1359"/>
    <w:rsid w:val="00ED206F"/>
    <w:rsid w:val="00ED29C2"/>
    <w:rsid w:val="00ED316E"/>
    <w:rsid w:val="00ED36BF"/>
    <w:rsid w:val="00ED4E9C"/>
    <w:rsid w:val="00ED564E"/>
    <w:rsid w:val="00ED669B"/>
    <w:rsid w:val="00ED74F2"/>
    <w:rsid w:val="00EE2B64"/>
    <w:rsid w:val="00EE2D02"/>
    <w:rsid w:val="00EE382C"/>
    <w:rsid w:val="00EF01A8"/>
    <w:rsid w:val="00EF2758"/>
    <w:rsid w:val="00EF4F72"/>
    <w:rsid w:val="00EF671A"/>
    <w:rsid w:val="00EF7D94"/>
    <w:rsid w:val="00F01474"/>
    <w:rsid w:val="00F028B8"/>
    <w:rsid w:val="00F03ED7"/>
    <w:rsid w:val="00F04E68"/>
    <w:rsid w:val="00F0747F"/>
    <w:rsid w:val="00F12542"/>
    <w:rsid w:val="00F1321C"/>
    <w:rsid w:val="00F17944"/>
    <w:rsid w:val="00F17DDF"/>
    <w:rsid w:val="00F20114"/>
    <w:rsid w:val="00F250BD"/>
    <w:rsid w:val="00F2743E"/>
    <w:rsid w:val="00F30C98"/>
    <w:rsid w:val="00F3148E"/>
    <w:rsid w:val="00F31B78"/>
    <w:rsid w:val="00F322C6"/>
    <w:rsid w:val="00F32454"/>
    <w:rsid w:val="00F400A3"/>
    <w:rsid w:val="00F4015C"/>
    <w:rsid w:val="00F422A5"/>
    <w:rsid w:val="00F424BF"/>
    <w:rsid w:val="00F42609"/>
    <w:rsid w:val="00F42B7F"/>
    <w:rsid w:val="00F453A0"/>
    <w:rsid w:val="00F511AC"/>
    <w:rsid w:val="00F51AA7"/>
    <w:rsid w:val="00F53AFC"/>
    <w:rsid w:val="00F54826"/>
    <w:rsid w:val="00F54AAC"/>
    <w:rsid w:val="00F6026F"/>
    <w:rsid w:val="00F62B49"/>
    <w:rsid w:val="00F64B38"/>
    <w:rsid w:val="00F6588E"/>
    <w:rsid w:val="00F666B2"/>
    <w:rsid w:val="00F67B82"/>
    <w:rsid w:val="00F75A57"/>
    <w:rsid w:val="00F768E7"/>
    <w:rsid w:val="00F8001F"/>
    <w:rsid w:val="00F804E2"/>
    <w:rsid w:val="00F805E4"/>
    <w:rsid w:val="00F8286E"/>
    <w:rsid w:val="00F831CA"/>
    <w:rsid w:val="00F84079"/>
    <w:rsid w:val="00F84140"/>
    <w:rsid w:val="00F84D2D"/>
    <w:rsid w:val="00F851CC"/>
    <w:rsid w:val="00F85499"/>
    <w:rsid w:val="00F86AD1"/>
    <w:rsid w:val="00F87B9C"/>
    <w:rsid w:val="00F87E48"/>
    <w:rsid w:val="00F919C4"/>
    <w:rsid w:val="00F933F1"/>
    <w:rsid w:val="00F94173"/>
    <w:rsid w:val="00F95F51"/>
    <w:rsid w:val="00F97355"/>
    <w:rsid w:val="00FA2122"/>
    <w:rsid w:val="00FA2F1B"/>
    <w:rsid w:val="00FA2FCF"/>
    <w:rsid w:val="00FA3AE9"/>
    <w:rsid w:val="00FA489A"/>
    <w:rsid w:val="00FA71B0"/>
    <w:rsid w:val="00FB0880"/>
    <w:rsid w:val="00FB1988"/>
    <w:rsid w:val="00FB3AD5"/>
    <w:rsid w:val="00FB57CC"/>
    <w:rsid w:val="00FB6E9A"/>
    <w:rsid w:val="00FC15EF"/>
    <w:rsid w:val="00FC17BC"/>
    <w:rsid w:val="00FC181A"/>
    <w:rsid w:val="00FC2240"/>
    <w:rsid w:val="00FC2A25"/>
    <w:rsid w:val="00FC627D"/>
    <w:rsid w:val="00FC7673"/>
    <w:rsid w:val="00FD508A"/>
    <w:rsid w:val="00FD50D2"/>
    <w:rsid w:val="00FD5DEF"/>
    <w:rsid w:val="00FD645C"/>
    <w:rsid w:val="00FD6F7F"/>
    <w:rsid w:val="00FD7781"/>
    <w:rsid w:val="00FD7D50"/>
    <w:rsid w:val="00FE1C89"/>
    <w:rsid w:val="00FE35BB"/>
    <w:rsid w:val="00FE35CE"/>
    <w:rsid w:val="00FE44E7"/>
    <w:rsid w:val="00FE5545"/>
    <w:rsid w:val="00FE5773"/>
    <w:rsid w:val="00FE5932"/>
    <w:rsid w:val="00FF14DD"/>
    <w:rsid w:val="00FF2354"/>
    <w:rsid w:val="00FF56A5"/>
    <w:rsid w:val="00FF5AC2"/>
    <w:rsid w:val="00FF5E92"/>
    <w:rsid w:val="00FF64C2"/>
    <w:rsid w:val="00FF69F4"/>
    <w:rsid w:val="00FF6EDE"/>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style="mso-position-horizontal-relative:page;mso-position-vertical-relative:margin;mso-height-relative:margin" o:allowincell="f" fillcolor="#dbe5f1" stroke="f">
      <v:fill color="#dbe5f1"/>
      <v:stroke on="f"/>
      <v:shadow on="t" color="black" opacity="26214f" origin="-.5,-.5" offset=".74836mm,.74836mm"/>
      <v:textbox inset="21.6pt,21.6pt,21.6pt,21.6pt"/>
      <o:colormru v:ext="edit" colors="#d3dce9"/>
    </o:shapedefaults>
    <o:shapelayout v:ext="edit">
      <o:idmap v:ext="edit" data="1"/>
    </o:shapelayout>
  </w:shapeDefaults>
  <w:decimalSymbol w:val="."/>
  <w:listSeparator w:val=","/>
  <w14:docId w14:val="1810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A7E"/>
    <w:pPr>
      <w:spacing w:after="120"/>
    </w:pPr>
    <w:rPr>
      <w:sz w:val="24"/>
      <w:szCs w:val="24"/>
    </w:rPr>
  </w:style>
  <w:style w:type="paragraph" w:styleId="Heading1">
    <w:name w:val="heading 1"/>
    <w:basedOn w:val="Normal"/>
    <w:next w:val="Normal"/>
    <w:link w:val="Heading1Char"/>
    <w:uiPriority w:val="1"/>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15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B52FE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8B0429"/>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0F6A7E"/>
    <w:pPr>
      <w:pBdr>
        <w:bottom w:val="single" w:sz="4" w:space="1" w:color="auto"/>
      </w:pBdr>
      <w:tabs>
        <w:tab w:val="center" w:pos="4320"/>
        <w:tab w:val="right" w:pos="8640"/>
      </w:tabs>
      <w:spacing w:after="240"/>
    </w:pPr>
    <w:rPr>
      <w:rFonts w:ascii="Arial Bold" w:hAnsi="Arial Bold"/>
      <w:b/>
      <w:sz w:val="22"/>
    </w:rPr>
  </w:style>
  <w:style w:type="paragraph" w:styleId="Footer">
    <w:name w:val="footer"/>
    <w:basedOn w:val="Normal"/>
    <w:link w:val="FooterChar"/>
    <w:uiPriority w:val="99"/>
    <w:rsid w:val="000F6A7E"/>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5523BA"/>
    <w:pPr>
      <w:numPr>
        <w:numId w:val="2"/>
      </w:numPr>
      <w:tabs>
        <w:tab w:val="left" w:pos="1080"/>
      </w:tabs>
    </w:pPr>
    <w:rPr>
      <w:rFonts w:ascii="Arial" w:hAnsi="Arial"/>
      <w:b/>
    </w:rPr>
  </w:style>
  <w:style w:type="paragraph" w:customStyle="1" w:styleId="Requirement">
    <w:name w:val="Requirement"/>
    <w:basedOn w:val="List2"/>
    <w:uiPriority w:val="99"/>
    <w:rsid w:val="00971EDD"/>
    <w:pPr>
      <w:numPr>
        <w:numId w:val="5"/>
      </w:numPr>
    </w:pPr>
  </w:style>
  <w:style w:type="paragraph" w:styleId="ListNumber">
    <w:name w:val="List Number"/>
    <w:basedOn w:val="Normal"/>
    <w:rsid w:val="000F6A7E"/>
    <w:pPr>
      <w:numPr>
        <w:numId w:val="1"/>
      </w:numPr>
      <w:tabs>
        <w:tab w:val="left" w:pos="2160"/>
      </w:tabs>
    </w:pPr>
  </w:style>
  <w:style w:type="paragraph" w:customStyle="1" w:styleId="BodyIndent1">
    <w:name w:val="Body Indent 1"/>
    <w:basedOn w:val="Normal"/>
    <w:rsid w:val="000F6A7E"/>
    <w:pPr>
      <w:ind w:left="936"/>
      <w:contextualSpacing/>
    </w:pPr>
  </w:style>
  <w:style w:type="paragraph" w:customStyle="1" w:styleId="Measure">
    <w:name w:val="Measure"/>
    <w:basedOn w:val="Requirement"/>
    <w:rsid w:val="000F6A7E"/>
    <w:pPr>
      <w:numPr>
        <w:numId w:val="3"/>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E054F2"/>
    <w:pPr>
      <w:spacing w:before="60" w:after="60"/>
    </w:pPr>
    <w:rPr>
      <w:b/>
      <w:szCs w:val="22"/>
    </w:rPr>
  </w:style>
  <w:style w:type="paragraph" w:customStyle="1" w:styleId="VersionTable">
    <w:name w:val="Version Table"/>
    <w:basedOn w:val="Normal"/>
    <w:rsid w:val="006C3FD2"/>
    <w:pPr>
      <w:spacing w:before="60" w:after="60"/>
    </w:pPr>
  </w:style>
  <w:style w:type="paragraph" w:customStyle="1" w:styleId="BodyIndent4">
    <w:name w:val="Body Indent 4"/>
    <w:basedOn w:val="BodyIndent3"/>
    <w:rsid w:val="007A6CDF"/>
    <w:pPr>
      <w:ind w:left="2592"/>
    </w:pPr>
  </w:style>
  <w:style w:type="character" w:styleId="CommentReference">
    <w:name w:val="annotation reference"/>
    <w:rsid w:val="007A6CDF"/>
    <w:rPr>
      <w:sz w:val="16"/>
      <w:szCs w:val="16"/>
    </w:rPr>
  </w:style>
  <w:style w:type="paragraph" w:styleId="CommentText">
    <w:name w:val="annotation text"/>
    <w:basedOn w:val="Normal"/>
    <w:link w:val="CommentTextChar"/>
    <w:uiPriority w:val="99"/>
    <w:rsid w:val="007A6CDF"/>
    <w:rPr>
      <w:rFonts w:ascii="Arial" w:hAnsi="Arial"/>
      <w:sz w:val="20"/>
      <w:szCs w:val="20"/>
    </w:rPr>
  </w:style>
  <w:style w:type="paragraph" w:styleId="CommentSubject">
    <w:name w:val="annotation subject"/>
    <w:basedOn w:val="CommentText"/>
    <w:next w:val="CommentText"/>
    <w:semiHidden/>
    <w:rsid w:val="007A6CDF"/>
    <w:rPr>
      <w:b/>
      <w:bCs/>
    </w:rPr>
  </w:style>
  <w:style w:type="paragraph" w:styleId="BalloonText">
    <w:name w:val="Balloon Text"/>
    <w:basedOn w:val="Normal"/>
    <w:semiHidden/>
    <w:rsid w:val="007A6CDF"/>
    <w:rPr>
      <w:rFonts w:ascii="Tahoma" w:hAnsi="Tahoma" w:cs="Tahoma"/>
      <w:sz w:val="16"/>
      <w:szCs w:val="16"/>
    </w:rPr>
  </w:style>
  <w:style w:type="table" w:styleId="TableGrid">
    <w:name w:val="Table Grid"/>
    <w:basedOn w:val="TableNormal"/>
    <w:rsid w:val="00F1254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52FE1"/>
    <w:rPr>
      <w:rFonts w:ascii="Cambria" w:eastAsia="Times New Roman" w:hAnsi="Cambria" w:cs="Times New Roman"/>
      <w:b/>
      <w:bCs/>
      <w:sz w:val="26"/>
      <w:szCs w:val="26"/>
    </w:rPr>
  </w:style>
  <w:style w:type="paragraph" w:styleId="TOC1">
    <w:name w:val="toc 1"/>
    <w:basedOn w:val="Normal"/>
    <w:next w:val="Normal"/>
    <w:autoRedefine/>
    <w:rsid w:val="00B52FE1"/>
    <w:pPr>
      <w:tabs>
        <w:tab w:val="right" w:leader="dot" w:pos="9350"/>
      </w:tabs>
    </w:pPr>
  </w:style>
  <w:style w:type="character" w:customStyle="1" w:styleId="HeaderChar">
    <w:name w:val="Header Char"/>
    <w:link w:val="Header"/>
    <w:uiPriority w:val="99"/>
    <w:rsid w:val="007F7B4B"/>
    <w:rPr>
      <w:rFonts w:ascii="Arial Bold" w:hAnsi="Arial Bold"/>
      <w:b/>
      <w:sz w:val="22"/>
      <w:szCs w:val="24"/>
    </w:rPr>
  </w:style>
  <w:style w:type="character" w:styleId="Hyperlink">
    <w:name w:val="Hyperlink"/>
    <w:uiPriority w:val="99"/>
    <w:unhideWhenUsed/>
    <w:rsid w:val="00766CA2"/>
    <w:rPr>
      <w:strike w:val="0"/>
      <w:dstrike w:val="0"/>
      <w:color w:val="0653A1"/>
      <w:u w:val="none"/>
      <w:effect w:val="none"/>
    </w:rPr>
  </w:style>
  <w:style w:type="paragraph" w:customStyle="1" w:styleId="Default">
    <w:name w:val="Default"/>
    <w:rsid w:val="00091424"/>
    <w:pPr>
      <w:autoSpaceDE w:val="0"/>
      <w:autoSpaceDN w:val="0"/>
      <w:adjustRightInd w:val="0"/>
    </w:pPr>
    <w:rPr>
      <w:color w:val="000000"/>
      <w:sz w:val="24"/>
      <w:szCs w:val="24"/>
    </w:rPr>
  </w:style>
  <w:style w:type="paragraph" w:styleId="ListParagraph">
    <w:name w:val="List Paragraph"/>
    <w:basedOn w:val="Normal"/>
    <w:uiPriority w:val="34"/>
    <w:qFormat/>
    <w:rsid w:val="00C710FD"/>
    <w:pPr>
      <w:ind w:left="720"/>
    </w:pPr>
  </w:style>
  <w:style w:type="character" w:customStyle="1" w:styleId="CommentTextChar">
    <w:name w:val="Comment Text Char"/>
    <w:link w:val="CommentText"/>
    <w:uiPriority w:val="99"/>
    <w:locked/>
    <w:rsid w:val="00911955"/>
    <w:rPr>
      <w:rFonts w:ascii="Arial" w:hAnsi="Arial"/>
    </w:rPr>
  </w:style>
  <w:style w:type="character" w:customStyle="1" w:styleId="Heading2Char">
    <w:name w:val="Heading 2 Char"/>
    <w:link w:val="Heading2"/>
    <w:locked/>
    <w:rsid w:val="0063421D"/>
    <w:rPr>
      <w:rFonts w:ascii="Arial" w:hAnsi="Arial" w:cs="Arial"/>
      <w:b/>
      <w:bCs/>
      <w:i/>
      <w:iCs/>
      <w:sz w:val="28"/>
      <w:szCs w:val="28"/>
    </w:rPr>
  </w:style>
  <w:style w:type="character" w:customStyle="1" w:styleId="Heading4Char">
    <w:name w:val="Heading 4 Char"/>
    <w:link w:val="Heading4"/>
    <w:locked/>
    <w:rsid w:val="0063421D"/>
    <w:rPr>
      <w:rFonts w:ascii="Arial" w:hAnsi="Arial"/>
      <w:b/>
      <w:bCs/>
      <w:sz w:val="24"/>
      <w:szCs w:val="28"/>
    </w:rPr>
  </w:style>
  <w:style w:type="character" w:customStyle="1" w:styleId="BodyIndent1Char">
    <w:name w:val="Body Indent 1 Char"/>
    <w:rsid w:val="00B3747E"/>
    <w:rPr>
      <w:noProof w:val="0"/>
      <w:sz w:val="22"/>
      <w:szCs w:val="24"/>
      <w:lang w:val="en-US" w:eastAsia="en-US" w:bidi="ar-SA"/>
    </w:rPr>
  </w:style>
  <w:style w:type="character" w:styleId="Strong">
    <w:name w:val="Strong"/>
    <w:uiPriority w:val="99"/>
    <w:qFormat/>
    <w:rsid w:val="00B0501E"/>
    <w:rPr>
      <w:b/>
      <w:bCs/>
    </w:rPr>
  </w:style>
  <w:style w:type="paragraph" w:customStyle="1" w:styleId="ColorfulList-Accent11">
    <w:name w:val="Colorful List - Accent 11"/>
    <w:basedOn w:val="Normal"/>
    <w:uiPriority w:val="34"/>
    <w:qFormat/>
    <w:rsid w:val="000B490E"/>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BF0E40"/>
    <w:pPr>
      <w:spacing w:after="0"/>
    </w:pPr>
    <w:rPr>
      <w:rFonts w:ascii="Calibri" w:eastAsia="Calibri" w:hAnsi="Calibri"/>
      <w:sz w:val="22"/>
      <w:szCs w:val="22"/>
    </w:rPr>
  </w:style>
  <w:style w:type="character" w:customStyle="1" w:styleId="PlainTextChar">
    <w:name w:val="Plain Text Char"/>
    <w:link w:val="PlainText"/>
    <w:uiPriority w:val="99"/>
    <w:rsid w:val="00BF0E40"/>
    <w:rPr>
      <w:rFonts w:ascii="Calibri" w:eastAsia="Calibri" w:hAnsi="Calibri" w:cs="Calibri"/>
      <w:sz w:val="22"/>
      <w:szCs w:val="22"/>
    </w:rPr>
  </w:style>
  <w:style w:type="paragraph" w:styleId="FootnoteText">
    <w:name w:val="footnote text"/>
    <w:basedOn w:val="Normal"/>
    <w:link w:val="FootnoteTextChar"/>
    <w:rsid w:val="0093511C"/>
    <w:pPr>
      <w:spacing w:after="0"/>
    </w:pPr>
    <w:rPr>
      <w:sz w:val="20"/>
      <w:szCs w:val="20"/>
    </w:rPr>
  </w:style>
  <w:style w:type="character" w:customStyle="1" w:styleId="FootnoteTextChar">
    <w:name w:val="Footnote Text Char"/>
    <w:basedOn w:val="DefaultParagraphFont"/>
    <w:link w:val="FootnoteText"/>
    <w:rsid w:val="0093511C"/>
  </w:style>
  <w:style w:type="character" w:styleId="FootnoteReference">
    <w:name w:val="footnote reference"/>
    <w:aliases w:val="o"/>
    <w:rsid w:val="0093511C"/>
    <w:rPr>
      <w:vertAlign w:val="superscript"/>
    </w:rPr>
  </w:style>
  <w:style w:type="character" w:customStyle="1" w:styleId="Heading1Char">
    <w:name w:val="Heading 1 Char"/>
    <w:basedOn w:val="DefaultParagraphFont"/>
    <w:link w:val="Heading1"/>
    <w:rsid w:val="00B0794E"/>
    <w:rPr>
      <w:rFonts w:ascii="Arial" w:hAnsi="Arial" w:cs="Arial"/>
      <w:b/>
      <w:bCs/>
      <w:kern w:val="32"/>
      <w:sz w:val="32"/>
      <w:szCs w:val="32"/>
    </w:rPr>
  </w:style>
  <w:style w:type="character" w:customStyle="1" w:styleId="BoxText">
    <w:name w:val="Box Text"/>
    <w:basedOn w:val="DefaultParagraphFont"/>
    <w:rsid w:val="00E2143B"/>
    <w:rPr>
      <w:rFonts w:ascii="Arial" w:hAnsi="Arial"/>
      <w:sz w:val="20"/>
    </w:rPr>
  </w:style>
  <w:style w:type="paragraph" w:styleId="Revision">
    <w:name w:val="Revision"/>
    <w:hidden/>
    <w:uiPriority w:val="99"/>
    <w:semiHidden/>
    <w:rsid w:val="00982FD7"/>
    <w:rPr>
      <w:sz w:val="24"/>
      <w:szCs w:val="24"/>
    </w:rPr>
  </w:style>
  <w:style w:type="character" w:customStyle="1" w:styleId="DocumentMapChar">
    <w:name w:val="Document Map Char"/>
    <w:basedOn w:val="DefaultParagraphFont"/>
    <w:link w:val="DocumentMap"/>
    <w:uiPriority w:val="99"/>
    <w:semiHidden/>
    <w:locked/>
    <w:rsid w:val="00CB0CA0"/>
    <w:rPr>
      <w:rFonts w:ascii="Tahoma" w:hAnsi="Tahoma" w:cs="Tahoma"/>
      <w:sz w:val="24"/>
      <w:szCs w:val="24"/>
      <w:shd w:val="clear" w:color="auto" w:fill="000080"/>
    </w:rPr>
  </w:style>
  <w:style w:type="paragraph" w:customStyle="1" w:styleId="R-2">
    <w:name w:val="R - 2"/>
    <w:basedOn w:val="Normal"/>
    <w:rsid w:val="002D7B05"/>
    <w:pPr>
      <w:spacing w:after="240"/>
    </w:pPr>
  </w:style>
  <w:style w:type="character" w:customStyle="1" w:styleId="FooterChar">
    <w:name w:val="Footer Char"/>
    <w:link w:val="Footer"/>
    <w:uiPriority w:val="99"/>
    <w:rsid w:val="008D7277"/>
    <w:rPr>
      <w:rFonts w:ascii="Arial Bold" w:hAnsi="Arial Bold"/>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6709">
      <w:bodyDiv w:val="1"/>
      <w:marLeft w:val="0"/>
      <w:marRight w:val="0"/>
      <w:marTop w:val="0"/>
      <w:marBottom w:val="0"/>
      <w:divBdr>
        <w:top w:val="none" w:sz="0" w:space="0" w:color="auto"/>
        <w:left w:val="none" w:sz="0" w:space="0" w:color="auto"/>
        <w:bottom w:val="none" w:sz="0" w:space="0" w:color="auto"/>
        <w:right w:val="none" w:sz="0" w:space="0" w:color="auto"/>
      </w:divBdr>
    </w:div>
    <w:div w:id="202253882">
      <w:bodyDiv w:val="1"/>
      <w:marLeft w:val="0"/>
      <w:marRight w:val="0"/>
      <w:marTop w:val="0"/>
      <w:marBottom w:val="0"/>
      <w:divBdr>
        <w:top w:val="none" w:sz="0" w:space="0" w:color="auto"/>
        <w:left w:val="none" w:sz="0" w:space="0" w:color="auto"/>
        <w:bottom w:val="none" w:sz="0" w:space="0" w:color="auto"/>
        <w:right w:val="none" w:sz="0" w:space="0" w:color="auto"/>
      </w:divBdr>
    </w:div>
    <w:div w:id="284506380">
      <w:bodyDiv w:val="1"/>
      <w:marLeft w:val="0"/>
      <w:marRight w:val="0"/>
      <w:marTop w:val="0"/>
      <w:marBottom w:val="0"/>
      <w:divBdr>
        <w:top w:val="none" w:sz="0" w:space="0" w:color="auto"/>
        <w:left w:val="none" w:sz="0" w:space="0" w:color="auto"/>
        <w:bottom w:val="none" w:sz="0" w:space="0" w:color="auto"/>
        <w:right w:val="none" w:sz="0" w:space="0" w:color="auto"/>
      </w:divBdr>
    </w:div>
    <w:div w:id="696199637">
      <w:bodyDiv w:val="1"/>
      <w:marLeft w:val="0"/>
      <w:marRight w:val="0"/>
      <w:marTop w:val="0"/>
      <w:marBottom w:val="0"/>
      <w:divBdr>
        <w:top w:val="none" w:sz="0" w:space="0" w:color="auto"/>
        <w:left w:val="none" w:sz="0" w:space="0" w:color="auto"/>
        <w:bottom w:val="none" w:sz="0" w:space="0" w:color="auto"/>
        <w:right w:val="none" w:sz="0" w:space="0" w:color="auto"/>
      </w:divBdr>
    </w:div>
    <w:div w:id="775061055">
      <w:bodyDiv w:val="1"/>
      <w:marLeft w:val="0"/>
      <w:marRight w:val="0"/>
      <w:marTop w:val="0"/>
      <w:marBottom w:val="0"/>
      <w:divBdr>
        <w:top w:val="none" w:sz="0" w:space="0" w:color="auto"/>
        <w:left w:val="none" w:sz="0" w:space="0" w:color="auto"/>
        <w:bottom w:val="none" w:sz="0" w:space="0" w:color="auto"/>
        <w:right w:val="none" w:sz="0" w:space="0" w:color="auto"/>
      </w:divBdr>
    </w:div>
    <w:div w:id="838929355">
      <w:bodyDiv w:val="1"/>
      <w:marLeft w:val="0"/>
      <w:marRight w:val="0"/>
      <w:marTop w:val="0"/>
      <w:marBottom w:val="0"/>
      <w:divBdr>
        <w:top w:val="none" w:sz="0" w:space="0" w:color="auto"/>
        <w:left w:val="none" w:sz="0" w:space="0" w:color="auto"/>
        <w:bottom w:val="none" w:sz="0" w:space="0" w:color="auto"/>
        <w:right w:val="none" w:sz="0" w:space="0" w:color="auto"/>
      </w:divBdr>
    </w:div>
    <w:div w:id="1060513985">
      <w:bodyDiv w:val="1"/>
      <w:marLeft w:val="0"/>
      <w:marRight w:val="0"/>
      <w:marTop w:val="0"/>
      <w:marBottom w:val="0"/>
      <w:divBdr>
        <w:top w:val="none" w:sz="0" w:space="0" w:color="auto"/>
        <w:left w:val="none" w:sz="0" w:space="0" w:color="auto"/>
        <w:bottom w:val="none" w:sz="0" w:space="0" w:color="auto"/>
        <w:right w:val="none" w:sz="0" w:space="0" w:color="auto"/>
      </w:divBdr>
    </w:div>
    <w:div w:id="1080370692">
      <w:bodyDiv w:val="1"/>
      <w:marLeft w:val="0"/>
      <w:marRight w:val="0"/>
      <w:marTop w:val="0"/>
      <w:marBottom w:val="0"/>
      <w:divBdr>
        <w:top w:val="none" w:sz="0" w:space="0" w:color="auto"/>
        <w:left w:val="none" w:sz="0" w:space="0" w:color="auto"/>
        <w:bottom w:val="none" w:sz="0" w:space="0" w:color="auto"/>
        <w:right w:val="none" w:sz="0" w:space="0" w:color="auto"/>
      </w:divBdr>
    </w:div>
    <w:div w:id="1454981056">
      <w:bodyDiv w:val="1"/>
      <w:marLeft w:val="0"/>
      <w:marRight w:val="0"/>
      <w:marTop w:val="0"/>
      <w:marBottom w:val="0"/>
      <w:divBdr>
        <w:top w:val="none" w:sz="0" w:space="0" w:color="auto"/>
        <w:left w:val="none" w:sz="0" w:space="0" w:color="auto"/>
        <w:bottom w:val="none" w:sz="0" w:space="0" w:color="auto"/>
        <w:right w:val="none" w:sz="0" w:space="0" w:color="auto"/>
      </w:divBdr>
    </w:div>
    <w:div w:id="1459684237">
      <w:bodyDiv w:val="1"/>
      <w:marLeft w:val="0"/>
      <w:marRight w:val="0"/>
      <w:marTop w:val="0"/>
      <w:marBottom w:val="0"/>
      <w:divBdr>
        <w:top w:val="none" w:sz="0" w:space="0" w:color="auto"/>
        <w:left w:val="none" w:sz="0" w:space="0" w:color="auto"/>
        <w:bottom w:val="none" w:sz="0" w:space="0" w:color="auto"/>
        <w:right w:val="none" w:sz="0" w:space="0" w:color="auto"/>
      </w:divBdr>
    </w:div>
    <w:div w:id="1678078118">
      <w:bodyDiv w:val="1"/>
      <w:marLeft w:val="0"/>
      <w:marRight w:val="0"/>
      <w:marTop w:val="0"/>
      <w:marBottom w:val="0"/>
      <w:divBdr>
        <w:top w:val="none" w:sz="0" w:space="0" w:color="auto"/>
        <w:left w:val="none" w:sz="0" w:space="0" w:color="auto"/>
        <w:bottom w:val="none" w:sz="0" w:space="0" w:color="auto"/>
        <w:right w:val="none" w:sz="0" w:space="0" w:color="auto"/>
      </w:divBdr>
    </w:div>
    <w:div w:id="1799687754">
      <w:bodyDiv w:val="1"/>
      <w:marLeft w:val="0"/>
      <w:marRight w:val="0"/>
      <w:marTop w:val="0"/>
      <w:marBottom w:val="0"/>
      <w:divBdr>
        <w:top w:val="none" w:sz="0" w:space="0" w:color="auto"/>
        <w:left w:val="none" w:sz="0" w:space="0" w:color="auto"/>
        <w:bottom w:val="none" w:sz="0" w:space="0" w:color="auto"/>
        <w:right w:val="none" w:sz="0" w:space="0" w:color="auto"/>
      </w:divBdr>
    </w:div>
    <w:div w:id="2050253156">
      <w:bodyDiv w:val="1"/>
      <w:marLeft w:val="0"/>
      <w:marRight w:val="0"/>
      <w:marTop w:val="0"/>
      <w:marBottom w:val="0"/>
      <w:divBdr>
        <w:top w:val="none" w:sz="0" w:space="0" w:color="auto"/>
        <w:left w:val="none" w:sz="0" w:space="0" w:color="auto"/>
        <w:bottom w:val="none" w:sz="0" w:space="0" w:color="auto"/>
        <w:right w:val="none" w:sz="0" w:space="0" w:color="auto"/>
      </w:divBdr>
    </w:div>
    <w:div w:id="20714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pproved Standards Document" ma:contentTypeID="0x01010078EEA3ECF0D5C6409A451734D31E55AF8C002EBDE847C2DEA24D9FF7F7A77E95863B" ma:contentTypeVersion="102" ma:contentTypeDescription="" ma:contentTypeScope="" ma:versionID="9482098c6dbe83b9e391903c42889e8d">
  <xsd:schema xmlns:xsd="http://www.w3.org/2001/XMLSchema" xmlns:xs="http://www.w3.org/2001/XMLSchema" xmlns:p="http://schemas.microsoft.com/office/2006/metadata/properties" xmlns:ns1="http://schemas.microsoft.com/sharepoint/v3" xmlns:ns2="be72bb46-7b96-43f6-b3d2-cb56bca42853" xmlns:ns3="fecdc7b0-afbf-486a-baf6-ce5176c47908" targetNamespace="http://schemas.microsoft.com/office/2006/metadata/properties" ma:root="true" ma:fieldsID="51b17e5ac422eab531137b8cc9aa657b" ns1:_="" ns2:_="" ns3:_="">
    <xsd:import namespace="http://schemas.microsoft.com/sharepoint/v3"/>
    <xsd:import namespace="be72bb46-7b96-43f6-b3d2-cb56bca42853"/>
    <xsd:import namespace="fecdc7b0-afbf-486a-baf6-ce5176c47908"/>
    <xsd:element name="properties">
      <xsd:complexType>
        <xsd:sequence>
          <xsd:element name="documentManagement">
            <xsd:complexType>
              <xsd:all>
                <xsd:element ref="ns2:To" minOccurs="0"/>
                <xsd:element ref="ns2:From1" minOccurs="0"/>
                <xsd:element ref="ns2:Date_x0020_Received" minOccurs="0"/>
                <xsd:element ref="ns3:Effective_x0020_Date" minOccurs="0"/>
                <xsd:element ref="ns3:Phased_x002d_In_x0020_Effective" minOccurs="0"/>
                <xsd:element ref="ns3:Inactive_x0020_Date" minOccurs="0"/>
                <xsd:element ref="ns2:_dlc_DocId" minOccurs="0"/>
                <xsd:element ref="ns2:_dlc_DocIdUrl" minOccurs="0"/>
                <xsd:element ref="ns2:_dlc_DocIdPersistId" minOccurs="0"/>
                <xsd:element ref="ns2:b5e10b6548044edaacad5f88270ba6b0" minOccurs="0"/>
                <xsd:element ref="ns2:i5013ccc260249c3be6806cd239cc29d" minOccurs="0"/>
                <xsd:element ref="ns2:cb04fc1ab9aa47b4b8805aa055a9f866" minOccurs="0"/>
                <xsd:element ref="ns2:m43a4a4aa440450cb54bfa5d12c19d81" minOccurs="0"/>
                <xsd:element ref="ns2:TaxCatchAllLabel" minOccurs="0"/>
                <xsd:element ref="ns2:cdf3cbee94764e26944fe87dd551be11" minOccurs="0"/>
                <xsd:element ref="ns2:na6007a61b6f4184b5b4e7839a627442" minOccurs="0"/>
                <xsd:element ref="ns2:ha854ffd4af946f1b23e64bfa0f7277a" minOccurs="0"/>
                <xsd:element ref="ns2:d8d82a385b4845d990af06573956ef91" minOccurs="0"/>
                <xsd:element ref="ns2:Review_x0020_History" minOccurs="0"/>
                <xsd:element ref="ns2:TaxCatchAll" minOccurs="0"/>
                <xsd:element ref="ns2:Data_x0020_Classification_x0020_Restrictions"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dlc_ExpireDate" ma:index="4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o" ma:index="10" nillable="true" ma:displayName="To" ma:internalName="To">
      <xsd:simpleType>
        <xsd:restriction base="dms:Text">
          <xsd:maxLength value="255"/>
        </xsd:restriction>
      </xsd:simpleType>
    </xsd:element>
    <xsd:element name="From1" ma:index="11" nillable="true" ma:displayName="From" ma:internalName="From1">
      <xsd:simpleType>
        <xsd:restriction base="dms:Text">
          <xsd:maxLength value="255"/>
        </xsd:restriction>
      </xsd:simpleType>
    </xsd:element>
    <xsd:element name="Date_x0020_Received" ma:index="12" nillable="true" ma:displayName="Date Received" ma:format="DateOnly" ma:internalName="Date_x0020_Received" ma:readOnly="fals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2"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cb04fc1ab9aa47b4b8805aa055a9f866" ma:index="24" nillable="true" ma:taxonomy="true" ma:internalName="cb04fc1ab9aa47b4b8805aa055a9f866" ma:taxonomyFieldName="Standard_x0020_Topic" ma:displayName="Standard Family" ma:default="" ma:fieldId="{cb04fc1a-b9aa-47b4-b880-5aa055a9f866}" ma:sspId="9444bc9d-bb2e-441f-89a7-915ba9281662" ma:termSetId="5a9aff70-da62-4f13-8893-7ab070227ac5" ma:anchorId="00000000-0000-0000-0000-000000000000" ma:open="false" ma:isKeyword="false">
      <xsd:complexType>
        <xsd:sequence>
          <xsd:element ref="pc:Terms" minOccurs="0" maxOccurs="1"/>
        </xsd:sequence>
      </xsd:complexType>
    </xsd:element>
    <xsd:element name="m43a4a4aa440450cb54bfa5d12c19d81" ma:index="26" nillable="true" ma:taxonomy="true" ma:internalName="m43a4a4aa440450cb54bfa5d12c19d81" ma:taxonomyFieldName="Standard_x0020_Status" ma:displayName="Standard Status" ma:indexed="true" ma:default="" ma:fieldId="{643a4a4a-a440-450c-b54b-fa5d12c19d81}" ma:sspId="9444bc9d-bb2e-441f-89a7-915ba9281662" ma:termSetId="650a1c6e-8c35-47db-93c7-78d31362d325"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8"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na6007a61b6f4184b5b4e7839a627442" ma:index="3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ha854ffd4af946f1b23e64bfa0f7277a" ma:index="31"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Review_x0020_History" ma:index="3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3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Data_x0020_Classification_x0020_Restrictions" ma:index="39" nillable="true" ma:displayName="Additional Handling Instructions" ma:hidden="true" ma:internalName="Data_x0020_Classification_x0020_Restrictions" ma:readOnly="false">
      <xsd:simpleType>
        <xsd:restriction base="dms:Note"/>
      </xsd:simpleType>
    </xsd:element>
    <xsd:element name="TaxKeywordTaxHTField" ma:index="4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dc7b0-afbf-486a-baf6-ce5176c47908" elementFormDefault="qualified">
    <xsd:import namespace="http://schemas.microsoft.com/office/2006/documentManagement/types"/>
    <xsd:import namespace="http://schemas.microsoft.com/office/infopath/2007/PartnerControls"/>
    <xsd:element name="Effective_x0020_Date" ma:index="13" nillable="true" ma:displayName="Effective Date" ma:format="DateOnly" ma:internalName="Effective_x0020_Date">
      <xsd:simpleType>
        <xsd:restriction base="dms:DateTime"/>
      </xsd:simpleType>
    </xsd:element>
    <xsd:element name="Phased_x002d_In_x0020_Effective" ma:index="14" nillable="true" ma:displayName="Phased-In Effective" ma:format="Dropdown" ma:internalName="Phased_x002d_In_x0020_Effective">
      <xsd:simpleType>
        <xsd:restriction base="dms:Choice">
          <xsd:enumeration value="No"/>
          <xsd:enumeration value="Yes"/>
        </xsd:restriction>
      </xsd:simpleType>
    </xsd:element>
    <xsd:element name="Inactive_x0020_Date" ma:index="16" nillable="true" ma:displayName="Inactive Date" ma:format="DateOnly" ma:internalName="Ina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8d82a385b4845d990af06573956ef91 xmlns="be72bb46-7b96-43f6-b3d2-cb56bca42853">
      <Terms xmlns="http://schemas.microsoft.com/office/infopath/2007/PartnerControls"/>
    </d8d82a385b4845d990af06573956ef91>
    <Review_x0020_History xmlns="be72bb46-7b96-43f6-b3d2-cb56bca42853" xsi:nil="true"/>
    <na6007a61b6f4184b5b4e7839a627442 xmlns="be72bb46-7b96-43f6-b3d2-cb56bca42853">
      <Terms xmlns="http://schemas.microsoft.com/office/infopath/2007/PartnerControls">
        <TermInfo xmlns="http://schemas.microsoft.com/office/infopath/2007/PartnerControls">
          <TermName xmlns="http://schemas.microsoft.com/office/infopath/2007/PartnerControls">2017-07</TermName>
          <TermId xmlns="http://schemas.microsoft.com/office/infopath/2007/PartnerControls">436c6d7e-8617-424f-b48e-044577907946</TermId>
        </TermInfo>
      </Terms>
    </na6007a61b6f4184b5b4e7839a627442>
    <From1 xmlns="be72bb46-7b96-43f6-b3d2-cb56bca42853" xsi:nil="true"/>
    <Date_x0020_Received xmlns="be72bb46-7b96-43f6-b3d2-cb56bca42853" xsi:nil="true"/>
    <_dlc_DocId xmlns="be72bb46-7b96-43f6-b3d2-cb56bca42853">V5FEZNQ3RRSY-1707668490-1802</_dlc_DocId>
    <Effective_x0020_Date xmlns="fecdc7b0-afbf-486a-baf6-ce5176c47908" xsi:nil="true"/>
    <TaxCatchAll xmlns="be72bb46-7b96-43f6-b3d2-cb56bca42853"/>
    <TaxKeywordTaxHTField xmlns="be72bb46-7b96-43f6-b3d2-cb56bca42853">
      <Terms xmlns="http://schemas.microsoft.com/office/infopath/2007/PartnerControls"/>
    </TaxKeywordTaxHTField>
    <cb04fc1ab9aa47b4b8805aa055a9f866 xmlns="be72bb46-7b96-43f6-b3d2-cb56bca42853">
      <Terms xmlns="http://schemas.microsoft.com/office/infopath/2007/PartnerControls">
        <TermInfo xmlns="http://schemas.microsoft.com/office/infopath/2007/PartnerControls">
          <TermName xmlns="http://schemas.microsoft.com/office/infopath/2007/PartnerControls">(PRC) Protection and Control</TermName>
          <TermId xmlns="http://schemas.microsoft.com/office/infopath/2007/PartnerControls">5d77fdf9-d220-43f0-94d6-4b424022f4fa</TermId>
        </TermInfo>
      </Terms>
    </cb04fc1ab9aa47b4b8805aa055a9f866>
    <m43a4a4aa440450cb54bfa5d12c19d81 xmlns="be72bb46-7b96-43f6-b3d2-cb56bca42853">
      <Terms xmlns="http://schemas.microsoft.com/office/infopath/2007/PartnerControls">
        <TermInfo xmlns="http://schemas.microsoft.com/office/infopath/2007/PartnerControls">
          <TermName xmlns="http://schemas.microsoft.com/office/infopath/2007/PartnerControls">Pending Regulatory Filing</TermName>
          <TermId xmlns="http://schemas.microsoft.com/office/infopath/2007/PartnerControls">5e564a86-7495-41ca-8ca8-9d30c9021edb</TermId>
        </TermInfo>
      </Terms>
    </m43a4a4aa440450cb54bfa5d12c19d81>
    <Phased_x002d_In_x0020_Effective xmlns="fecdc7b0-afbf-486a-baf6-ce5176c47908" xsi:nil="true"/>
    <To xmlns="be72bb46-7b96-43f6-b3d2-cb56bca42853" xsi:nil="true"/>
    <Data_x0020_Classification_x0020_Restrictions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cdf3cbee94764e26944fe87dd551be11 xmlns="be72bb46-7b96-43f6-b3d2-cb56bca42853">
      <Terms xmlns="http://schemas.microsoft.com/office/infopath/2007/PartnerControls">
        <TermInfo xmlns="http://schemas.microsoft.com/office/infopath/2007/PartnerControls">
          <TermName xmlns="http://schemas.microsoft.com/office/infopath/2007/PartnerControls">ERO Enterprise</TermName>
          <TermId xmlns="http://schemas.microsoft.com/office/infopath/2007/PartnerControls">88f62223-2d85-424f-b596-fdec5ed4e8aa</TermId>
        </TermInfo>
      </Terms>
    </cdf3cbee94764e26944fe87dd551be11>
    <_dlc_DocIdUrl xmlns="be72bb46-7b96-43f6-b3d2-cb56bca42853">
      <Url>http://departments.internal.nerc.com/AppStandards/_layouts/15/DocIdRedir.aspx?ID=V5FEZNQ3RRSY-1707668490-1802</Url>
      <Description>V5FEZNQ3RRSY-1707668490-1802</Description>
    </_dlc_DocIdUrl>
    <ha854ffd4af946f1b23e64bfa0f7277a xmlns="be72bb46-7b96-43f6-b3d2-cb56bca42853">
      <Terms xmlns="http://schemas.microsoft.com/office/infopath/2007/PartnerControls"/>
    </ha854ffd4af946f1b23e64bfa0f7277a>
    <Inactive_x0020_Date xmlns="fecdc7b0-afbf-486a-baf6-ce5176c47908" xsi:nil="true"/>
    <i5013ccc260249c3be6806cd239cc29d xmlns="be72bb46-7b96-43f6-b3d2-cb56bca42853">
      <Terms xmlns="http://schemas.microsoft.com/office/infopath/2007/PartnerControls">
        <TermInfo xmlns="http://schemas.microsoft.com/office/infopath/2007/PartnerControls">
          <TermName xmlns="http://schemas.microsoft.com/office/infopath/2007/PartnerControls">PRC-006-4</TermName>
          <TermId xmlns="http://schemas.microsoft.com/office/infopath/2007/PartnerControls">fa909c93-2d67-4f69-8b3a-2e22e6eb89da</TermId>
        </TermInfo>
      </Terms>
    </i5013ccc260249c3be6806cd239cc29d>
  </documentManagement>
</p:properties>
</file>

<file path=customXml/item4.xml><?xml version="1.0" encoding="utf-8"?>
<?mso-contentType ?>
<SharedContentType xmlns="Microsoft.SharePoint.Taxonomy.ContentTypeSync" SourceId="634ec5a1-7459-4c4a-bfa5-f5fa436f81a1" ContentTypeId="0x01010078EEA3ECF0D5C6409A451734D31E55AF8C"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b93d514b-e5dd-4ccd-b33a-2c37904eb397" local="false">
  <p:Name>Record Retention - PERM</p:Name>
  <p:Description>PERM = 99 years</p:Description>
  <p:Statement>PERM = 99 years</p:Statement>
  <p:PolicyItems>
    <p:PolicyItem featureId="Microsoft.Office.RecordsManagement.PolicyFeatures.Expiration" staticId="0x01010078EEA3ECF0D5C6409A451734D31E55AF8C002EBDE847C2DEA24D9FF7F7A77E95863B|-1346383930" UniqueId="de6cb304-2cd9-4829-b6b9-f36d34350473">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99</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MLA.XSL" StyleName="MLA"/>
</file>

<file path=customXml/item8.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7CE112D-E22E-4F36-BDBD-A017F1A1BC8D}">
  <ds:schemaRefs>
    <ds:schemaRef ds:uri="http://schemas.microsoft.com/sharepoint/events"/>
  </ds:schemaRefs>
</ds:datastoreItem>
</file>

<file path=customXml/itemProps2.xml><?xml version="1.0" encoding="utf-8"?>
<ds:datastoreItem xmlns:ds="http://schemas.openxmlformats.org/officeDocument/2006/customXml" ds:itemID="{C92781E9-B919-4D88-947F-B69BAB51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fecdc7b0-afbf-486a-baf6-ce5176c4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119D3-405A-4693-9327-149EBFD43E31}">
  <ds:schemaRefs>
    <ds:schemaRef ds:uri="fecdc7b0-afbf-486a-baf6-ce5176c4790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be72bb46-7b96-43f6-b3d2-cb56bca4285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E40A8A-A6CC-4F9E-A643-873CD9A74016}">
  <ds:schemaRefs>
    <ds:schemaRef ds:uri="Microsoft.SharePoint.Taxonomy.ContentTypeSync"/>
  </ds:schemaRefs>
</ds:datastoreItem>
</file>

<file path=customXml/itemProps5.xml><?xml version="1.0" encoding="utf-8"?>
<ds:datastoreItem xmlns:ds="http://schemas.openxmlformats.org/officeDocument/2006/customXml" ds:itemID="{F3154AB2-2169-450E-A392-B17350F568F2}">
  <ds:schemaRefs>
    <ds:schemaRef ds:uri="http://schemas.microsoft.com/sharepoint/v3/contenttype/forms"/>
  </ds:schemaRefs>
</ds:datastoreItem>
</file>

<file path=customXml/itemProps6.xml><?xml version="1.0" encoding="utf-8"?>
<ds:datastoreItem xmlns:ds="http://schemas.openxmlformats.org/officeDocument/2006/customXml" ds:itemID="{E185F27A-8F41-4FF4-B69B-A606D440F6FB}">
  <ds:schemaRefs>
    <ds:schemaRef ds:uri="office.server.policy"/>
  </ds:schemaRefs>
</ds:datastoreItem>
</file>

<file path=customXml/itemProps7.xml><?xml version="1.0" encoding="utf-8"?>
<ds:datastoreItem xmlns:ds="http://schemas.openxmlformats.org/officeDocument/2006/customXml" ds:itemID="{5BE37B58-DBDA-49FE-8983-2FD18DD2C038}">
  <ds:schemaRefs>
    <ds:schemaRef ds:uri="http://schemas.openxmlformats.org/officeDocument/2006/bibliography"/>
  </ds:schemaRefs>
</ds:datastoreItem>
</file>

<file path=customXml/itemProps8.xml><?xml version="1.0" encoding="utf-8"?>
<ds:datastoreItem xmlns:ds="http://schemas.openxmlformats.org/officeDocument/2006/customXml" ds:itemID="{41B708C8-2CF3-414F-ACAF-8E1CCC3993EF}">
  <ds:schemaRefs>
    <ds:schemaRef ds:uri="http://schemas.openxmlformats.org/officeDocument/2006/bibliography"/>
  </ds:schemaRefs>
</ds:datastoreItem>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10538</Words>
  <Characters>59752</Characters>
  <Application>Microsoft Office Word</Application>
  <DocSecurity>0</DocSecurity>
  <Lines>1991</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69762</CharactersWithSpaces>
  <SharedDoc>false</SharedDoc>
  <HLinks>
    <vt:vector size="6" baseType="variant">
      <vt:variant>
        <vt:i4>4849763</vt:i4>
      </vt:variant>
      <vt:variant>
        <vt:i4>0</vt:i4>
      </vt:variant>
      <vt:variant>
        <vt:i4>0</vt:i4>
      </vt:variant>
      <vt:variant>
        <vt:i4>5</vt:i4>
      </vt:variant>
      <vt:variant>
        <vt:lpwstr>http://www.nerc.com/docs/standards/sar/Concept_Paper_Categorizing_Cyber_Systems_2009July21.pdf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2025-09-24T21:12:00Z</dcterms:created>
  <dcterms:modified xsi:type="dcterms:W3CDTF">2025-10-01T21:30:00Z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tandard Topic">
    <vt:lpwstr>737;#(PRC) Protection and Control|5d77fdf9-d220-43f0-94d6-4b424022f4fa</vt:lpwstr>
  </property>
  <property fmtid="{D5CDD505-2E9C-101B-9397-08002B2CF9AE}" pid="4" name="TaxKeyword">
    <vt:lpwstr/>
  </property>
  <property fmtid="{D5CDD505-2E9C-101B-9397-08002B2CF9AE}" pid="5" name="Requirements Affected">
    <vt:lpwstr/>
  </property>
  <property fmtid="{D5CDD505-2E9C-101B-9397-08002B2CF9AE}" pid="6" name="NERC Region">
    <vt:lpwstr>5003;#ERO Enterprise|88f62223-2d85-424f-b596-fdec5ed4e8aa</vt:lpwstr>
  </property>
  <property fmtid="{D5CDD505-2E9C-101B-9397-08002B2CF9AE}" pid="7" name="_dlc_policyId">
    <vt:lpwstr/>
  </property>
  <property fmtid="{D5CDD505-2E9C-101B-9397-08002B2CF9AE}" pid="8" name="Year">
    <vt:lpwstr>4961;#2019|36f5ff08-54e2-4d77-8bd0-954da900119e</vt:lpwstr>
  </property>
  <property fmtid="{D5CDD505-2E9C-101B-9397-08002B2CF9AE}" pid="9" name="Standards Phase">
    <vt:lpwstr>8717;#Final Ballot|9a517ef6-3925-4b05-a4cb-1cf0d38676a5</vt:lpwstr>
  </property>
  <property fmtid="{D5CDD505-2E9C-101B-9397-08002B2CF9AE}" pid="10" name="ContentTypeId">
    <vt:lpwstr>0x01010078EEA3ECF0D5C6409A451734D31E55AF8C002EBDE847C2DEA24D9FF7F7A77E95863B</vt:lpwstr>
  </property>
  <property fmtid="{D5CDD505-2E9C-101B-9397-08002B2CF9AE}" pid="11" name="Standard Status">
    <vt:lpwstr>10243;#Pending Regulatory Filing|5e564a86-7495-41ca-8ca8-9d30c9021edb</vt:lpwstr>
  </property>
  <property fmtid="{D5CDD505-2E9C-101B-9397-08002B2CF9AE}" pid="12" name="ItemRetentionFormula">
    <vt:lpwstr/>
  </property>
  <property fmtid="{D5CDD505-2E9C-101B-9397-08002B2CF9AE}" pid="13" name="Standards Project Number">
    <vt:lpwstr>3581;#2017-07|436c6d7e-8617-424f-b48e-044577907946</vt:lpwstr>
  </property>
  <property fmtid="{D5CDD505-2E9C-101B-9397-08002B2CF9AE}" pid="14" name="GS_AddingInProgress">
    <vt:lpwstr>False</vt:lpwstr>
  </property>
  <property fmtid="{D5CDD505-2E9C-101B-9397-08002B2CF9AE}" pid="15" name="_dlc_DocIdItemGuid">
    <vt:lpwstr>9e248290-6a01-40cf-a347-2f5f4892ee46</vt:lpwstr>
  </property>
  <property fmtid="{D5CDD505-2E9C-101B-9397-08002B2CF9AE}" pid="16" name="Standard Number - New">
    <vt:lpwstr>11632;#PRC-006-4|fa909c93-2d67-4f69-8b3a-2e22e6eb89da</vt:lpwstr>
  </property>
  <property fmtid="{D5CDD505-2E9C-101B-9397-08002B2CF9AE}" pid="17" name="Standard Project Document Type">
    <vt:lpwstr>8718;#Standard|13edcaca-592e-47f7-8cef-de4ae1319439</vt:lpwstr>
  </property>
  <property fmtid="{D5CDD505-2E9C-101B-9397-08002B2CF9AE}" pid="18" name="Data Classification">
    <vt:lpwstr>1;#Confidential - Internal|aa40a886-0bc0-4ba6-a22c-37ccbc8c9bd8</vt:lpwstr>
  </property>
  <property fmtid="{D5CDD505-2E9C-101B-9397-08002B2CF9AE}" pid="19" name="Document Status">
    <vt:lpwstr/>
  </property>
  <property fmtid="{D5CDD505-2E9C-101B-9397-08002B2CF9AE}" pid="20" name="o494f92d9b234344838b49effbe9664b">
    <vt:lpwstr>2019|36f5ff08-54e2-4d77-8bd0-954da900119e</vt:lpwstr>
  </property>
  <property fmtid="{D5CDD505-2E9C-101B-9397-08002B2CF9AE}" pid="21" name="ClassificationContentMarkingHeaderShapeIds">
    <vt:lpwstr>59a4af94,3f0af4f0,3f9027ab,870ebf6</vt:lpwstr>
  </property>
  <property fmtid="{D5CDD505-2E9C-101B-9397-08002B2CF9AE}" pid="22" name="ClassificationContentMarkingHeaderFontProps">
    <vt:lpwstr>#000000,10,Calibri</vt:lpwstr>
  </property>
  <property fmtid="{D5CDD505-2E9C-101B-9397-08002B2CF9AE}" pid="23" name="ClassificationContentMarkingHeaderText">
    <vt:lpwstr>&lt;Limited-Disclosure&gt;</vt:lpwstr>
  </property>
  <property fmtid="{D5CDD505-2E9C-101B-9397-08002B2CF9AE}" pid="24" name="GrammarlyDocumentId">
    <vt:lpwstr>61fa8e3a-cec0-41ef-867f-eb75c711edd6</vt:lpwstr>
  </property>
</Properties>
</file>