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7D9F08A8" w14:textId="77777777" w:rsidR="00802015" w:rsidRDefault="00802015" w:rsidP="00802015">
      <w:pPr>
        <w:spacing w:after="0"/>
        <w:rPr>
          <w:bCs/>
          <w:color w:val="512130" w:themeColor="accent3" w:themeShade="BF"/>
        </w:rPr>
      </w:pPr>
    </w:p>
    <w:p w14:paraId="528D275E" w14:textId="77777777" w:rsidR="00485E2B" w:rsidRDefault="00485E2B" w:rsidP="00485E2B">
      <w:pPr>
        <w:spacing w:after="0"/>
        <w:rPr>
          <w:del w:id="1" w:author="Black, Shannon" w:date="2023-11-22T16:18:00Z"/>
          <w:bCs/>
          <w:color w:val="512130" w:themeColor="accent3" w:themeShade="BF"/>
        </w:rPr>
      </w:pPr>
      <w:del w:id="2" w:author="Black, Shannon" w:date="2023-11-22T16:18:00Z">
        <w:r>
          <w:rPr>
            <w:bCs/>
            <w:color w:val="512130" w:themeColor="accent3" w:themeShade="BF"/>
          </w:rPr>
          <w:delText>A single effective date will attach to the entire document.  Annotation of that change will be made during the finalization of the document.  An associated annotation will also be made in the Version History sections of the document.</w:delText>
        </w:r>
      </w:del>
    </w:p>
    <w:p w14:paraId="0C2C28DA" w14:textId="77777777" w:rsidR="00485E2B" w:rsidRDefault="00485E2B" w:rsidP="00485E2B">
      <w:pPr>
        <w:spacing w:after="0"/>
        <w:rPr>
          <w:del w:id="3" w:author="Black, Shannon" w:date="2023-11-22T16:18:00Z"/>
          <w:bCs/>
          <w:color w:val="512130" w:themeColor="accent3" w:themeShade="BF"/>
        </w:rPr>
      </w:pPr>
    </w:p>
    <w:p w14:paraId="6A2A6DAB" w14:textId="1527F5A9" w:rsidR="00802015" w:rsidRDefault="00802015" w:rsidP="00802015">
      <w:pPr>
        <w:spacing w:after="0"/>
        <w:rPr>
          <w:ins w:id="4" w:author="Black, Shannon" w:date="2023-11-22T16:18:00Z"/>
          <w:bCs/>
          <w:color w:val="512130" w:themeColor="accent3" w:themeShade="BF"/>
        </w:rPr>
      </w:pPr>
      <w:r w:rsidRPr="00802015">
        <w:rPr>
          <w:bCs/>
          <w:color w:val="512130" w:themeColor="accent3" w:themeShade="BF"/>
        </w:rPr>
        <w:t xml:space="preserve">The proposed effective date is the first day of the second quarter following </w:t>
      </w:r>
      <w:ins w:id="5" w:author="Black, Shannon" w:date="2023-11-22T16:18:00Z">
        <w:r w:rsidRPr="00802015">
          <w:rPr>
            <w:bCs/>
            <w:color w:val="512130" w:themeColor="accent3" w:themeShade="BF"/>
          </w:rPr>
          <w:t xml:space="preserve">regulatory </w:t>
        </w:r>
      </w:ins>
      <w:r w:rsidRPr="00802015">
        <w:rPr>
          <w:bCs/>
          <w:color w:val="512130" w:themeColor="accent3" w:themeShade="BF"/>
        </w:rPr>
        <w:t>approval</w:t>
      </w:r>
      <w:del w:id="6" w:author="Black, Shannon" w:date="2023-11-22T16:18:00Z">
        <w:r w:rsidR="00485E2B" w:rsidRPr="00D42397">
          <w:rPr>
            <w:bCs/>
            <w:color w:val="512130" w:themeColor="accent3" w:themeShade="BF"/>
          </w:rPr>
          <w:delText xml:space="preserve"> by the WECC Board of Directors (Board).</w:delText>
        </w:r>
      </w:del>
      <w:ins w:id="7" w:author="Black, Shannon" w:date="2023-11-22T16:18:00Z">
        <w:r w:rsidRPr="00802015">
          <w:rPr>
            <w:bCs/>
            <w:color w:val="512130" w:themeColor="accent3" w:themeShade="BF"/>
          </w:rPr>
          <w:t>.</w:t>
        </w:r>
      </w:ins>
    </w:p>
    <w:p w14:paraId="2F744A06" w14:textId="60925DEE" w:rsidR="00802015" w:rsidRPr="00802015" w:rsidRDefault="00802015" w:rsidP="00802015">
      <w:pPr>
        <w:spacing w:after="0"/>
        <w:rPr>
          <w:ins w:id="8" w:author="Black, Shannon" w:date="2023-11-22T16:18:00Z"/>
          <w:bCs/>
          <w:color w:val="512130" w:themeColor="accent3" w:themeShade="BF"/>
        </w:rPr>
      </w:pPr>
      <w:ins w:id="9" w:author="Black, Shannon" w:date="2023-11-22T16:18:00Z">
        <w:r w:rsidRPr="00802015">
          <w:rPr>
            <w:bCs/>
            <w:color w:val="512130" w:themeColor="accent3" w:themeShade="BF"/>
          </w:rPr>
          <w:t xml:space="preserve"> </w:t>
        </w:r>
      </w:ins>
    </w:p>
    <w:p w14:paraId="1B48A29F" w14:textId="77777777" w:rsidR="00802015" w:rsidRPr="008B5B6B" w:rsidRDefault="00802015" w:rsidP="00802015">
      <w:pPr>
        <w:spacing w:after="0"/>
        <w:ind w:firstLine="720"/>
        <w:rPr>
          <w:ins w:id="10" w:author="Black, Shannon" w:date="2023-11-22T16:18:00Z"/>
          <w:rFonts w:asciiTheme="majorHAnsi" w:hAnsiTheme="majorHAnsi"/>
          <w:bCs/>
          <w:i/>
          <w:iCs/>
          <w:color w:val="512130" w:themeColor="accent3" w:themeShade="BF"/>
        </w:rPr>
      </w:pPr>
      <w:ins w:id="11" w:author="Black, Shannon" w:date="2023-11-22T16:18:00Z">
        <w:r w:rsidRPr="00802015">
          <w:rPr>
            <w:rFonts w:asciiTheme="majorHAnsi" w:hAnsiTheme="majorHAnsi"/>
            <w:bCs/>
            <w:i/>
            <w:iCs/>
            <w:color w:val="512130" w:themeColor="accent3" w:themeShade="BF"/>
          </w:rPr>
          <w:t>Justification</w:t>
        </w:r>
      </w:ins>
    </w:p>
    <w:p w14:paraId="2414B7B2" w14:textId="77777777" w:rsidR="00802015" w:rsidRPr="00802015" w:rsidRDefault="00802015" w:rsidP="00802015">
      <w:pPr>
        <w:spacing w:after="0"/>
        <w:rPr>
          <w:ins w:id="12" w:author="Black, Shannon" w:date="2023-11-22T16:18:00Z"/>
          <w:bCs/>
          <w:i/>
          <w:iCs/>
          <w:color w:val="512130" w:themeColor="accent3" w:themeShade="BF"/>
        </w:rPr>
      </w:pPr>
    </w:p>
    <w:p w14:paraId="4C936A74" w14:textId="39080C4B" w:rsidR="00802015" w:rsidRPr="00802015" w:rsidRDefault="00802015" w:rsidP="00802015">
      <w:pPr>
        <w:spacing w:after="0"/>
        <w:rPr>
          <w:bCs/>
          <w:color w:val="512130" w:themeColor="accent3" w:themeShade="BF"/>
        </w:rPr>
      </w:pPr>
      <w:ins w:id="13" w:author="Black, Shannon" w:date="2023-11-22T16:18:00Z">
        <w:r w:rsidRPr="00802015">
          <w:rPr>
            <w:bCs/>
            <w:color w:val="512130" w:themeColor="accent3" w:themeShade="BF"/>
          </w:rPr>
          <w:t>The entirety of the ICC is Procedurally up to date with only two sections due for five-year review in the first half of 2024.</w:t>
        </w:r>
      </w:ins>
      <w:r w:rsidRPr="00802015">
        <w:rPr>
          <w:bCs/>
          <w:color w:val="512130" w:themeColor="accent3" w:themeShade="BF"/>
        </w:rPr>
        <w:t xml:space="preserve">  Because the </w:t>
      </w:r>
      <w:ins w:id="14" w:author="Black, Shannon" w:date="2023-11-22T16:18:00Z">
        <w:r w:rsidRPr="00802015">
          <w:rPr>
            <w:bCs/>
            <w:color w:val="512130" w:themeColor="accent3" w:themeShade="BF"/>
          </w:rPr>
          <w:t xml:space="preserve">entire ICC is Procedurally up to date, and whereas the project proposes no new requirements, the ICC can be implemented without undue burden or delay.  The DT did not identify any other WECC Criteria, Standards, or NAESB documents that would be impacted if the </w:t>
        </w:r>
      </w:ins>
      <w:r w:rsidRPr="00802015">
        <w:rPr>
          <w:bCs/>
          <w:color w:val="512130" w:themeColor="accent3" w:themeShade="BF"/>
        </w:rPr>
        <w:lastRenderedPageBreak/>
        <w:t xml:space="preserve">proposed </w:t>
      </w:r>
      <w:del w:id="15" w:author="Black, Shannon" w:date="2023-11-22T16:18:00Z">
        <w:r w:rsidR="00485E2B">
          <w:rPr>
            <w:bCs/>
            <w:color w:val="512130" w:themeColor="accent3" w:themeShade="BF"/>
          </w:rPr>
          <w:delText>Substantive Changes are already being used by most entities, no additional time for implementation is proposed.</w:delText>
        </w:r>
      </w:del>
      <w:ins w:id="16" w:author="Black, Shannon" w:date="2023-11-22T16:18:00Z">
        <w:r w:rsidRPr="00802015">
          <w:rPr>
            <w:bCs/>
            <w:color w:val="512130" w:themeColor="accent3" w:themeShade="BF"/>
          </w:rPr>
          <w:t xml:space="preserve">ICC where adopted. </w:t>
        </w:r>
      </w:ins>
      <w:r w:rsidRPr="00802015">
        <w:rPr>
          <w:bCs/>
          <w:color w:val="512130" w:themeColor="accent3" w:themeShade="BF"/>
        </w:rPr>
        <w:t xml:space="preserve">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C4FA153" w14:textId="2828EADF" w:rsidR="00187049" w:rsidRDefault="00B6404B" w:rsidP="00485E2B">
      <w:pPr>
        <w:spacing w:after="0"/>
        <w:rPr>
          <w:ins w:id="17" w:author="Black, Shannon" w:date="2023-11-22T16:18:00Z"/>
          <w:rFonts w:asciiTheme="minorHAnsi" w:hAnsiTheme="minorHAnsi"/>
        </w:rPr>
      </w:pPr>
      <w:ins w:id="18" w:author="Black, Shannon" w:date="2023-11-22T16:18:00Z">
        <w:r>
          <w:rPr>
            <w:rFonts w:asciiTheme="minorHAnsi" w:hAnsiTheme="minorHAnsi"/>
          </w:rPr>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ins>
    </w:p>
    <w:p w14:paraId="1A2E9CC0" w14:textId="77777777" w:rsidR="00B6404B" w:rsidRDefault="00B6404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9" w:name="_Hlk146798138"/>
      <w:r>
        <w:t xml:space="preserve">The term is adopted from NAESB where it is used as a proper noun without further definition.   </w:t>
      </w:r>
      <w:bookmarkEnd w:id="19"/>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lastRenderedPageBreak/>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3DFF0945" w14:textId="04CC600F" w:rsidR="00187049" w:rsidRDefault="00485E2B" w:rsidP="00485E2B">
      <w:pPr>
        <w:pStyle w:val="ListParagraph"/>
        <w:numPr>
          <w:ilvl w:val="0"/>
          <w:numId w:val="46"/>
        </w:numPr>
        <w:rPr>
          <w:ins w:id="20" w:author="Black, Shannon" w:date="2023-11-22T16:18:00Z"/>
        </w:rPr>
      </w:pPr>
      <w:del w:id="21" w:author="Black, Shannon" w:date="2023-11-22T16:18:00Z">
        <w:r>
          <w:delText>In</w:delText>
        </w:r>
      </w:del>
      <w:ins w:id="22" w:author="Black, Shannon" w:date="2023-11-22T16:18:00Z">
        <w:r w:rsidR="00187049">
          <w:t xml:space="preserve">The entirety of INT-020-WECC-CRT (except for WR5) is proposed for deletion because it does not accurately reflect </w:t>
        </w:r>
        <w:r w:rsidR="00B6404B">
          <w:t xml:space="preserve">various </w:t>
        </w:r>
        <w:r w:rsidR="00187049">
          <w:t>current processes, hinders the applicable entity’s ability to use other processes, and is largely inefficient.  WR5 would be excerpted from INT-020-WECC-CRT and relocated to INT-021-WECC-CRT</w:t>
        </w:r>
        <w:r w:rsidR="00B6404B">
          <w:t xml:space="preserve"> as </w:t>
        </w:r>
        <w:r w:rsidR="00187049">
          <w:t xml:space="preserve">WR4, along with its Rationale section.  This move preserves a notification requirement.  </w:t>
        </w:r>
      </w:ins>
    </w:p>
    <w:p w14:paraId="5D2912A1" w14:textId="6F21F27D" w:rsidR="00485E2B" w:rsidRDefault="00B6404B" w:rsidP="00485E2B">
      <w:pPr>
        <w:pStyle w:val="ListParagraph"/>
        <w:numPr>
          <w:ilvl w:val="0"/>
          <w:numId w:val="46"/>
        </w:numPr>
      </w:pPr>
      <w:ins w:id="23" w:author="Black, Shannon" w:date="2023-11-22T16:18:00Z">
        <w:r>
          <w:t>Also, in</w:t>
        </w:r>
      </w:ins>
      <w:r>
        <w:t xml:space="preserve"> </w:t>
      </w:r>
      <w:r w:rsidR="00485E2B">
        <w:t>INT-021-WECC-CRT, “WIT” et al is updated to Interchange Software.</w:t>
      </w:r>
    </w:p>
    <w:p w14:paraId="2F8DC584" w14:textId="77777777" w:rsidR="00485E2B" w:rsidRPr="007173A6" w:rsidRDefault="00485E2B" w:rsidP="00485E2B">
      <w:pPr>
        <w:rPr>
          <w:del w:id="24" w:author="Black, Shannon" w:date="2023-11-22T16:18:00Z"/>
          <w:rFonts w:asciiTheme="majorHAnsi" w:hAnsiTheme="majorHAnsi"/>
          <w:b/>
          <w:bCs/>
        </w:rPr>
      </w:pPr>
      <w:del w:id="25" w:author="Black, Shannon" w:date="2023-11-22T16:18:00Z">
        <w:r w:rsidRPr="007173A6">
          <w:rPr>
            <w:rFonts w:asciiTheme="majorHAnsi" w:hAnsiTheme="majorHAnsi"/>
            <w:b/>
            <w:bCs/>
          </w:rPr>
          <w:delText>Proposed “No Substantive Change”</w:delText>
        </w:r>
      </w:del>
    </w:p>
    <w:p w14:paraId="6CDF16EB" w14:textId="77777777" w:rsidR="00485E2B" w:rsidRDefault="00485E2B" w:rsidP="00485E2B">
      <w:pPr>
        <w:pStyle w:val="ListParagraph"/>
        <w:numPr>
          <w:ilvl w:val="0"/>
          <w:numId w:val="49"/>
        </w:numPr>
        <w:rPr>
          <w:del w:id="26" w:author="Black, Shannon" w:date="2023-11-22T16:18:00Z"/>
        </w:rPr>
      </w:pPr>
      <w:del w:id="27" w:author="Black, Shannon" w:date="2023-11-22T16:18:00Z">
        <w:r>
          <w:delText>No Substantive Changes are proposed for:</w:delText>
        </w:r>
      </w:del>
    </w:p>
    <w:p w14:paraId="457F1787" w14:textId="77777777" w:rsidR="00485E2B" w:rsidRDefault="00485E2B" w:rsidP="00485E2B">
      <w:pPr>
        <w:pStyle w:val="ListParagraph"/>
        <w:numPr>
          <w:ilvl w:val="1"/>
          <w:numId w:val="49"/>
        </w:numPr>
        <w:rPr>
          <w:del w:id="28" w:author="Black, Shannon" w:date="2023-11-22T16:18:00Z"/>
        </w:rPr>
      </w:pPr>
      <w:del w:id="29" w:author="Black, Shannon" w:date="2023-11-22T16:18:00Z">
        <w:r>
          <w:delText>INT-001-WECC-CRT, e-Tag Requirements</w:delText>
        </w:r>
      </w:del>
    </w:p>
    <w:p w14:paraId="37B66E16" w14:textId="77777777" w:rsidR="00485E2B" w:rsidRDefault="00485E2B" w:rsidP="00485E2B">
      <w:pPr>
        <w:pStyle w:val="ListParagraph"/>
        <w:numPr>
          <w:ilvl w:val="1"/>
          <w:numId w:val="49"/>
        </w:numPr>
        <w:rPr>
          <w:del w:id="30" w:author="Black, Shannon" w:date="2023-11-22T16:18:00Z"/>
        </w:rPr>
      </w:pPr>
      <w:del w:id="31" w:author="Black, Shannon" w:date="2023-11-22T16:18:00Z">
        <w:r>
          <w:delText>INT-007-WECC-CRT, Processing of Emergency RFI</w:delText>
        </w:r>
      </w:del>
    </w:p>
    <w:p w14:paraId="730AB537" w14:textId="6CAA05E0" w:rsidR="0010141C" w:rsidRDefault="00485E2B" w:rsidP="0010141C">
      <w:pPr>
        <w:rPr>
          <w:ins w:id="32" w:author="Black, Shannon" w:date="2023-11-22T16:18:00Z"/>
        </w:rPr>
      </w:pPr>
      <w:del w:id="33" w:author="Black, Shannon" w:date="2023-11-22T16:18:00Z">
        <w:r>
          <w:delText>INT-020-WECC-CRT, Interchange Schedule Backup Process</w:delText>
        </w:r>
      </w:del>
    </w:p>
    <w:p w14:paraId="40616395" w14:textId="77777777" w:rsidR="0010141C" w:rsidRDefault="0010141C" w:rsidP="00950FF3"/>
    <w:p w14:paraId="40F63D2A" w14:textId="77777777" w:rsidR="00485E2B" w:rsidRDefault="00485E2B" w:rsidP="00485E2B">
      <w:pPr>
        <w:spacing w:after="0"/>
        <w:rPr>
          <w:rFonts w:ascii="Tahoma" w:hAnsi="Tahoma" w:cs="Tahoma"/>
          <w:b/>
          <w:color w:val="204C81"/>
          <w:sz w:val="28"/>
          <w:szCs w:val="28"/>
        </w:rPr>
      </w:pPr>
      <w:bookmarkStart w:id="34" w:name="_Hlk151554069"/>
      <w:r>
        <w:rPr>
          <w:rFonts w:ascii="Tahoma" w:hAnsi="Tahoma" w:cs="Tahoma"/>
          <w:b/>
          <w:color w:val="204C81"/>
          <w:sz w:val="28"/>
          <w:szCs w:val="28"/>
        </w:rPr>
        <w:t>New or Modified Term(s) Used in the ICC</w:t>
      </w:r>
    </w:p>
    <w:bookmarkEnd w:id="34"/>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17165B0D" w:rsidR="00187049" w:rsidRDefault="00485E2B" w:rsidP="00485E2B">
      <w:pPr>
        <w:spacing w:after="0"/>
      </w:pPr>
      <w:r>
        <w:t xml:space="preserve">This project suggests adoption of the proposed definition for Interchange Software as used in WECC-0147, BAL-004-WECC-4, ATEC. A WECC Ballot Pool has already unanimously approved the definition.  </w:t>
      </w:r>
      <w:del w:id="35" w:author="Black, Shannon" w:date="2023-11-22T16:18:00Z">
        <w:r>
          <w:delText>The</w:delText>
        </w:r>
      </w:del>
      <w:ins w:id="36" w:author="Black, Shannon" w:date="2023-11-22T16:18:00Z">
        <w:r w:rsidR="00B6404B">
          <w:t>In the WECC-0147 project, that</w:t>
        </w:r>
      </w:ins>
      <w:r w:rsidR="00B6404B">
        <w:t xml:space="preserve"> </w:t>
      </w:r>
      <w:r>
        <w:t xml:space="preserve">definition is being forwarded to NERC/FERC with a request for inclusion in BAL-004-WECC-4. </w:t>
      </w:r>
    </w:p>
    <w:p w14:paraId="4FAFBBDE" w14:textId="77777777" w:rsidR="00485E2B" w:rsidRDefault="00485E2B" w:rsidP="00485E2B">
      <w:pPr>
        <w:pStyle w:val="Heading3"/>
        <w:spacing w:before="0" w:after="0"/>
        <w:rPr>
          <w:del w:id="37" w:author="Black, Shannon" w:date="2023-11-22T16:18:00Z"/>
          <w:rFonts w:ascii="Tahoma" w:hAnsi="Tahoma" w:cs="Tahoma"/>
          <w:sz w:val="22"/>
        </w:rPr>
      </w:pPr>
    </w:p>
    <w:p w14:paraId="23C70BB1" w14:textId="77777777" w:rsidR="00485E2B" w:rsidRDefault="00485E2B" w:rsidP="00485E2B">
      <w:pPr>
        <w:rPr>
          <w:del w:id="38" w:author="Black, Shannon" w:date="2023-11-22T16:18:00Z"/>
        </w:rPr>
      </w:pPr>
    </w:p>
    <w:p w14:paraId="21856B97" w14:textId="77777777" w:rsidR="0010141C" w:rsidRPr="00950FF3" w:rsidRDefault="0010141C" w:rsidP="00950FF3">
      <w:pPr>
        <w:pStyle w:val="Heading3"/>
        <w:spacing w:before="0" w:after="0"/>
        <w:rPr>
          <w:rFonts w:ascii="Tahoma" w:hAnsi="Tahoma"/>
        </w:rPr>
      </w:pPr>
    </w:p>
    <w:p w14:paraId="1458CC81" w14:textId="18A588FF"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44A8A0AB" w14:textId="77777777" w:rsidR="0010141C" w:rsidRPr="0010141C" w:rsidRDefault="0010141C" w:rsidP="0010141C"/>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4FA9D6C0" w14:textId="77777777" w:rsidR="00485E2B" w:rsidRPr="00950FF3" w:rsidRDefault="00485E2B" w:rsidP="00485E2B"/>
    <w:p w14:paraId="26184930" w14:textId="77777777" w:rsidR="00485E2B" w:rsidRPr="007F4E65" w:rsidRDefault="00485E2B" w:rsidP="00485E2B">
      <w:pPr>
        <w:rPr>
          <w:del w:id="39" w:author="Black, Shannon" w:date="2023-11-22T16:18:00Z"/>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rFonts w:asciiTheme="minorHAnsi" w:hAnsiTheme="minorHAnsi"/>
              </w:rPr>
            </w:pPr>
            <w:ins w:id="40" w:author="Black, Shannon" w:date="2023-11-22T16:18:00Z">
              <w:r>
                <w:rPr>
                  <w:rFonts w:asciiTheme="minorHAnsi" w:hAnsiTheme="minorHAnsi"/>
                </w:rPr>
                <w:t>November 24, 2023</w:t>
              </w:r>
            </w:ins>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rFonts w:asciiTheme="minorHAnsi" w:hAnsiTheme="minorHAnsi"/>
              </w:rPr>
            </w:pPr>
            <w:ins w:id="41" w:author="Black, Shannon" w:date="2023-11-22T16:18:00Z">
              <w:r>
                <w:rPr>
                  <w:rFonts w:asciiTheme="minorHAnsi" w:hAnsiTheme="minorHAnsi"/>
                </w:rPr>
                <w:t>January 3, 2024</w:t>
              </w:r>
            </w:ins>
          </w:p>
        </w:tc>
      </w:tr>
      <w:tr w:rsidR="00B6404B" w:rsidRPr="00D04724" w14:paraId="4B1C1032" w14:textId="77777777" w:rsidTr="00CE5E3B">
        <w:trPr>
          <w:ins w:id="42" w:author="Black, Shannon" w:date="2023-11-22T16:18:00Z"/>
        </w:trPr>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ins w:id="43" w:author="Black, Shannon" w:date="2023-11-22T16:18:00Z"/>
                <w:rFonts w:asciiTheme="minorHAnsi" w:hAnsiTheme="minorHAnsi"/>
              </w:rPr>
            </w:pPr>
            <w:ins w:id="44" w:author="Black, Shannon" w:date="2023-11-22T16:18:00Z">
              <w:r>
                <w:rPr>
                  <w:rFonts w:asciiTheme="minorHAnsi" w:hAnsiTheme="minorHAnsi"/>
                </w:rPr>
                <w:t>DT Meets to Respond to Comments</w:t>
              </w:r>
            </w:ins>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ins w:id="45" w:author="Black, Shannon" w:date="2023-11-22T16:18:00Z"/>
                <w:rFonts w:asciiTheme="minorHAnsi" w:hAnsiTheme="minorHAnsi"/>
              </w:rPr>
            </w:pPr>
            <w:ins w:id="46" w:author="Black, Shannon" w:date="2023-11-22T16:18:00Z">
              <w:r>
                <w:rPr>
                  <w:rFonts w:asciiTheme="minorHAnsi" w:hAnsiTheme="minorHAnsi"/>
                </w:rPr>
                <w:t>January 10, 2024</w:t>
              </w:r>
            </w:ins>
          </w:p>
        </w:tc>
      </w:tr>
    </w:tbl>
    <w:p w14:paraId="59E20667" w14:textId="45DD4B8F" w:rsidR="0010141C" w:rsidRDefault="0010141C" w:rsidP="00485E2B">
      <w:pPr>
        <w:rPr>
          <w:rFonts w:asciiTheme="minorHAnsi" w:hAnsiTheme="minorHAnsi"/>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734F6BE4" w14:textId="77777777" w:rsidTr="00CE5E3B">
        <w:trPr>
          <w:del w:id="47" w:author="Black, Shannon" w:date="2023-11-22T16:18:00Z"/>
        </w:trPr>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0CBC7FA5" w14:textId="77777777" w:rsidR="00485E2B" w:rsidRPr="00B92F23" w:rsidRDefault="00485E2B" w:rsidP="00CE5E3B">
            <w:pPr>
              <w:rPr>
                <w:del w:id="48" w:author="Black, Shannon" w:date="2023-11-22T16:18:00Z"/>
                <w:rFonts w:asciiTheme="minorHAnsi" w:hAnsiTheme="minorHAnsi"/>
                <w:b/>
                <w:color w:val="FFFFFF" w:themeColor="background1"/>
              </w:rPr>
            </w:pPr>
            <w:del w:id="49" w:author="Black, Shannon" w:date="2023-11-22T16:18:00Z">
              <w:r w:rsidRPr="00B92F23">
                <w:rPr>
                  <w:rFonts w:asciiTheme="minorHAnsi" w:hAnsiTheme="minorHAnsi"/>
                  <w:b/>
                  <w:color w:val="FFFFFF" w:themeColor="background1"/>
                </w:rPr>
                <w:delText>Anticipated Actions</w:delText>
              </w:r>
            </w:del>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3679A22D" w14:textId="77777777" w:rsidR="00485E2B" w:rsidRPr="00B92F23" w:rsidRDefault="00485E2B" w:rsidP="00CE5E3B">
            <w:pPr>
              <w:rPr>
                <w:del w:id="50" w:author="Black, Shannon" w:date="2023-11-22T16:18:00Z"/>
                <w:rFonts w:asciiTheme="minorHAnsi" w:hAnsiTheme="minorHAnsi"/>
                <w:b/>
                <w:color w:val="FFFFFF" w:themeColor="background1"/>
              </w:rPr>
            </w:pPr>
            <w:del w:id="51" w:author="Black, Shannon" w:date="2023-11-22T16:18:00Z">
              <w:r w:rsidRPr="00B92F23">
                <w:rPr>
                  <w:rFonts w:asciiTheme="minorHAnsi" w:hAnsiTheme="minorHAnsi"/>
                  <w:b/>
                  <w:color w:val="FFFFFF" w:themeColor="background1"/>
                </w:rPr>
                <w:delText>Date</w:delText>
              </w:r>
            </w:del>
          </w:p>
        </w:tc>
      </w:tr>
      <w:tr w:rsidR="00485E2B" w:rsidRPr="00D04724" w14:paraId="707B653E" w14:textId="77777777" w:rsidTr="00CE5E3B">
        <w:trPr>
          <w:del w:id="52" w:author="Black, Shannon" w:date="2023-11-22T16:18:00Z"/>
        </w:trPr>
        <w:tc>
          <w:tcPr>
            <w:tcW w:w="7740" w:type="dxa"/>
            <w:tcBorders>
              <w:top w:val="single" w:sz="4" w:space="0" w:color="auto"/>
              <w:left w:val="single" w:sz="4" w:space="0" w:color="auto"/>
              <w:bottom w:val="single" w:sz="4" w:space="0" w:color="auto"/>
              <w:right w:val="single" w:sz="4" w:space="0" w:color="auto"/>
            </w:tcBorders>
            <w:hideMark/>
          </w:tcPr>
          <w:p w14:paraId="48EAF7F9" w14:textId="77777777" w:rsidR="00485E2B" w:rsidRPr="00D04724" w:rsidRDefault="00485E2B" w:rsidP="00CE5E3B">
            <w:pPr>
              <w:rPr>
                <w:del w:id="53" w:author="Black, Shannon" w:date="2023-11-22T16:18:00Z"/>
                <w:rFonts w:asciiTheme="minorHAnsi" w:hAnsiTheme="minorHAnsi"/>
              </w:rPr>
            </w:pPr>
            <w:del w:id="54" w:author="Black, Shannon" w:date="2023-11-22T16:18:00Z">
              <w:r w:rsidRPr="00D04724">
                <w:rPr>
                  <w:rFonts w:asciiTheme="minorHAnsi" w:hAnsiTheme="minorHAnsi"/>
                </w:rPr>
                <w:delText>DT meets to Respond to Comments</w:delText>
              </w:r>
            </w:del>
          </w:p>
        </w:tc>
        <w:tc>
          <w:tcPr>
            <w:tcW w:w="2610" w:type="dxa"/>
            <w:tcBorders>
              <w:top w:val="single" w:sz="4" w:space="0" w:color="auto"/>
              <w:left w:val="single" w:sz="4" w:space="0" w:color="auto"/>
              <w:bottom w:val="single" w:sz="4" w:space="0" w:color="auto"/>
              <w:right w:val="single" w:sz="4" w:space="0" w:color="auto"/>
            </w:tcBorders>
          </w:tcPr>
          <w:p w14:paraId="7937E5E4" w14:textId="77777777" w:rsidR="00485E2B" w:rsidRPr="00D04724" w:rsidRDefault="00485E2B" w:rsidP="00CE5E3B">
            <w:pPr>
              <w:rPr>
                <w:del w:id="55" w:author="Black, Shannon" w:date="2023-11-22T16:18:00Z"/>
                <w:rFonts w:asciiTheme="minorHAnsi" w:hAnsiTheme="minorHAnsi"/>
              </w:rPr>
            </w:pPr>
          </w:p>
        </w:tc>
      </w:tr>
    </w:tbl>
    <w:p w14:paraId="48E800D2" w14:textId="77777777" w:rsidR="00485E2B" w:rsidRDefault="00485E2B" w:rsidP="00485E2B">
      <w:pPr>
        <w:jc w:val="center"/>
        <w:rPr>
          <w:del w:id="56" w:author="Black, Shannon" w:date="2023-11-22T16:18:00Z"/>
          <w:rFonts w:asciiTheme="minorHAnsi" w:hAnsiTheme="minorHAnsi"/>
        </w:rPr>
      </w:pPr>
    </w:p>
    <w:p w14:paraId="07745787" w14:textId="77777777" w:rsidR="00485E2B" w:rsidRDefault="00485E2B" w:rsidP="00485E2B">
      <w:pPr>
        <w:rPr>
          <w:del w:id="57" w:author="Black, Shannon" w:date="2023-11-22T16:18:00Z"/>
          <w:rFonts w:asciiTheme="minorHAnsi" w:hAnsiTheme="minorHAnsi"/>
        </w:rPr>
      </w:pPr>
      <w:del w:id="58" w:author="Black, Shannon" w:date="2023-11-22T16:18:00Z">
        <w:r>
          <w:rPr>
            <w:rFonts w:asciiTheme="minorHAnsi" w:hAnsiTheme="minorHAnsi"/>
          </w:rPr>
          <w:br w:type="page"/>
        </w:r>
      </w:del>
    </w:p>
    <w:p w14:paraId="154E845A" w14:textId="77777777" w:rsidR="00485E2B" w:rsidRDefault="00485E2B" w:rsidP="00D04724">
      <w:pPr>
        <w:pStyle w:val="Heading1"/>
        <w:rPr>
          <w:del w:id="59" w:author="Black, Shannon" w:date="2023-11-22T16:18:00Z"/>
          <w:rFonts w:ascii="Tahoma" w:hAnsi="Tahoma" w:cs="Tahoma"/>
          <w:bCs w:val="0"/>
          <w:color w:val="264D74"/>
        </w:rPr>
      </w:pPr>
    </w:p>
    <w:p w14:paraId="55A89639" w14:textId="77777777" w:rsidR="0010141C" w:rsidRDefault="0010141C">
      <w:pPr>
        <w:rPr>
          <w:ins w:id="60" w:author="Black, Shannon" w:date="2023-11-22T16:18:00Z"/>
          <w:rFonts w:asciiTheme="minorHAnsi" w:hAnsiTheme="minorHAnsi"/>
        </w:rPr>
      </w:pPr>
      <w:ins w:id="61" w:author="Black, Shannon" w:date="2023-11-22T16:18:00Z">
        <w:r>
          <w:rPr>
            <w:rFonts w:asciiTheme="minorHAnsi" w:hAnsiTheme="minorHAnsi"/>
          </w:rPr>
          <w:br w:type="page"/>
        </w:r>
      </w:ins>
    </w:p>
    <w:p w14:paraId="5BB9078C" w14:textId="6377BBD6" w:rsidR="00B6404B" w:rsidRDefault="00B6404B" w:rsidP="00B6404B">
      <w:pPr>
        <w:spacing w:after="0"/>
        <w:rPr>
          <w:ins w:id="62" w:author="Black, Shannon" w:date="2023-11-22T16:18:00Z"/>
          <w:rFonts w:ascii="Tahoma" w:hAnsi="Tahoma" w:cs="Tahoma"/>
          <w:b/>
          <w:color w:val="204C81"/>
          <w:sz w:val="28"/>
          <w:szCs w:val="28"/>
        </w:rPr>
      </w:pPr>
      <w:ins w:id="63" w:author="Black, Shannon" w:date="2023-11-22T16:18:00Z">
        <w:r>
          <w:rPr>
            <w:rFonts w:ascii="Tahoma" w:hAnsi="Tahoma" w:cs="Tahoma"/>
            <w:b/>
            <w:color w:val="204C81"/>
            <w:sz w:val="28"/>
            <w:szCs w:val="28"/>
          </w:rPr>
          <w:t>Posting Information Posting 1</w:t>
        </w:r>
      </w:ins>
    </w:p>
    <w:p w14:paraId="2C40135F" w14:textId="77777777" w:rsidR="003100D0" w:rsidRDefault="003100D0" w:rsidP="003100D0">
      <w:pPr>
        <w:pStyle w:val="Normal2"/>
        <w:ind w:left="0"/>
        <w:rPr>
          <w:ins w:id="64" w:author="Black, Shannon" w:date="2023-11-22T16:18:00Z"/>
        </w:rPr>
      </w:pPr>
      <w:bookmarkStart w:id="65" w:name="_Hlk151554589"/>
      <w:ins w:id="66" w:author="Black, Shannon" w:date="2023-11-22T16:18:00Z">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ins>
    </w:p>
    <w:p w14:paraId="3133DDA8" w14:textId="77777777" w:rsidR="003100D0" w:rsidRDefault="003100D0" w:rsidP="003100D0">
      <w:pPr>
        <w:pStyle w:val="Normal2"/>
        <w:ind w:left="0"/>
        <w:rPr>
          <w:ins w:id="67" w:author="Black, Shannon" w:date="2023-11-22T16:18:00Z"/>
          <w:b/>
        </w:rPr>
      </w:pPr>
      <w:ins w:id="68" w:author="Black, Shannon" w:date="2023-11-22T16:18:00Z">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3, 2024.  </w:t>
        </w:r>
        <w:r w:rsidRPr="00E90B23">
          <w:t xml:space="preserve">The DT will meet on </w:t>
        </w:r>
        <w:r>
          <w:t xml:space="preserve">January 10, 17, and 24, 2024, </w:t>
        </w:r>
        <w:r w:rsidRPr="00E90B23">
          <w:t xml:space="preserve">to address comments received.  </w:t>
        </w:r>
      </w:ins>
    </w:p>
    <w:bookmarkEnd w:id="65"/>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00382DEA" w14:textId="77777777" w:rsidR="000877EB" w:rsidRDefault="000877EB" w:rsidP="004473C8">
      <w:pPr>
        <w:numPr>
          <w:ilvl w:val="1"/>
          <w:numId w:val="0"/>
        </w:numPr>
        <w:jc w:val="center"/>
        <w:rPr>
          <w:del w:id="69" w:author="Black, Shannon" w:date="2023-11-22T16:18:00Z"/>
          <w:rFonts w:eastAsiaTheme="minorEastAsia"/>
          <w:color w:val="000000" w:themeColor="text1"/>
          <w:spacing w:val="15"/>
          <w:sz w:val="26"/>
          <w:szCs w:val="26"/>
        </w:rPr>
      </w:pPr>
      <w:del w:id="70" w:author="Black, Shannon" w:date="2023-11-22T16:18:00Z">
        <w:r w:rsidRPr="000877EB">
          <w:rPr>
            <w:rFonts w:eastAsiaTheme="minorEastAsia"/>
            <w:color w:val="000000" w:themeColor="text1"/>
            <w:spacing w:val="15"/>
            <w:sz w:val="26"/>
            <w:szCs w:val="26"/>
            <w:highlight w:val="yellow"/>
          </w:rPr>
          <w:delText>DATE</w:delText>
        </w:r>
      </w:del>
    </w:p>
    <w:p w14:paraId="64121ADF" w14:textId="1A9931F5" w:rsidR="000877EB" w:rsidRPr="003100D0" w:rsidRDefault="003100D0" w:rsidP="004473C8">
      <w:pPr>
        <w:numPr>
          <w:ilvl w:val="1"/>
          <w:numId w:val="0"/>
        </w:numPr>
        <w:jc w:val="center"/>
        <w:rPr>
          <w:ins w:id="71" w:author="Black, Shannon" w:date="2023-11-22T16:18:00Z"/>
          <w:rFonts w:eastAsiaTheme="minorEastAsia"/>
          <w:color w:val="000000" w:themeColor="text1"/>
          <w:spacing w:val="15"/>
          <w:sz w:val="26"/>
          <w:szCs w:val="26"/>
          <w:highlight w:val="yellow"/>
        </w:rPr>
      </w:pPr>
      <w:ins w:id="72" w:author="Black, Shannon" w:date="2023-11-22T16:18:00Z">
        <w:r w:rsidRPr="003100D0">
          <w:rPr>
            <w:rFonts w:eastAsiaTheme="minorEastAsia"/>
            <w:color w:val="000000" w:themeColor="text1"/>
            <w:spacing w:val="15"/>
            <w:sz w:val="26"/>
            <w:szCs w:val="26"/>
            <w:highlight w:val="yellow"/>
          </w:rPr>
          <w:t>November 22, 2023</w:t>
        </w:r>
      </w:ins>
    </w:p>
    <w:p w14:paraId="3E8AC53B" w14:textId="06462CD9" w:rsidR="00E76583" w:rsidRDefault="00E76583" w:rsidP="004473C8">
      <w:pPr>
        <w:numPr>
          <w:ilvl w:val="1"/>
          <w:numId w:val="0"/>
        </w:numPr>
        <w:jc w:val="center"/>
        <w:rPr>
          <w:rFonts w:eastAsiaTheme="minorEastAsia"/>
          <w:color w:val="000000" w:themeColor="text1"/>
          <w:spacing w:val="15"/>
          <w:sz w:val="26"/>
          <w:szCs w:val="26"/>
        </w:rPr>
      </w:pPr>
      <w:r w:rsidRPr="00950FF3">
        <w:rPr>
          <w:color w:val="000000" w:themeColor="text1"/>
          <w:spacing w:val="15"/>
          <w:sz w:val="26"/>
          <w:highlight w:val="yellow"/>
        </w:rPr>
        <w:t>WECC-</w:t>
      </w:r>
      <w:r w:rsidR="00CA404E" w:rsidRPr="00950FF3">
        <w:rPr>
          <w:color w:val="000000" w:themeColor="text1"/>
          <w:spacing w:val="15"/>
          <w:sz w:val="26"/>
          <w:highlight w:val="yellow"/>
        </w:rPr>
        <w:t>015</w:t>
      </w:r>
      <w:r w:rsidR="00DA3196" w:rsidRPr="00950FF3">
        <w:rPr>
          <w:color w:val="000000" w:themeColor="text1"/>
          <w:spacing w:val="15"/>
          <w:sz w:val="26"/>
          <w:highlight w:val="yellow"/>
        </w:rPr>
        <w:t>3</w:t>
      </w:r>
      <w:r w:rsidR="00CA404E" w:rsidRPr="00950FF3">
        <w:rPr>
          <w:color w:val="000000" w:themeColor="text1"/>
          <w:spacing w:val="15"/>
          <w:sz w:val="26"/>
          <w:highlight w:val="yellow"/>
        </w:rPr>
        <w:t xml:space="preserve">, </w:t>
      </w:r>
      <w:r w:rsidRPr="00950FF3">
        <w:rPr>
          <w:color w:val="000000" w:themeColor="text1"/>
          <w:spacing w:val="15"/>
          <w:sz w:val="26"/>
          <w:highlight w:val="yellow"/>
        </w:rPr>
        <w:t xml:space="preserve">Posting </w:t>
      </w:r>
      <w:del w:id="73" w:author="Black, Shannon" w:date="2023-11-22T16:18:00Z">
        <w:r>
          <w:rPr>
            <w:rFonts w:eastAsiaTheme="minorEastAsia"/>
            <w:color w:val="000000" w:themeColor="text1"/>
            <w:spacing w:val="15"/>
            <w:sz w:val="26"/>
            <w:szCs w:val="26"/>
          </w:rPr>
          <w:delText>1</w:delText>
        </w:r>
      </w:del>
      <w:ins w:id="74" w:author="Black, Shannon" w:date="2023-11-22T16:18:00Z">
        <w:r w:rsidR="003100D0" w:rsidRPr="003100D0">
          <w:rPr>
            <w:rFonts w:eastAsiaTheme="minorEastAsia"/>
            <w:color w:val="000000" w:themeColor="text1"/>
            <w:spacing w:val="15"/>
            <w:sz w:val="26"/>
            <w:szCs w:val="26"/>
            <w:highlight w:val="yellow"/>
          </w:rPr>
          <w:t>2</w:t>
        </w:r>
      </w:ins>
    </w:p>
    <w:p w14:paraId="75A771DC" w14:textId="6F2E3732" w:rsidR="008B5B6B" w:rsidRDefault="008B5B6B" w:rsidP="004473C8">
      <w:pPr>
        <w:numPr>
          <w:ilvl w:val="1"/>
          <w:numId w:val="0"/>
        </w:numPr>
        <w:jc w:val="center"/>
        <w:rPr>
          <w:ins w:id="75" w:author="Black, Shannon" w:date="2023-11-22T16:18:00Z"/>
          <w:rFonts w:eastAsiaTheme="minorEastAsia"/>
          <w:color w:val="000000" w:themeColor="text1"/>
          <w:spacing w:val="15"/>
          <w:sz w:val="26"/>
          <w:szCs w:val="26"/>
        </w:rPr>
      </w:pPr>
      <w:ins w:id="76" w:author="Black, Shannon" w:date="2023-11-22T16:18:00Z">
        <w:r w:rsidRPr="008B5B6B">
          <w:rPr>
            <w:rFonts w:eastAsiaTheme="minorEastAsia"/>
            <w:color w:val="000000" w:themeColor="text1"/>
            <w:spacing w:val="15"/>
            <w:sz w:val="26"/>
            <w:szCs w:val="26"/>
            <w:highlight w:val="yellow"/>
          </w:rPr>
          <w:t>Proposed Clean</w:t>
        </w:r>
      </w:ins>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77"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950FF3">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950FF3"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950FF3"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950FF3"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950FF3"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950FF3">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950FF3"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950FF3"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950FF3"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950FF3"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950FF3"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950FF3"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950FF3"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950FF3"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950FF3"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950FF3">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950FF3"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950FF3"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950FF3"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950FF3"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950FF3"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950FF3"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950FF3"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950FF3"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950FF3"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950FF3"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950FF3">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950FF3"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950FF3"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950FF3"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950FF3"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950FF3">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950FF3"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950FF3"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950FF3"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950FF3"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950FF3"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950FF3"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950FF3"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950FF3"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950FF3"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950FF3"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950FF3"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950FF3">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950FF3"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950FF3"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950FF3"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950FF3"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950FF3"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950FF3">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950FF3"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950FF3"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950FF3"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950FF3"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950FF3"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950FF3">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950FF3"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950FF3"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950FF3"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950FF3"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950FF3"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950FF3"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950FF3">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950FF3"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950FF3"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950FF3"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950FF3"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950FF3">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950FF3">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950FF3"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950FF3"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950FF3"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950FF3"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950FF3"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950FF3"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950FF3">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950FF3"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950FF3"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950FF3"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950FF3"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77"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78" w:name="_Hlk132798665"/>
      <w:bookmarkStart w:id="79" w:name="_Hlk132798687"/>
      <w:r>
        <w:br w:type="page"/>
      </w:r>
    </w:p>
    <w:p w14:paraId="68C922FE" w14:textId="31E56A43" w:rsidR="001D4593" w:rsidRPr="00C61A56" w:rsidRDefault="006F4407" w:rsidP="001D4593">
      <w:pPr>
        <w:pStyle w:val="Heading1"/>
      </w:pPr>
      <w:bookmarkStart w:id="80" w:name="_Toc136328593"/>
      <w:r>
        <w:t>Overview</w:t>
      </w:r>
      <w:bookmarkEnd w:id="80"/>
    </w:p>
    <w:bookmarkEnd w:id="78"/>
    <w:bookmarkEnd w:id="79"/>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81"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82"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82"/>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81"/>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83" w:name="_Hlk132794740"/>
            <w:r w:rsidRPr="00142CE4">
              <w:t>NRE</w:t>
            </w:r>
            <w:r>
              <w:t xml:space="preserve"> </w:t>
            </w:r>
            <w:r w:rsidRPr="00142CE4">
              <w:t>refers to entities registered in the NAESB Electronic Industry Registry (EIR).</w:t>
            </w:r>
            <w:bookmarkEnd w:id="83"/>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26783101" w14:textId="0E958A65" w:rsidR="00A2716C" w:rsidRDefault="00A2716C"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84"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84"/>
    </w:p>
    <w:p w14:paraId="3102B908" w14:textId="31AA1291" w:rsidR="00A33AF8" w:rsidRPr="00A33AF8" w:rsidRDefault="00A33AF8" w:rsidP="003E7843">
      <w:pPr>
        <w:sectPr w:rsidR="00A33AF8" w:rsidRPr="00A33AF8" w:rsidSect="006D1F8B">
          <w:headerReference w:type="default" r:id="rId18"/>
          <w:footerReference w:type="default" r:id="rId19"/>
          <w:headerReference w:type="first" r:id="rId20"/>
          <w:footerReference w:type="first" r:id="rId21"/>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85" w:name="_Toc129613157"/>
      <w:bookmarkStart w:id="86" w:name="_Toc136328594"/>
      <w:r w:rsidRPr="00CA3D5B">
        <w:t>INT-001-WECC-CRT-</w:t>
      </w:r>
      <w:r w:rsidR="001C5460">
        <w:t>5</w:t>
      </w:r>
      <w:r>
        <w:t>—</w:t>
      </w:r>
      <w:r w:rsidR="00E64D52" w:rsidRPr="00C61A56">
        <w:t>Introduction</w:t>
      </w:r>
      <w:bookmarkEnd w:id="85"/>
      <w:bookmarkEnd w:id="86"/>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87" w:name="_Hlk132638290"/>
      <w:r w:rsidRPr="009F14AB">
        <w:rPr>
          <w:b/>
        </w:rPr>
        <w:t>Wrongful Denial of Request for Interchange (RFI)</w:t>
      </w:r>
      <w:bookmarkEnd w:id="87"/>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88" w:name="_Toc129613158"/>
      <w:bookmarkStart w:id="89" w:name="_Toc136328595"/>
      <w:r w:rsidRPr="00C61A56">
        <w:t>Requirements and Measures</w:t>
      </w:r>
      <w:bookmarkEnd w:id="88"/>
      <w:bookmarkEnd w:id="89"/>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90" w:name="_Toc129613159"/>
      <w:bookmarkStart w:id="91" w:name="_Toc136328596"/>
      <w:r>
        <w:t>Version History</w:t>
      </w:r>
      <w:bookmarkEnd w:id="90"/>
      <w:bookmarkEnd w:id="91"/>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92" w:name="_Toc129613160"/>
      <w:bookmarkStart w:id="93" w:name="_Toc136328597"/>
      <w:r>
        <w:t>Attachments</w:t>
      </w:r>
      <w:bookmarkEnd w:id="92"/>
      <w:bookmarkEnd w:id="93"/>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94" w:name="_Toc129613161"/>
      <w:bookmarkStart w:id="95" w:name="_Toc136328598"/>
      <w:r>
        <w:t>Rationale</w:t>
      </w:r>
      <w:bookmarkEnd w:id="94"/>
      <w:bookmarkEnd w:id="95"/>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22"/>
          <w:headerReference w:type="default" r:id="rId23"/>
          <w:headerReference w:type="first" r:id="rId24"/>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96" w:name="_Toc129613162"/>
      <w:bookmarkStart w:id="97" w:name="_Toc136328599"/>
      <w:r w:rsidRPr="004D6413">
        <w:t>INT-003-WECC-CRT-</w:t>
      </w:r>
      <w:r w:rsidR="001C5460">
        <w:t>4</w:t>
      </w:r>
      <w:r>
        <w:t>—</w:t>
      </w:r>
      <w:r w:rsidR="00E64D52" w:rsidRPr="00E64D52">
        <w:t>Introduction</w:t>
      </w:r>
      <w:bookmarkEnd w:id="96"/>
      <w:bookmarkEnd w:id="97"/>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98" w:name="_Hlk135043307"/>
      <w:r w:rsidRPr="004D6413">
        <w:rPr>
          <w:b/>
          <w:bCs/>
        </w:rPr>
        <w:t>Interchange Prescheduling Calendar</w:t>
      </w:r>
      <w:bookmarkEnd w:id="98"/>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99"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100"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100"/>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99"/>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101" w:name="_Toc129613163"/>
      <w:bookmarkStart w:id="102" w:name="_Toc136328600"/>
      <w:r w:rsidRPr="00E64D52">
        <w:t>Requirements and Measures</w:t>
      </w:r>
      <w:bookmarkEnd w:id="101"/>
      <w:bookmarkEnd w:id="102"/>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103"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103"/>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104" w:name="_Toc129613164"/>
      <w:bookmarkStart w:id="105" w:name="_Toc136328601"/>
      <w:r w:rsidRPr="00E64D52">
        <w:t>Version History</w:t>
      </w:r>
      <w:bookmarkEnd w:id="104"/>
      <w:bookmarkEnd w:id="105"/>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106" w:name="_Toc129613165"/>
      <w:bookmarkStart w:id="107" w:name="_Toc136328602"/>
      <w:r w:rsidRPr="00E64D52">
        <w:t>Attachments</w:t>
      </w:r>
      <w:bookmarkEnd w:id="106"/>
      <w:bookmarkEnd w:id="107"/>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108" w:name="_Toc129613167"/>
      <w:bookmarkStart w:id="109" w:name="_Toc136328603"/>
      <w:r w:rsidRPr="00E64D52">
        <w:t>Rationale</w:t>
      </w:r>
      <w:bookmarkEnd w:id="108"/>
      <w:bookmarkEnd w:id="109"/>
      <w:r w:rsidRPr="00553B31">
        <w:t xml:space="preserve"> </w:t>
      </w:r>
    </w:p>
    <w:p w14:paraId="23888CC2" w14:textId="77777777" w:rsidR="006C4268" w:rsidRDefault="006C4268" w:rsidP="006C4268">
      <w:pPr>
        <w:widowControl w:val="0"/>
        <w:autoSpaceDE w:val="0"/>
        <w:autoSpaceDN w:val="0"/>
        <w:adjustRightInd w:val="0"/>
        <w:spacing w:line="240" w:lineRule="auto"/>
        <w:ind w:right="40"/>
        <w:rPr>
          <w:ins w:id="110" w:author="Black, Shannon" w:date="2023-11-22T16:18:00Z"/>
          <w:rFonts w:cs="Arial"/>
          <w:sz w:val="23"/>
          <w:szCs w:val="23"/>
        </w:rPr>
      </w:pPr>
      <w:bookmarkStart w:id="111" w:name="_Toc129613168"/>
      <w:bookmarkStart w:id="112" w:name="_Toc136328604"/>
      <w:ins w:id="113" w:author="Black, Shannon" w:date="2023-11-22T16:18:00Z">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ins>
    </w:p>
    <w:p w14:paraId="6770D484" w14:textId="37B720EB" w:rsidR="00E64D52" w:rsidRPr="004C6DA5" w:rsidRDefault="00E64D52" w:rsidP="000F779A">
      <w:pPr>
        <w:pStyle w:val="Heading3"/>
      </w:pPr>
      <w:r w:rsidRPr="004C6DA5">
        <w:t>Use of Terms</w:t>
      </w:r>
      <w:bookmarkEnd w:id="111"/>
      <w:bookmarkEnd w:id="112"/>
    </w:p>
    <w:p w14:paraId="72E273C1" w14:textId="77777777" w:rsidR="00927013" w:rsidRDefault="00927013" w:rsidP="00927013">
      <w:pPr>
        <w:widowControl w:val="0"/>
        <w:autoSpaceDE w:val="0"/>
        <w:autoSpaceDN w:val="0"/>
        <w:adjustRightInd w:val="0"/>
        <w:spacing w:line="240" w:lineRule="auto"/>
        <w:ind w:right="40"/>
        <w:rPr>
          <w:moveTo w:id="114" w:author="Black, Shannon" w:date="2023-11-22T16:18:00Z"/>
          <w:rFonts w:cs="Arial"/>
          <w:sz w:val="23"/>
          <w:szCs w:val="23"/>
        </w:rPr>
      </w:pPr>
      <w:moveToRangeStart w:id="115" w:author="Black, Shannon" w:date="2023-11-22T16:18:00Z" w:name="move151562317"/>
      <w:moveTo w:id="116" w:author="Black, Shannon" w:date="2023-11-22T16:18:00Z">
        <w:r>
          <w:rPr>
            <w:rFonts w:cs="Arial"/>
            <w:sz w:val="23"/>
            <w:szCs w:val="23"/>
          </w:rPr>
          <w:t xml:space="preserve">For purposes of this document only, the term preschedule is intended to mean transactions submitted as RFIs at least a day prior to implementation. </w:t>
        </w:r>
      </w:moveTo>
    </w:p>
    <w:moveToRangeEnd w:id="115"/>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117" w:name="_Toc129613169"/>
      <w:bookmarkStart w:id="118" w:name="_Toc136328605"/>
      <w:r w:rsidRPr="000F779A">
        <w:t>Background</w:t>
      </w:r>
      <w:bookmarkEnd w:id="117"/>
      <w:bookmarkEnd w:id="118"/>
    </w:p>
    <w:p w14:paraId="4D333535" w14:textId="77777777" w:rsidR="00927013" w:rsidRDefault="00927013" w:rsidP="00927013">
      <w:pPr>
        <w:widowControl w:val="0"/>
        <w:autoSpaceDE w:val="0"/>
        <w:autoSpaceDN w:val="0"/>
        <w:adjustRightInd w:val="0"/>
        <w:spacing w:line="240" w:lineRule="auto"/>
        <w:ind w:right="40"/>
        <w:rPr>
          <w:moveFrom w:id="119" w:author="Black, Shannon" w:date="2023-11-22T16:18:00Z"/>
          <w:rFonts w:cs="Arial"/>
          <w:sz w:val="23"/>
          <w:szCs w:val="23"/>
        </w:rPr>
      </w:pPr>
      <w:moveFromRangeStart w:id="120" w:author="Black, Shannon" w:date="2023-11-22T16:18:00Z" w:name="move151562317"/>
      <w:moveFrom w:id="121" w:author="Black, Shannon" w:date="2023-11-22T16:18:00Z">
        <w:r>
          <w:rPr>
            <w:rFonts w:cs="Arial"/>
            <w:sz w:val="23"/>
            <w:szCs w:val="23"/>
          </w:rPr>
          <w:t xml:space="preserve">For purposes of this document only, the term preschedule is intended to mean transactions submitted as RFIs at least a day prior to implementation. </w:t>
        </w:r>
      </w:moveFrom>
    </w:p>
    <w:moveFromRangeEnd w:id="120"/>
    <w:p w14:paraId="277EA6C3" w14:textId="408D1931" w:rsidR="00DB246E" w:rsidRPr="00950FF3" w:rsidRDefault="00DB246E" w:rsidP="00950FF3">
      <w:r w:rsidRPr="00950FF3">
        <w:t>On March 29, 1996, the New York Mercantile Exchange (NYMEX) began trading electricity futures at Palo Verde, Arizona, and the California-Oregon Border (COB). At that time, significant issues were found which affected coordination and reliability of control areas in the West.</w:t>
      </w:r>
      <w:del w:id="122" w:author="Black, Shannon" w:date="2023-11-22T16:18:00Z">
        <w:r w:rsidR="00E64D52" w:rsidRPr="004C6DA5">
          <w:rPr>
            <w:rFonts w:cs="Arial"/>
            <w:sz w:val="23"/>
            <w:szCs w:val="23"/>
          </w:rPr>
          <w:delText xml:space="preserve"> A</w:delText>
        </w:r>
        <w:r w:rsidR="00E64D52" w:rsidRPr="004C6DA5">
          <w:rPr>
            <w:rFonts w:cs="Arial"/>
            <w:spacing w:val="1"/>
            <w:sz w:val="23"/>
            <w:szCs w:val="23"/>
          </w:rPr>
          <w:delText xml:space="preserve"> </w:delText>
        </w:r>
        <w:r w:rsidR="00E64D52" w:rsidRPr="004C6DA5">
          <w:rPr>
            <w:rFonts w:cs="Arial"/>
            <w:sz w:val="23"/>
            <w:szCs w:val="23"/>
          </w:rPr>
          <w:delText>me</w:delText>
        </w:r>
        <w:r w:rsidR="00E64D52" w:rsidRPr="004C6DA5">
          <w:rPr>
            <w:rFonts w:cs="Arial"/>
            <w:spacing w:val="1"/>
            <w:sz w:val="23"/>
            <w:szCs w:val="23"/>
          </w:rPr>
          <w:delText>e</w:delText>
        </w:r>
        <w:r w:rsidR="00E64D52" w:rsidRPr="004C6DA5">
          <w:rPr>
            <w:rFonts w:cs="Arial"/>
            <w:sz w:val="23"/>
            <w:szCs w:val="23"/>
          </w:rPr>
          <w:delText>t</w:delText>
        </w:r>
        <w:r w:rsidR="00E64D52" w:rsidRPr="004C6DA5">
          <w:rPr>
            <w:rFonts w:cs="Arial"/>
            <w:spacing w:val="-2"/>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2"/>
            <w:sz w:val="23"/>
            <w:szCs w:val="23"/>
          </w:rPr>
          <w:delText>w</w:delText>
        </w:r>
        <w:r w:rsidR="00E64D52" w:rsidRPr="004C6DA5">
          <w:rPr>
            <w:rFonts w:cs="Arial"/>
            <w:spacing w:val="1"/>
            <w:sz w:val="23"/>
            <w:szCs w:val="23"/>
          </w:rPr>
          <w:delText>a</w:delText>
        </w:r>
        <w:r w:rsidR="00E64D52" w:rsidRPr="004C6DA5">
          <w:rPr>
            <w:rFonts w:cs="Arial"/>
            <w:sz w:val="23"/>
            <w:szCs w:val="23"/>
          </w:rPr>
          <w:delText xml:space="preserve">s </w:delText>
        </w:r>
        <w:r w:rsidR="00E64D52" w:rsidRPr="004C6DA5">
          <w:rPr>
            <w:rFonts w:cs="Arial"/>
            <w:spacing w:val="1"/>
            <w:sz w:val="23"/>
            <w:szCs w:val="23"/>
          </w:rPr>
          <w:delText>he</w:delText>
        </w:r>
        <w:r w:rsidR="00E64D52" w:rsidRPr="004C6DA5">
          <w:rPr>
            <w:rFonts w:cs="Arial"/>
            <w:sz w:val="23"/>
            <w:szCs w:val="23"/>
          </w:rPr>
          <w:delText>ld</w:delText>
        </w:r>
        <w:r w:rsidR="00E64D52" w:rsidRPr="004C6DA5">
          <w:rPr>
            <w:rFonts w:cs="Arial"/>
            <w:spacing w:val="1"/>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la</w:delText>
        </w:r>
        <w:r w:rsidR="00E64D52" w:rsidRPr="004C6DA5">
          <w:rPr>
            <w:rFonts w:cs="Arial"/>
            <w:spacing w:val="-1"/>
            <w:sz w:val="23"/>
            <w:szCs w:val="23"/>
          </w:rPr>
          <w:delText>t</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J</w:delText>
        </w:r>
        <w:r w:rsidR="00E64D52" w:rsidRPr="004C6DA5">
          <w:rPr>
            <w:rFonts w:cs="Arial"/>
            <w:spacing w:val="1"/>
            <w:sz w:val="23"/>
            <w:szCs w:val="23"/>
          </w:rPr>
          <w:delText>u</w:delText>
        </w:r>
        <w:r w:rsidR="00E64D52" w:rsidRPr="004C6DA5">
          <w:rPr>
            <w:rFonts w:cs="Arial"/>
            <w:sz w:val="23"/>
            <w:szCs w:val="23"/>
          </w:rPr>
          <w:delText xml:space="preserve">ly </w:delText>
        </w:r>
        <w:r w:rsidR="00E64D52" w:rsidRPr="004C6DA5">
          <w:rPr>
            <w:rFonts w:cs="Arial"/>
            <w:spacing w:val="1"/>
            <w:sz w:val="23"/>
            <w:szCs w:val="23"/>
          </w:rPr>
          <w:delText>19</w:delText>
        </w:r>
        <w:r w:rsidR="00E64D52" w:rsidRPr="004C6DA5">
          <w:rPr>
            <w:rFonts w:cs="Arial"/>
            <w:spacing w:val="-1"/>
            <w:sz w:val="23"/>
            <w:szCs w:val="23"/>
          </w:rPr>
          <w:delText>9</w:delText>
        </w:r>
        <w:r w:rsidR="00E64D52" w:rsidRPr="004C6DA5">
          <w:rPr>
            <w:rFonts w:cs="Arial"/>
            <w:sz w:val="23"/>
            <w:szCs w:val="23"/>
          </w:rPr>
          <w:delText>6</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b</w:delText>
        </w:r>
        <w:r w:rsidR="00E64D52" w:rsidRPr="004C6DA5">
          <w:rPr>
            <w:rFonts w:cs="Arial"/>
            <w:spacing w:val="1"/>
            <w:sz w:val="23"/>
            <w:szCs w:val="23"/>
          </w:rPr>
          <w:delText>e</w:delText>
        </w:r>
        <w:r w:rsidR="00E64D52" w:rsidRPr="004C6DA5">
          <w:rPr>
            <w:rFonts w:cs="Arial"/>
            <w:spacing w:val="-1"/>
            <w:sz w:val="23"/>
            <w:szCs w:val="23"/>
          </w:rPr>
          <w:delText>g</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oo</w:delText>
        </w:r>
        <w:r w:rsidR="00E64D52" w:rsidRPr="004C6DA5">
          <w:rPr>
            <w:rFonts w:cs="Arial"/>
            <w:sz w:val="23"/>
            <w:szCs w:val="23"/>
          </w:rPr>
          <w:delText>rdi</w:delText>
        </w:r>
        <w:r w:rsidR="00E64D52" w:rsidRPr="004C6DA5">
          <w:rPr>
            <w:rFonts w:cs="Arial"/>
            <w:spacing w:val="-2"/>
            <w:sz w:val="23"/>
            <w:szCs w:val="23"/>
          </w:rPr>
          <w:delText>n</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 xml:space="preserve">f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le</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z w:val="23"/>
            <w:szCs w:val="23"/>
          </w:rPr>
          <w:delText>r</w:delText>
        </w:r>
        <w:r w:rsidR="00E64D52" w:rsidRPr="004C6DA5">
          <w:rPr>
            <w:rFonts w:cs="Arial"/>
            <w:spacing w:val="-3"/>
            <w:sz w:val="23"/>
            <w:szCs w:val="23"/>
          </w:rPr>
          <w:delText>s</w:delText>
        </w:r>
        <w:r w:rsidR="00E64D52" w:rsidRPr="004C6DA5">
          <w:rPr>
            <w:rFonts w:cs="Arial"/>
            <w:sz w:val="23"/>
            <w:szCs w:val="23"/>
          </w:rPr>
          <w:delText>,</w:delText>
        </w:r>
        <w:r w:rsidR="00E64D52" w:rsidRPr="004C6DA5">
          <w:rPr>
            <w:rFonts w:cs="Arial"/>
            <w:spacing w:val="1"/>
            <w:sz w:val="23"/>
            <w:szCs w:val="23"/>
          </w:rPr>
          <w:delText xml:space="preserve"> </w:delText>
        </w:r>
        <w:r w:rsidR="00E64D52" w:rsidRPr="004C6DA5">
          <w:rPr>
            <w:rFonts w:cs="Arial"/>
            <w:spacing w:val="-3"/>
            <w:sz w:val="23"/>
            <w:szCs w:val="23"/>
          </w:rPr>
          <w:delText>w</w:delText>
        </w:r>
        <w:r w:rsidR="00E64D52" w:rsidRPr="004C6DA5">
          <w:rPr>
            <w:rFonts w:cs="Arial"/>
            <w:spacing w:val="1"/>
            <w:sz w:val="23"/>
            <w:szCs w:val="23"/>
          </w:rPr>
          <w:delText>h</w:delText>
        </w:r>
        <w:r w:rsidR="00E64D52" w:rsidRPr="004C6DA5">
          <w:rPr>
            <w:rFonts w:cs="Arial"/>
            <w:sz w:val="23"/>
            <w:szCs w:val="23"/>
          </w:rPr>
          <w:delText>ich</w:delText>
        </w:r>
        <w:r w:rsidR="00E64D52" w:rsidRPr="004C6DA5">
          <w:rPr>
            <w:rFonts w:cs="Arial"/>
            <w:spacing w:val="1"/>
            <w:sz w:val="23"/>
            <w:szCs w:val="23"/>
          </w:rPr>
          <w:delText xml:space="preserve"> </w:delText>
        </w:r>
        <w:r w:rsidR="00E64D52" w:rsidRPr="004C6DA5">
          <w:rPr>
            <w:rFonts w:cs="Arial"/>
            <w:sz w:val="23"/>
            <w:szCs w:val="23"/>
          </w:rPr>
          <w:delText>led</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3"/>
            <w:sz w:val="23"/>
            <w:szCs w:val="23"/>
          </w:rPr>
          <w:delText>f</w:delText>
        </w:r>
        <w:r w:rsidR="00E64D52" w:rsidRPr="004C6DA5">
          <w:rPr>
            <w:rFonts w:cs="Arial"/>
            <w:spacing w:val="1"/>
            <w:sz w:val="23"/>
            <w:szCs w:val="23"/>
          </w:rPr>
          <w:delText>o</w:delText>
        </w:r>
        <w:r w:rsidR="00E64D52" w:rsidRPr="004C6DA5">
          <w:rPr>
            <w:rFonts w:cs="Arial"/>
            <w:spacing w:val="-3"/>
            <w:sz w:val="23"/>
            <w:szCs w:val="23"/>
          </w:rPr>
          <w:delText>r</w:delText>
        </w:r>
        <w:r w:rsidR="00E64D52" w:rsidRPr="004C6DA5">
          <w:rPr>
            <w:rFonts w:cs="Arial"/>
            <w:spacing w:val="-1"/>
            <w:sz w:val="23"/>
            <w:szCs w:val="23"/>
          </w:rPr>
          <w:delText>m</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f</w:delText>
        </w:r>
        <w:r w:rsidR="00E64D52" w:rsidRPr="004C6DA5">
          <w:rPr>
            <w:rFonts w:cs="Arial"/>
            <w:spacing w:val="3"/>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5"/>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n</w:delText>
        </w:r>
        <w:r w:rsidR="00E64D52" w:rsidRPr="004C6DA5">
          <w:rPr>
            <w:rFonts w:cs="Arial"/>
            <w:spacing w:val="-2"/>
            <w:sz w:val="23"/>
            <w:szCs w:val="23"/>
          </w:rPr>
          <w:delText>t</w:delText>
        </w:r>
        <w:r w:rsidR="00E64D52" w:rsidRPr="004C6DA5">
          <w:rPr>
            <w:rFonts w:cs="Arial"/>
            <w:spacing w:val="1"/>
            <w:sz w:val="23"/>
            <w:szCs w:val="23"/>
          </w:rPr>
          <w:delText>e</w:delText>
        </w:r>
        <w:r w:rsidR="00E64D52" w:rsidRPr="004C6DA5">
          <w:rPr>
            <w:rFonts w:cs="Arial"/>
            <w:sz w:val="23"/>
            <w:szCs w:val="23"/>
          </w:rPr>
          <w:delText>rch</w:delText>
        </w:r>
        <w:r w:rsidR="00E64D52" w:rsidRPr="004C6DA5">
          <w:rPr>
            <w:rFonts w:cs="Arial"/>
            <w:spacing w:val="1"/>
            <w:sz w:val="23"/>
            <w:szCs w:val="23"/>
          </w:rPr>
          <w:delText>an</w:delText>
        </w:r>
        <w:r w:rsidR="00E64D52" w:rsidRPr="004C6DA5">
          <w:rPr>
            <w:rFonts w:cs="Arial"/>
            <w:spacing w:val="-4"/>
            <w:sz w:val="23"/>
            <w:szCs w:val="23"/>
          </w:rPr>
          <w:delText>g</w:delText>
        </w:r>
        <w:r w:rsidR="00E64D52" w:rsidRPr="004C6DA5">
          <w:rPr>
            <w:rFonts w:cs="Arial"/>
            <w:sz w:val="23"/>
            <w:szCs w:val="23"/>
          </w:rPr>
          <w:delText>e</w:delText>
        </w:r>
        <w:r w:rsidR="00E64D52" w:rsidRPr="004C6DA5">
          <w:rPr>
            <w:rFonts w:cs="Arial"/>
            <w:spacing w:val="1"/>
            <w:sz w:val="23"/>
            <w:szCs w:val="23"/>
          </w:rPr>
          <w:delText xml:space="preserve"> S</w:delText>
        </w:r>
        <w:r w:rsidR="00E64D52" w:rsidRPr="004C6DA5">
          <w:rPr>
            <w:rFonts w:cs="Arial"/>
            <w:sz w:val="23"/>
            <w:szCs w:val="23"/>
          </w:rPr>
          <w:delText>c</w:delText>
        </w:r>
        <w:r w:rsidR="00E64D52" w:rsidRPr="004C6DA5">
          <w:rPr>
            <w:rFonts w:cs="Arial"/>
            <w:spacing w:val="-1"/>
            <w:sz w:val="23"/>
            <w:szCs w:val="23"/>
          </w:rPr>
          <w:delText>h</w:delText>
        </w:r>
        <w:r w:rsidR="00E64D52" w:rsidRPr="004C6DA5">
          <w:rPr>
            <w:rFonts w:cs="Arial"/>
            <w:spacing w:val="1"/>
            <w:sz w:val="23"/>
            <w:szCs w:val="23"/>
          </w:rPr>
          <w:delText>edu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a</w:delText>
        </w:r>
        <w:r w:rsidR="00E64D52" w:rsidRPr="004C6DA5">
          <w:rPr>
            <w:rFonts w:cs="Arial"/>
            <w:spacing w:val="1"/>
            <w:sz w:val="23"/>
            <w:szCs w:val="23"/>
          </w:rPr>
          <w:delText>n</w:delText>
        </w:r>
        <w:r w:rsidR="00E64D52" w:rsidRPr="004C6DA5">
          <w:rPr>
            <w:rFonts w:cs="Arial"/>
            <w:sz w:val="23"/>
            <w:szCs w:val="23"/>
          </w:rPr>
          <w:delText>d Acc</w:delText>
        </w:r>
        <w:r w:rsidR="00E64D52" w:rsidRPr="004C6DA5">
          <w:rPr>
            <w:rFonts w:cs="Arial"/>
            <w:spacing w:val="1"/>
            <w:sz w:val="23"/>
            <w:szCs w:val="23"/>
          </w:rPr>
          <w:delText>ou</w:delText>
        </w:r>
        <w:r w:rsidR="00E64D52" w:rsidRPr="004C6DA5">
          <w:rPr>
            <w:rFonts w:cs="Arial"/>
            <w:spacing w:val="-1"/>
            <w:sz w:val="23"/>
            <w:szCs w:val="23"/>
          </w:rPr>
          <w:delText>n</w:delText>
        </w:r>
        <w:r w:rsidR="00E64D52" w:rsidRPr="004C6DA5">
          <w:rPr>
            <w:rFonts w:cs="Arial"/>
            <w:sz w:val="23"/>
            <w:szCs w:val="23"/>
          </w:rPr>
          <w:delText>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1"/>
            <w:sz w:val="23"/>
            <w:szCs w:val="23"/>
          </w:rPr>
          <w:delText>Sub</w:delText>
        </w:r>
        <w:r w:rsidR="00E64D52" w:rsidRPr="004C6DA5">
          <w:rPr>
            <w:rFonts w:cs="Arial"/>
            <w:spacing w:val="-2"/>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S</w:delText>
        </w:r>
        <w:r w:rsidR="00E64D52" w:rsidRPr="004C6DA5">
          <w:rPr>
            <w:rFonts w:cs="Arial"/>
            <w:sz w:val="23"/>
            <w:szCs w:val="23"/>
          </w:rPr>
          <w:delText xml:space="preserve">AS) </w:delText>
        </w:r>
        <w:r w:rsidR="00E64D52" w:rsidRPr="004C6DA5">
          <w:rPr>
            <w:rFonts w:cs="Arial"/>
            <w:spacing w:val="-2"/>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u</w:delText>
        </w:r>
        <w:r w:rsidR="00E64D52" w:rsidRPr="004C6DA5">
          <w:rPr>
            <w:rFonts w:cs="Arial"/>
            <w:sz w:val="23"/>
            <w:szCs w:val="23"/>
          </w:rPr>
          <w:delText>r</w:delText>
        </w:r>
        <w:r w:rsidR="00E64D52" w:rsidRPr="004C6DA5">
          <w:rPr>
            <w:rFonts w:cs="Arial"/>
            <w:spacing w:val="-1"/>
            <w:sz w:val="23"/>
            <w:szCs w:val="23"/>
          </w:rPr>
          <w:delText>re</w:delText>
        </w:r>
        <w:r w:rsidR="00E64D52" w:rsidRPr="004C6DA5">
          <w:rPr>
            <w:rFonts w:cs="Arial"/>
            <w:spacing w:val="1"/>
            <w:sz w:val="23"/>
            <w:szCs w:val="23"/>
          </w:rPr>
          <w:delText>n</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r</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a</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pacing w:val="-3"/>
            <w:sz w:val="23"/>
            <w:szCs w:val="23"/>
          </w:rPr>
          <w:delText>r</w:delText>
        </w:r>
        <w:r w:rsidR="00E64D52" w:rsidRPr="004C6DA5">
          <w:rPr>
            <w:rFonts w:cs="Arial"/>
            <w:sz w:val="23"/>
            <w:szCs w:val="23"/>
          </w:rPr>
          <w:delText xml:space="preserve">s </w:delText>
        </w:r>
        <w:r w:rsidR="00E64D52" w:rsidRPr="004C6DA5">
          <w:rPr>
            <w:rFonts w:cs="Arial"/>
            <w:spacing w:val="1"/>
            <w:sz w:val="23"/>
            <w:szCs w:val="23"/>
          </w:rPr>
          <w:delText>u</w:delText>
        </w:r>
        <w:r w:rsidR="00E64D52" w:rsidRPr="004C6DA5">
          <w:rPr>
            <w:rFonts w:cs="Arial"/>
            <w:sz w:val="23"/>
            <w:szCs w:val="23"/>
          </w:rPr>
          <w:delText>s</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by</w:delText>
        </w:r>
        <w:r w:rsidR="00E64D52" w:rsidRPr="004C6DA5">
          <w:rPr>
            <w:rFonts w:cs="Arial"/>
            <w:spacing w:val="-6"/>
            <w:sz w:val="23"/>
            <w:szCs w:val="23"/>
          </w:rPr>
          <w:delText xml:space="preserve"> </w:delText>
        </w:r>
        <w:r w:rsidR="00E64D52" w:rsidRPr="004C6DA5">
          <w:rPr>
            <w:rFonts w:cs="Arial"/>
            <w:spacing w:val="8"/>
            <w:sz w:val="23"/>
            <w:szCs w:val="23"/>
          </w:rPr>
          <w:delText>W</w:delText>
        </w:r>
        <w:r w:rsidR="00E64D52" w:rsidRPr="004C6DA5">
          <w:rPr>
            <w:rFonts w:cs="Arial"/>
            <w:spacing w:val="-2"/>
            <w:sz w:val="23"/>
            <w:szCs w:val="23"/>
          </w:rPr>
          <w:delText>E</w:delText>
        </w:r>
        <w:r w:rsidR="00E64D52" w:rsidRPr="004C6DA5">
          <w:rPr>
            <w:rFonts w:cs="Arial"/>
            <w:sz w:val="23"/>
            <w:szCs w:val="23"/>
          </w:rPr>
          <w:delText>CC</w:delText>
        </w:r>
        <w:r w:rsidR="005D79B5">
          <w:rPr>
            <w:rFonts w:cs="Arial"/>
            <w:sz w:val="23"/>
            <w:szCs w:val="23"/>
          </w:rPr>
          <w:delText>.</w:delText>
        </w:r>
      </w:del>
    </w:p>
    <w:p w14:paraId="40D0507F" w14:textId="4C301D88" w:rsidR="00DB246E" w:rsidRDefault="00DB246E" w:rsidP="00DB246E">
      <w:pPr>
        <w:rPr>
          <w:ins w:id="123" w:author="Black, Shannon" w:date="2023-11-22T16:18:00Z"/>
        </w:rPr>
      </w:pPr>
      <w:ins w:id="124" w:author="Black, Shannon" w:date="2023-11-22T16:18:00Z">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ins>
    </w:p>
    <w:p w14:paraId="3A4906BF" w14:textId="77777777" w:rsidR="00E64D52" w:rsidRPr="004C6DA5" w:rsidRDefault="00DB246E" w:rsidP="00F53FDD">
      <w:pPr>
        <w:widowControl w:val="0"/>
        <w:autoSpaceDE w:val="0"/>
        <w:autoSpaceDN w:val="0"/>
        <w:adjustRightInd w:val="0"/>
        <w:spacing w:line="240" w:lineRule="auto"/>
        <w:ind w:right="40"/>
        <w:rPr>
          <w:del w:id="125" w:author="Black, Shannon" w:date="2023-11-22T16:18:00Z"/>
          <w:rFonts w:cs="Arial"/>
          <w:sz w:val="23"/>
          <w:szCs w:val="23"/>
        </w:rPr>
      </w:pPr>
      <w:r w:rsidRPr="00950FF3">
        <w:t xml:space="preserve">In February 2003, the ISAS approved guidelines </w:t>
      </w:r>
      <w:del w:id="126" w:author="Black, Shannon" w:date="2023-11-22T16:18:00Z">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pacing w:val="1"/>
            <w:sz w:val="23"/>
            <w:szCs w:val="23"/>
          </w:rPr>
          <w:delText>a</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str</w:delText>
        </w:r>
        <w:r w:rsidR="00E64D52" w:rsidRPr="004C6DA5">
          <w:rPr>
            <w:rFonts w:cs="Arial"/>
            <w:spacing w:val="-2"/>
            <w:sz w:val="23"/>
            <w:szCs w:val="23"/>
          </w:rPr>
          <w:delText>e</w:delText>
        </w:r>
        <w:r w:rsidR="00E64D52" w:rsidRPr="004C6DA5">
          <w:rPr>
            <w:rFonts w:cs="Arial"/>
            <w:spacing w:val="1"/>
            <w:sz w:val="23"/>
            <w:szCs w:val="23"/>
          </w:rPr>
          <w:delText>am</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d</w:delText>
        </w:r>
      </w:del>
      <w:ins w:id="127" w:author="Black, Shannon" w:date="2023-11-22T16:18:00Z">
        <w:r>
          <w:t>streamlining</w:t>
        </w:r>
      </w:ins>
      <w:r w:rsidRPr="00950FF3">
        <w:t xml:space="preserve"> and </w:t>
      </w:r>
      <w:del w:id="128" w:author="Black, Shannon" w:date="2023-11-22T16:18:00Z">
        <w:r w:rsidR="00E64D52" w:rsidRPr="004C6DA5">
          <w:rPr>
            <w:rFonts w:cs="Arial"/>
            <w:sz w:val="23"/>
            <w:szCs w:val="23"/>
          </w:rPr>
          <w:delText>s</w:delText>
        </w:r>
        <w:r w:rsidR="00E64D52" w:rsidRPr="004C6DA5">
          <w:rPr>
            <w:rFonts w:cs="Arial"/>
            <w:spacing w:val="1"/>
            <w:sz w:val="23"/>
            <w:szCs w:val="23"/>
          </w:rPr>
          <w:delText>t</w:delText>
        </w:r>
        <w:r w:rsidR="00E64D52" w:rsidRPr="004C6DA5">
          <w:rPr>
            <w:rFonts w:cs="Arial"/>
            <w:spacing w:val="-1"/>
            <w:sz w:val="23"/>
            <w:szCs w:val="23"/>
          </w:rPr>
          <w:delText>a</w:delText>
        </w:r>
        <w:r w:rsidR="00E64D52" w:rsidRPr="004C6DA5">
          <w:rPr>
            <w:rFonts w:cs="Arial"/>
            <w:spacing w:val="1"/>
            <w:sz w:val="23"/>
            <w:szCs w:val="23"/>
          </w:rPr>
          <w:delText>nda</w:delText>
        </w:r>
        <w:r w:rsidR="00E64D52" w:rsidRPr="004C6DA5">
          <w:rPr>
            <w:rFonts w:cs="Arial"/>
            <w:sz w:val="23"/>
            <w:szCs w:val="23"/>
          </w:rPr>
          <w:delText>rdi</w:delText>
        </w:r>
        <w:r w:rsidR="00E64D52" w:rsidRPr="004C6DA5">
          <w:rPr>
            <w:rFonts w:cs="Arial"/>
            <w:spacing w:val="-3"/>
            <w:sz w:val="23"/>
            <w:szCs w:val="23"/>
          </w:rPr>
          <w:delText>z</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del>
      <w:ins w:id="129" w:author="Black, Shannon" w:date="2023-11-22T16:18:00Z">
        <w:r>
          <w:t>standardizing</w:t>
        </w:r>
      </w:ins>
      <w:r w:rsidRPr="00950FF3">
        <w:t xml:space="preserve"> creation of the annual WECC </w:t>
      </w:r>
      <w:del w:id="130" w:author="Black, Shannon" w:date="2023-11-22T16:18:00Z">
        <w:r w:rsidR="00E64D52" w:rsidRPr="004C6DA5">
          <w:rPr>
            <w:rFonts w:cs="Arial"/>
            <w:spacing w:val="1"/>
            <w:sz w:val="23"/>
            <w:szCs w:val="23"/>
          </w:rPr>
          <w:delText>p</w:delText>
        </w:r>
        <w:r w:rsidR="00E64D52" w:rsidRPr="004C6DA5">
          <w:rPr>
            <w:rFonts w:cs="Arial"/>
            <w:sz w:val="23"/>
            <w:szCs w:val="23"/>
          </w:rPr>
          <w:delText>res</w:delText>
        </w:r>
        <w:r w:rsidR="00E64D52" w:rsidRPr="004C6DA5">
          <w:rPr>
            <w:rFonts w:cs="Arial"/>
            <w:spacing w:val="-2"/>
            <w:sz w:val="23"/>
            <w:szCs w:val="23"/>
          </w:rPr>
          <w:delText>c</w:delText>
        </w:r>
        <w:r w:rsidR="00E64D52" w:rsidRPr="004C6DA5">
          <w:rPr>
            <w:rFonts w:cs="Arial"/>
            <w:spacing w:val="1"/>
            <w:sz w:val="23"/>
            <w:szCs w:val="23"/>
          </w:rPr>
          <w:delText>he</w:delText>
        </w:r>
        <w:r w:rsidR="00E64D52" w:rsidRPr="004C6DA5">
          <w:rPr>
            <w:rFonts w:cs="Arial"/>
            <w:spacing w:val="-1"/>
            <w:sz w:val="23"/>
            <w:szCs w:val="23"/>
          </w:rPr>
          <w:delText>d</w:delText>
        </w:r>
        <w:r w:rsidR="00E64D52" w:rsidRPr="004C6DA5">
          <w:rPr>
            <w:rFonts w:cs="Arial"/>
            <w:spacing w:val="1"/>
            <w:sz w:val="23"/>
            <w:szCs w:val="23"/>
          </w:rPr>
          <w:delText>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w:delText>
        </w:r>
        <w:r w:rsidR="00E64D52" w:rsidRPr="004C6DA5">
          <w:rPr>
            <w:rFonts w:cs="Arial"/>
            <w:spacing w:val="6"/>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pacing w:val="-2"/>
            <w:sz w:val="23"/>
            <w:szCs w:val="23"/>
          </w:rPr>
          <w:delText>A</w:delText>
        </w:r>
        <w:r w:rsidR="00E64D52" w:rsidRPr="004C6DA5">
          <w:rPr>
            <w:rFonts w:cs="Arial"/>
            <w:spacing w:val="1"/>
            <w:sz w:val="23"/>
            <w:szCs w:val="23"/>
          </w:rPr>
          <w:delText>p</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 xml:space="preserve">l </w:delText>
        </w:r>
        <w:r w:rsidR="00E64D52" w:rsidRPr="004C6DA5">
          <w:rPr>
            <w:rFonts w:cs="Arial"/>
            <w:spacing w:val="1"/>
            <w:sz w:val="23"/>
            <w:szCs w:val="23"/>
          </w:rPr>
          <w:delText>20</w:delText>
        </w:r>
        <w:r w:rsidR="00E64D52" w:rsidRPr="004C6DA5">
          <w:rPr>
            <w:rFonts w:cs="Arial"/>
            <w:spacing w:val="-1"/>
            <w:sz w:val="23"/>
            <w:szCs w:val="23"/>
          </w:rPr>
          <w:delText>0</w:delText>
        </w:r>
        <w:r w:rsidR="00E64D52" w:rsidRPr="004C6DA5">
          <w:rPr>
            <w:rFonts w:cs="Arial"/>
            <w:spacing w:val="3"/>
            <w:sz w:val="23"/>
            <w:szCs w:val="23"/>
          </w:rPr>
          <w:delText>5</w:delText>
        </w:r>
        <w:r w:rsidR="00E64D52" w:rsidRPr="004C6DA5">
          <w:rPr>
            <w:rFonts w:cs="Arial"/>
            <w:sz w:val="23"/>
            <w:szCs w:val="23"/>
          </w:rPr>
          <w:delText>.</w:delText>
        </w:r>
        <w:r w:rsidR="00E64D52" w:rsidRPr="004C6DA5">
          <w:rPr>
            <w:rFonts w:cs="Arial"/>
            <w:spacing w:val="54"/>
            <w:sz w:val="23"/>
            <w:szCs w:val="23"/>
          </w:rPr>
          <w:delText xml:space="preserve"> </w:delText>
        </w:r>
        <w:r w:rsidR="00E64D52" w:rsidRPr="004C6DA5">
          <w:rPr>
            <w:rFonts w:cs="Arial"/>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2"/>
            <w:sz w:val="23"/>
            <w:szCs w:val="23"/>
          </w:rPr>
          <w:delText xml:space="preserve"> </w:delText>
        </w:r>
        <w:r w:rsidR="00E64D52" w:rsidRPr="004C6DA5">
          <w:rPr>
            <w:rFonts w:cs="Arial"/>
            <w:spacing w:val="-2"/>
            <w:sz w:val="23"/>
            <w:szCs w:val="23"/>
          </w:rPr>
          <w:delText>I</w:delText>
        </w:r>
        <w:r w:rsidR="00E64D52" w:rsidRPr="004C6DA5">
          <w:rPr>
            <w:rFonts w:cs="Arial"/>
            <w:sz w:val="23"/>
            <w:szCs w:val="23"/>
          </w:rPr>
          <w:delText xml:space="preserve">SAS </w:delText>
        </w:r>
        <w:r w:rsidR="00E64D52" w:rsidRPr="004C6DA5">
          <w:rPr>
            <w:rFonts w:cs="Arial"/>
            <w:spacing w:val="1"/>
            <w:sz w:val="23"/>
            <w:szCs w:val="23"/>
          </w:rPr>
          <w:delText>a</w:delText>
        </w:r>
        <w:r w:rsidR="00E64D52" w:rsidRPr="004C6DA5">
          <w:rPr>
            <w:rFonts w:cs="Arial"/>
            <w:sz w:val="23"/>
            <w:szCs w:val="23"/>
          </w:rPr>
          <w:delText xml:space="preserve">lso </w:delText>
        </w:r>
        <w:r w:rsidR="00E64D52" w:rsidRPr="004C6DA5">
          <w:rPr>
            <w:rFonts w:cs="Arial"/>
            <w:spacing w:val="1"/>
            <w:sz w:val="23"/>
            <w:szCs w:val="23"/>
          </w:rPr>
          <w:delText>app</w:delText>
        </w:r>
        <w:r w:rsidR="00E64D52" w:rsidRPr="004C6DA5">
          <w:rPr>
            <w:rFonts w:cs="Arial"/>
            <w:sz w:val="23"/>
            <w:szCs w:val="23"/>
          </w:rPr>
          <w:delText>ro</w:delText>
        </w:r>
        <w:r w:rsidR="00E64D52" w:rsidRPr="004C6DA5">
          <w:rPr>
            <w:rFonts w:cs="Arial"/>
            <w:spacing w:val="-2"/>
            <w:sz w:val="23"/>
            <w:szCs w:val="23"/>
          </w:rPr>
          <w:delText>v</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re</w:delText>
        </w:r>
        <w:r w:rsidR="00E64D52" w:rsidRPr="004C6DA5">
          <w:rPr>
            <w:rFonts w:cs="Arial"/>
            <w:spacing w:val="-2"/>
            <w:sz w:val="23"/>
            <w:szCs w:val="23"/>
          </w:rPr>
          <w:delText>v</w:delText>
        </w:r>
        <w:r w:rsidR="00E64D52" w:rsidRPr="004C6DA5">
          <w:rPr>
            <w:rFonts w:cs="Arial"/>
            <w:sz w:val="23"/>
            <w:szCs w:val="23"/>
          </w:rPr>
          <w:delText>is</w:delText>
        </w:r>
        <w:r w:rsidR="00E64D52" w:rsidRPr="004C6DA5">
          <w:rPr>
            <w:rFonts w:cs="Arial"/>
            <w:spacing w:val="-1"/>
            <w:sz w:val="23"/>
            <w:szCs w:val="23"/>
          </w:rPr>
          <w:delText>i</w:delText>
        </w:r>
        <w:r w:rsidR="00E64D52" w:rsidRPr="004C6DA5">
          <w:rPr>
            <w:rFonts w:cs="Arial"/>
            <w:spacing w:val="1"/>
            <w:sz w:val="23"/>
            <w:szCs w:val="23"/>
          </w:rPr>
          <w:delText>on</w:delText>
        </w:r>
        <w:r w:rsidR="00E64D52" w:rsidRPr="004C6DA5">
          <w:rPr>
            <w:rFonts w:cs="Arial"/>
            <w:sz w:val="23"/>
            <w:szCs w:val="23"/>
          </w:rPr>
          <w:delText xml:space="preserve">s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4"/>
            <w:sz w:val="23"/>
            <w:szCs w:val="23"/>
          </w:rPr>
          <w:delText xml:space="preserve"> </w:delText>
        </w:r>
        <w:r w:rsidR="00E64D52" w:rsidRPr="004C6DA5">
          <w:rPr>
            <w:rFonts w:cs="Arial"/>
            <w:spacing w:val="1"/>
            <w:sz w:val="23"/>
            <w:szCs w:val="23"/>
          </w:rPr>
          <w:delText>a</w:delText>
        </w:r>
        <w:r w:rsidR="00E64D52" w:rsidRPr="004C6DA5">
          <w:rPr>
            <w:rFonts w:cs="Arial"/>
            <w:sz w:val="23"/>
            <w:szCs w:val="23"/>
          </w:rPr>
          <w:delText>s</w:delText>
        </w:r>
        <w:r w:rsidR="00E64D52" w:rsidRPr="004C6DA5">
          <w:rPr>
            <w:rFonts w:cs="Arial"/>
            <w:spacing w:val="-2"/>
            <w:sz w:val="23"/>
            <w:szCs w:val="23"/>
          </w:rPr>
          <w:delText>s</w:delText>
        </w:r>
        <w:r w:rsidR="00E64D52" w:rsidRPr="004C6DA5">
          <w:rPr>
            <w:rFonts w:cs="Arial"/>
            <w:spacing w:val="1"/>
            <w:sz w:val="23"/>
            <w:szCs w:val="23"/>
          </w:rPr>
          <w:delText>o</w:delText>
        </w:r>
        <w:r w:rsidR="00E64D52" w:rsidRPr="004C6DA5">
          <w:rPr>
            <w:rFonts w:cs="Arial"/>
            <w:sz w:val="23"/>
            <w:szCs w:val="23"/>
          </w:rPr>
          <w:delText>cia</w:delText>
        </w:r>
        <w:r w:rsidR="00E64D52" w:rsidRPr="004C6DA5">
          <w:rPr>
            <w:rFonts w:cs="Arial"/>
            <w:spacing w:val="1"/>
            <w:sz w:val="23"/>
            <w:szCs w:val="23"/>
          </w:rPr>
          <w:delText>t</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2"/>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s.</w:delText>
        </w:r>
        <w:r w:rsidR="00E64D52" w:rsidRPr="004C6DA5">
          <w:rPr>
            <w:rFonts w:cs="Arial"/>
            <w:spacing w:val="55"/>
            <w:sz w:val="23"/>
            <w:szCs w:val="23"/>
          </w:rPr>
          <w:delText xml:space="preserve"> </w:delText>
        </w:r>
        <w:r w:rsidR="00E64D52" w:rsidRPr="004C6DA5">
          <w:rPr>
            <w:rFonts w:cs="Arial"/>
            <w:spacing w:val="2"/>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nn</w:delText>
        </w:r>
        <w:r w:rsidR="00E64D52" w:rsidRPr="004C6DA5">
          <w:rPr>
            <w:rFonts w:cs="Arial"/>
            <w:spacing w:val="-1"/>
            <w:sz w:val="23"/>
            <w:szCs w:val="23"/>
          </w:rPr>
          <w:delText>u</w:delText>
        </w:r>
        <w:r w:rsidR="00E64D52" w:rsidRPr="004C6DA5">
          <w:rPr>
            <w:rFonts w:cs="Arial"/>
            <w:spacing w:val="1"/>
            <w:sz w:val="23"/>
            <w:szCs w:val="23"/>
          </w:rPr>
          <w:delText>a</w:delText>
        </w:r>
        <w:r w:rsidR="00E64D52" w:rsidRPr="004C6DA5">
          <w:rPr>
            <w:rFonts w:cs="Arial"/>
            <w:sz w:val="23"/>
            <w:szCs w:val="23"/>
          </w:rPr>
          <w:delText>l</w:delText>
        </w:r>
        <w:r w:rsidR="00E64D52" w:rsidRPr="004C6DA5">
          <w:rPr>
            <w:rFonts w:cs="Arial"/>
            <w:spacing w:val="-5"/>
            <w:sz w:val="23"/>
            <w:szCs w:val="23"/>
          </w:rPr>
          <w:delText xml:space="preserve"> </w:delText>
        </w:r>
        <w:r w:rsidR="00E64D52" w:rsidRPr="004C6DA5">
          <w:rPr>
            <w:rFonts w:cs="Arial"/>
            <w:spacing w:val="6"/>
            <w:sz w:val="23"/>
            <w:szCs w:val="23"/>
          </w:rPr>
          <w:delText>W</w:delText>
        </w:r>
        <w:r w:rsidR="00E64D52" w:rsidRPr="004C6DA5">
          <w:rPr>
            <w:rFonts w:cs="Arial"/>
            <w:sz w:val="23"/>
            <w:szCs w:val="23"/>
          </w:rPr>
          <w:delText>ECC</w:delText>
        </w:r>
        <w:r w:rsidR="00E64D52" w:rsidRPr="004C6DA5">
          <w:rPr>
            <w:rFonts w:cs="Arial"/>
            <w:spacing w:val="-3"/>
            <w:sz w:val="23"/>
            <w:szCs w:val="23"/>
          </w:rPr>
          <w:delText xml:space="preserve">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 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 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ine</w:delText>
        </w:r>
        <w:r w:rsidR="00E64D52" w:rsidRPr="004C6DA5">
          <w:rPr>
            <w:rFonts w:cs="Arial"/>
            <w:sz w:val="23"/>
            <w:szCs w:val="23"/>
          </w:rPr>
          <w:delText>s</w:delText>
        </w:r>
      </w:del>
      <w:ins w:id="131" w:author="Black, Shannon" w:date="2023-11-22T16:18:00Z">
        <w:r>
          <w:t>Prescheduling Calendar (Calendar)</w:t>
        </w:r>
        <w:r w:rsidRPr="00DB246E">
          <w:rPr>
            <w:rStyle w:val="FootnoteReference"/>
          </w:rPr>
          <w:t xml:space="preserve"> </w:t>
        </w:r>
        <w:r>
          <w:rPr>
            <w:rStyle w:val="FootnoteReference"/>
          </w:rPr>
          <w:footnoteReference w:id="10"/>
        </w:r>
        <w:r>
          <w:t>, later to be supported by the WECC Prescheduling Calendar Guideline (Guideline).  Although these tools</w:t>
        </w:r>
      </w:ins>
      <w:r w:rsidRPr="00950FF3">
        <w:t xml:space="preserve"> were initially presented </w:t>
      </w:r>
      <w:del w:id="133" w:author="Black, Shannon" w:date="2023-11-22T16:18:00Z">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O</w:delText>
        </w:r>
        <w:r w:rsidR="00E64D52" w:rsidRPr="004C6DA5">
          <w:rPr>
            <w:rFonts w:cs="Arial"/>
            <w:spacing w:val="1"/>
            <w:sz w:val="23"/>
            <w:szCs w:val="23"/>
          </w:rPr>
          <w:delText>pe</w:delText>
        </w:r>
        <w:r w:rsidR="00E64D52" w:rsidRPr="004C6DA5">
          <w:rPr>
            <w:rFonts w:cs="Arial"/>
            <w:sz w:val="23"/>
            <w:szCs w:val="23"/>
          </w:rPr>
          <w:delText>rati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del>
      <w:r w:rsidRPr="00950FF3">
        <w:t xml:space="preserve">as </w:t>
      </w:r>
      <w:del w:id="134" w:author="Black, Shannon" w:date="2023-11-22T16:18:00Z">
        <w:r w:rsidR="00E64D52" w:rsidRPr="004C6DA5">
          <w:rPr>
            <w:rFonts w:cs="Arial"/>
            <w:spacing w:val="1"/>
            <w:sz w:val="23"/>
            <w:szCs w:val="23"/>
          </w:rPr>
          <w:delText>a</w:delText>
        </w:r>
        <w:r w:rsidR="00E64D52" w:rsidRPr="004C6DA5">
          <w:rPr>
            <w:rFonts w:cs="Arial"/>
            <w:sz w:val="23"/>
            <w:szCs w:val="23"/>
          </w:rPr>
          <w:delText xml:space="preserve">n </w:delText>
        </w:r>
      </w:del>
      <w:r w:rsidRPr="00950FF3">
        <w:t>information-only</w:t>
      </w:r>
      <w:del w:id="135" w:author="Black, Shannon" w:date="2023-11-22T16:18:00Z">
        <w:r w:rsidR="00E64D52" w:rsidRPr="004C6DA5">
          <w:rPr>
            <w:rFonts w:cs="Arial"/>
            <w:spacing w:val="-2"/>
            <w:sz w:val="23"/>
            <w:szCs w:val="23"/>
          </w:rPr>
          <w:delText xml:space="preserve"> </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pacing w:val="3"/>
            <w:sz w:val="23"/>
            <w:szCs w:val="23"/>
          </w:rPr>
          <w:delText xml:space="preserve">m. </w:delText>
        </w:r>
      </w:del>
    </w:p>
    <w:p w14:paraId="12ACE0D2" w14:textId="44ACF29A" w:rsidR="00DB246E" w:rsidRPr="00950FF3" w:rsidRDefault="00E64D52" w:rsidP="00950FF3">
      <w:del w:id="136" w:author="Black, Shannon" w:date="2023-11-22T16:18:00Z">
        <w:r w:rsidRPr="004C6DA5">
          <w:rPr>
            <w:rFonts w:cs="Arial"/>
            <w:sz w:val="23"/>
            <w:szCs w:val="23"/>
          </w:rPr>
          <w:delText>It</w:delText>
        </w:r>
        <w:r w:rsidRPr="004C6DA5">
          <w:rPr>
            <w:rFonts w:cs="Arial"/>
            <w:spacing w:val="-10"/>
            <w:sz w:val="23"/>
            <w:szCs w:val="23"/>
          </w:rPr>
          <w:delText xml:space="preserve"> </w:delText>
        </w:r>
        <w:r w:rsidRPr="004C6DA5">
          <w:rPr>
            <w:rFonts w:cs="Arial"/>
            <w:sz w:val="23"/>
            <w:szCs w:val="23"/>
          </w:rPr>
          <w:delText>is</w:delText>
        </w:r>
      </w:del>
      <w:ins w:id="137" w:author="Black, Shannon" w:date="2023-11-22T16:18:00Z">
        <w:r w:rsidR="00DB246E">
          <w:t>, scheduling entities are now</w:t>
        </w:r>
      </w:ins>
      <w:r w:rsidR="00DB246E" w:rsidRPr="00950FF3">
        <w:t xml:space="preserve"> expected </w:t>
      </w:r>
      <w:del w:id="138" w:author="Black, Shannon" w:date="2023-11-22T16:18:00Z">
        <w:r w:rsidRPr="004C6DA5">
          <w:rPr>
            <w:rFonts w:cs="Arial"/>
            <w:spacing w:val="-1"/>
            <w:sz w:val="23"/>
            <w:szCs w:val="23"/>
          </w:rPr>
          <w:delText>t</w:delText>
        </w:r>
        <w:r w:rsidRPr="004C6DA5">
          <w:rPr>
            <w:rFonts w:cs="Arial"/>
            <w:spacing w:val="1"/>
            <w:sz w:val="23"/>
            <w:szCs w:val="23"/>
          </w:rPr>
          <w:delText>ha</w:delText>
        </w:r>
        <w:r w:rsidRPr="004C6DA5">
          <w:rPr>
            <w:rFonts w:cs="Arial"/>
            <w:sz w:val="23"/>
            <w:szCs w:val="23"/>
          </w:rPr>
          <w:delText>t</w:delText>
        </w:r>
        <w:r w:rsidRPr="004C6DA5">
          <w:rPr>
            <w:rFonts w:cs="Arial"/>
            <w:spacing w:val="-1"/>
            <w:sz w:val="23"/>
            <w:szCs w:val="23"/>
          </w:rPr>
          <w:delText xml:space="preserve"> NRE </w:delText>
        </w:r>
        <w:r w:rsidRPr="004C6DA5">
          <w:rPr>
            <w:rFonts w:cs="Arial"/>
            <w:sz w:val="23"/>
            <w:szCs w:val="23"/>
          </w:rPr>
          <w:delText xml:space="preserve">will </w:delText>
        </w:r>
        <w:r w:rsidRPr="004C6DA5">
          <w:rPr>
            <w:rFonts w:cs="Arial"/>
            <w:spacing w:val="1"/>
            <w:sz w:val="23"/>
            <w:szCs w:val="23"/>
          </w:rPr>
          <w:delText>p</w:delText>
        </w:r>
        <w:r w:rsidRPr="004C6DA5">
          <w:rPr>
            <w:rFonts w:cs="Arial"/>
            <w:sz w:val="23"/>
            <w:szCs w:val="23"/>
          </w:rPr>
          <w:delText>roc</w:delText>
        </w:r>
        <w:r w:rsidRPr="004C6DA5">
          <w:rPr>
            <w:rFonts w:cs="Arial"/>
            <w:spacing w:val="1"/>
            <w:sz w:val="23"/>
            <w:szCs w:val="23"/>
          </w:rPr>
          <w:delText>e</w:delText>
        </w:r>
        <w:r w:rsidRPr="004C6DA5">
          <w:rPr>
            <w:rFonts w:cs="Arial"/>
            <w:sz w:val="23"/>
            <w:szCs w:val="23"/>
          </w:rPr>
          <w:delText>ss RFIs in</w:delText>
        </w:r>
        <w:r w:rsidRPr="004C6DA5">
          <w:rPr>
            <w:rFonts w:cs="Arial"/>
            <w:spacing w:val="-1"/>
            <w:sz w:val="23"/>
            <w:szCs w:val="23"/>
          </w:rPr>
          <w:delText xml:space="preserve"> </w:delText>
        </w:r>
        <w:r w:rsidRPr="004C6DA5">
          <w:rPr>
            <w:rFonts w:cs="Arial"/>
            <w:spacing w:val="1"/>
            <w:sz w:val="23"/>
            <w:szCs w:val="23"/>
          </w:rPr>
          <w:delText>a</w:delText>
        </w:r>
        <w:r w:rsidRPr="004C6DA5">
          <w:rPr>
            <w:rFonts w:cs="Arial"/>
            <w:sz w:val="23"/>
            <w:szCs w:val="23"/>
          </w:rPr>
          <w:delText>c</w:delText>
        </w:r>
        <w:r w:rsidRPr="004C6DA5">
          <w:rPr>
            <w:rFonts w:cs="Arial"/>
            <w:spacing w:val="-2"/>
            <w:sz w:val="23"/>
            <w:szCs w:val="23"/>
          </w:rPr>
          <w:delText>c</w:delText>
        </w:r>
        <w:r w:rsidRPr="004C6DA5">
          <w:rPr>
            <w:rFonts w:cs="Arial"/>
            <w:spacing w:val="1"/>
            <w:sz w:val="23"/>
            <w:szCs w:val="23"/>
          </w:rPr>
          <w:delText>o</w:delText>
        </w:r>
        <w:r w:rsidRPr="004C6DA5">
          <w:rPr>
            <w:rFonts w:cs="Arial"/>
            <w:sz w:val="23"/>
            <w:szCs w:val="23"/>
          </w:rPr>
          <w:delText>rd</w:delText>
        </w:r>
        <w:r w:rsidRPr="004C6DA5">
          <w:rPr>
            <w:rFonts w:cs="Arial"/>
            <w:spacing w:val="1"/>
            <w:sz w:val="23"/>
            <w:szCs w:val="23"/>
          </w:rPr>
          <w:delText>an</w:delText>
        </w:r>
        <w:r w:rsidRPr="004C6DA5">
          <w:rPr>
            <w:rFonts w:cs="Arial"/>
            <w:spacing w:val="-2"/>
            <w:sz w:val="23"/>
            <w:szCs w:val="23"/>
          </w:rPr>
          <w:delText>c</w:delText>
        </w:r>
        <w:r w:rsidRPr="004C6DA5">
          <w:rPr>
            <w:rFonts w:cs="Arial"/>
            <w:sz w:val="23"/>
            <w:szCs w:val="23"/>
          </w:rPr>
          <w:delText>e</w:delText>
        </w:r>
        <w:r w:rsidRPr="004C6DA5">
          <w:rPr>
            <w:rFonts w:cs="Arial"/>
            <w:spacing w:val="1"/>
            <w:sz w:val="23"/>
            <w:szCs w:val="23"/>
          </w:rPr>
          <w:delText xml:space="preserve"> </w:delText>
        </w:r>
        <w:r w:rsidRPr="004C6DA5">
          <w:rPr>
            <w:rFonts w:cs="Arial"/>
            <w:spacing w:val="-2"/>
            <w:sz w:val="23"/>
            <w:szCs w:val="23"/>
          </w:rPr>
          <w:delText>w</w:delText>
        </w:r>
        <w:r w:rsidRPr="004C6DA5">
          <w:rPr>
            <w:rFonts w:cs="Arial"/>
            <w:sz w:val="23"/>
            <w:szCs w:val="23"/>
          </w:rPr>
          <w:delText>ith</w:delText>
        </w:r>
        <w:r w:rsidRPr="004C6DA5">
          <w:rPr>
            <w:rFonts w:cs="Arial"/>
            <w:spacing w:val="1"/>
            <w:sz w:val="23"/>
            <w:szCs w:val="23"/>
          </w:rPr>
          <w:delText xml:space="preserve"> </w:delText>
        </w:r>
        <w:r w:rsidRPr="004C6DA5">
          <w:rPr>
            <w:rFonts w:cs="Arial"/>
            <w:sz w:val="23"/>
            <w:szCs w:val="23"/>
          </w:rPr>
          <w:delText>NERC Relia</w:delText>
        </w:r>
        <w:r w:rsidRPr="004C6DA5">
          <w:rPr>
            <w:rFonts w:cs="Arial"/>
            <w:spacing w:val="1"/>
            <w:sz w:val="23"/>
            <w:szCs w:val="23"/>
          </w:rPr>
          <w:delText>b</w:delText>
        </w:r>
        <w:r w:rsidRPr="004C6DA5">
          <w:rPr>
            <w:rFonts w:cs="Arial"/>
            <w:sz w:val="23"/>
            <w:szCs w:val="23"/>
          </w:rPr>
          <w:delText>i</w:delText>
        </w:r>
        <w:r w:rsidRPr="004C6DA5">
          <w:rPr>
            <w:rFonts w:cs="Arial"/>
            <w:spacing w:val="-1"/>
            <w:sz w:val="23"/>
            <w:szCs w:val="23"/>
          </w:rPr>
          <w:delText>l</w:delText>
        </w:r>
        <w:r w:rsidRPr="004C6DA5">
          <w:rPr>
            <w:rFonts w:cs="Arial"/>
            <w:sz w:val="23"/>
            <w:szCs w:val="23"/>
          </w:rPr>
          <w:delText>ity</w:delText>
        </w:r>
        <w:r w:rsidRPr="004C6DA5">
          <w:rPr>
            <w:rFonts w:cs="Arial"/>
            <w:spacing w:val="-2"/>
            <w:sz w:val="23"/>
            <w:szCs w:val="23"/>
          </w:rPr>
          <w:delText xml:space="preserve"> </w:delText>
        </w:r>
        <w:r w:rsidRPr="004C6DA5">
          <w:rPr>
            <w:rFonts w:cs="Arial"/>
            <w:spacing w:val="1"/>
            <w:sz w:val="23"/>
            <w:szCs w:val="23"/>
          </w:rPr>
          <w:delText>S</w:delText>
        </w:r>
        <w:r w:rsidRPr="004C6DA5">
          <w:rPr>
            <w:rFonts w:cs="Arial"/>
            <w:sz w:val="23"/>
            <w:szCs w:val="23"/>
          </w:rPr>
          <w:delText>t</w:delText>
        </w:r>
        <w:r w:rsidRPr="004C6DA5">
          <w:rPr>
            <w:rFonts w:cs="Arial"/>
            <w:spacing w:val="1"/>
            <w:sz w:val="23"/>
            <w:szCs w:val="23"/>
          </w:rPr>
          <w:delText>an</w:delText>
        </w:r>
        <w:r w:rsidRPr="004C6DA5">
          <w:rPr>
            <w:rFonts w:cs="Arial"/>
            <w:spacing w:val="-1"/>
            <w:sz w:val="23"/>
            <w:szCs w:val="23"/>
          </w:rPr>
          <w:delText>d</w:delText>
        </w:r>
        <w:r w:rsidRPr="004C6DA5">
          <w:rPr>
            <w:rFonts w:cs="Arial"/>
            <w:spacing w:val="1"/>
            <w:sz w:val="23"/>
            <w:szCs w:val="23"/>
          </w:rPr>
          <w:delText>a</w:delText>
        </w:r>
        <w:r w:rsidRPr="004C6DA5">
          <w:rPr>
            <w:rFonts w:cs="Arial"/>
            <w:sz w:val="23"/>
            <w:szCs w:val="23"/>
          </w:rPr>
          <w:delText>rds</w:delText>
        </w:r>
        <w:r w:rsidRPr="004C6DA5">
          <w:rPr>
            <w:rFonts w:cs="Arial"/>
            <w:spacing w:val="6"/>
            <w:sz w:val="23"/>
            <w:szCs w:val="23"/>
          </w:rPr>
          <w:delText xml:space="preserve"> </w:delText>
        </w:r>
        <w:r w:rsidRPr="004C6DA5">
          <w:rPr>
            <w:rFonts w:cs="Arial"/>
            <w:spacing w:val="-1"/>
            <w:sz w:val="23"/>
            <w:szCs w:val="23"/>
          </w:rPr>
          <w:delText>an</w:delText>
        </w:r>
        <w:r w:rsidRPr="004C6DA5">
          <w:rPr>
            <w:rFonts w:cs="Arial"/>
            <w:sz w:val="23"/>
            <w:szCs w:val="23"/>
          </w:rPr>
          <w:delText>d</w:delText>
        </w:r>
        <w:r w:rsidRPr="004C6DA5">
          <w:rPr>
            <w:rFonts w:cs="Arial"/>
            <w:spacing w:val="2"/>
            <w:sz w:val="23"/>
            <w:szCs w:val="23"/>
          </w:rPr>
          <w:delText xml:space="preserve"> </w:delText>
        </w:r>
        <w:r w:rsidRPr="004C6DA5">
          <w:rPr>
            <w:rFonts w:cs="Arial"/>
            <w:spacing w:val="1"/>
            <w:sz w:val="23"/>
            <w:szCs w:val="23"/>
          </w:rPr>
          <w:delText>a</w:delText>
        </w:r>
        <w:r w:rsidRPr="004C6DA5">
          <w:rPr>
            <w:rFonts w:cs="Arial"/>
            <w:spacing w:val="-1"/>
            <w:sz w:val="23"/>
            <w:szCs w:val="23"/>
          </w:rPr>
          <w:delText>p</w:delText>
        </w:r>
        <w:r w:rsidRPr="004C6DA5">
          <w:rPr>
            <w:rFonts w:cs="Arial"/>
            <w:spacing w:val="1"/>
            <w:sz w:val="23"/>
            <w:szCs w:val="23"/>
          </w:rPr>
          <w:delText>p</w:delText>
        </w:r>
        <w:r w:rsidRPr="004C6DA5">
          <w:rPr>
            <w:rFonts w:cs="Arial"/>
            <w:sz w:val="23"/>
            <w:szCs w:val="23"/>
          </w:rPr>
          <w:delText>l</w:delText>
        </w:r>
        <w:r w:rsidRPr="004C6DA5">
          <w:rPr>
            <w:rFonts w:cs="Arial"/>
            <w:spacing w:val="-1"/>
            <w:sz w:val="23"/>
            <w:szCs w:val="23"/>
          </w:rPr>
          <w:delText>i</w:delText>
        </w:r>
        <w:r w:rsidRPr="004C6DA5">
          <w:rPr>
            <w:rFonts w:cs="Arial"/>
            <w:sz w:val="23"/>
            <w:szCs w:val="23"/>
          </w:rPr>
          <w:delText>c</w:delText>
        </w:r>
        <w:r w:rsidRPr="004C6DA5">
          <w:rPr>
            <w:rFonts w:cs="Arial"/>
            <w:spacing w:val="1"/>
            <w:sz w:val="23"/>
            <w:szCs w:val="23"/>
          </w:rPr>
          <w:delText>ab</w:delText>
        </w:r>
        <w:r w:rsidRPr="004C6DA5">
          <w:rPr>
            <w:rFonts w:cs="Arial"/>
            <w:sz w:val="23"/>
            <w:szCs w:val="23"/>
          </w:rPr>
          <w:delText>le</w:delText>
        </w:r>
        <w:r w:rsidRPr="004C6DA5">
          <w:rPr>
            <w:rFonts w:cs="Arial"/>
            <w:spacing w:val="2"/>
            <w:sz w:val="23"/>
            <w:szCs w:val="23"/>
          </w:rPr>
          <w:delText xml:space="preserve"> </w:delText>
        </w:r>
        <w:r w:rsidRPr="004C6DA5">
          <w:rPr>
            <w:rFonts w:cs="Arial"/>
            <w:spacing w:val="-3"/>
            <w:sz w:val="23"/>
            <w:szCs w:val="23"/>
          </w:rPr>
          <w:delText xml:space="preserve">NAESB </w:delText>
        </w:r>
        <w:r w:rsidRPr="004C6DA5">
          <w:rPr>
            <w:rFonts w:cs="Arial"/>
            <w:sz w:val="23"/>
            <w:szCs w:val="23"/>
          </w:rPr>
          <w:delText>B</w:delText>
        </w:r>
        <w:r w:rsidRPr="004C6DA5">
          <w:rPr>
            <w:rFonts w:cs="Arial"/>
            <w:spacing w:val="1"/>
            <w:sz w:val="23"/>
            <w:szCs w:val="23"/>
          </w:rPr>
          <w:delText>u</w:delText>
        </w:r>
        <w:r w:rsidRPr="004C6DA5">
          <w:rPr>
            <w:rFonts w:cs="Arial"/>
            <w:sz w:val="23"/>
            <w:szCs w:val="23"/>
          </w:rPr>
          <w:delText>si</w:delText>
        </w:r>
        <w:r w:rsidRPr="004C6DA5">
          <w:rPr>
            <w:rFonts w:cs="Arial"/>
            <w:spacing w:val="-2"/>
            <w:sz w:val="23"/>
            <w:szCs w:val="23"/>
          </w:rPr>
          <w:delText>n</w:delText>
        </w:r>
        <w:r w:rsidRPr="004C6DA5">
          <w:rPr>
            <w:rFonts w:cs="Arial"/>
            <w:spacing w:val="1"/>
            <w:sz w:val="23"/>
            <w:szCs w:val="23"/>
          </w:rPr>
          <w:delText>e</w:delText>
        </w:r>
        <w:r w:rsidRPr="004C6DA5">
          <w:rPr>
            <w:rFonts w:cs="Arial"/>
            <w:sz w:val="23"/>
            <w:szCs w:val="23"/>
          </w:rPr>
          <w:delText>ss</w:delText>
        </w:r>
        <w:r w:rsidRPr="004C6DA5">
          <w:rPr>
            <w:rFonts w:cs="Arial"/>
            <w:spacing w:val="-2"/>
            <w:sz w:val="23"/>
            <w:szCs w:val="23"/>
          </w:rPr>
          <w:delText xml:space="preserve"> </w:delText>
        </w:r>
        <w:r w:rsidRPr="004C6DA5">
          <w:rPr>
            <w:rFonts w:cs="Arial"/>
            <w:sz w:val="23"/>
            <w:szCs w:val="23"/>
          </w:rPr>
          <w:delText>P</w:delText>
        </w:r>
        <w:r w:rsidRPr="004C6DA5">
          <w:rPr>
            <w:rFonts w:cs="Arial"/>
            <w:spacing w:val="1"/>
            <w:sz w:val="23"/>
            <w:szCs w:val="23"/>
          </w:rPr>
          <w:delText>ra</w:delText>
        </w:r>
        <w:r w:rsidRPr="004C6DA5">
          <w:rPr>
            <w:rFonts w:cs="Arial"/>
            <w:sz w:val="23"/>
            <w:szCs w:val="23"/>
          </w:rPr>
          <w:delText>ctice</w:delText>
        </w:r>
        <w:r w:rsidRPr="004C6DA5">
          <w:rPr>
            <w:rFonts w:cs="Arial"/>
            <w:spacing w:val="1"/>
            <w:sz w:val="23"/>
            <w:szCs w:val="23"/>
          </w:rPr>
          <w:delText xml:space="preserve"> S</w:delText>
        </w:r>
        <w:r w:rsidRPr="004C6DA5">
          <w:rPr>
            <w:rFonts w:cs="Arial"/>
            <w:spacing w:val="-2"/>
            <w:sz w:val="23"/>
            <w:szCs w:val="23"/>
          </w:rPr>
          <w:delText>t</w:delText>
        </w:r>
        <w:r w:rsidRPr="004C6DA5">
          <w:rPr>
            <w:rFonts w:cs="Arial"/>
            <w:spacing w:val="1"/>
            <w:sz w:val="23"/>
            <w:szCs w:val="23"/>
          </w:rPr>
          <w:delText>a</w:delText>
        </w:r>
        <w:r w:rsidRPr="004C6DA5">
          <w:rPr>
            <w:rFonts w:cs="Arial"/>
            <w:spacing w:val="-1"/>
            <w:sz w:val="23"/>
            <w:szCs w:val="23"/>
          </w:rPr>
          <w:delText>n</w:delText>
        </w:r>
        <w:r w:rsidRPr="004C6DA5">
          <w:rPr>
            <w:rFonts w:cs="Arial"/>
            <w:spacing w:val="1"/>
            <w:sz w:val="23"/>
            <w:szCs w:val="23"/>
          </w:rPr>
          <w:delText>da</w:delText>
        </w:r>
        <w:r w:rsidRPr="004C6DA5">
          <w:rPr>
            <w:rFonts w:cs="Arial"/>
            <w:sz w:val="23"/>
            <w:szCs w:val="23"/>
          </w:rPr>
          <w:delText>rds</w:delText>
        </w:r>
      </w:del>
      <w:ins w:id="139" w:author="Black, Shannon" w:date="2023-11-22T16:18:00Z">
        <w:r w:rsidR="00DB246E">
          <w:t>to use the Calendar and Guideline enabling all entities to schedule within the same parameters</w:t>
        </w:r>
      </w:ins>
      <w:r w:rsidR="00DB246E" w:rsidRPr="00950FF3">
        <w:t>.</w:t>
      </w:r>
    </w:p>
    <w:p w14:paraId="0D39931C" w14:textId="69F44751" w:rsidR="00DB246E" w:rsidRDefault="00DB246E" w:rsidP="00DB246E">
      <w:pPr>
        <w:rPr>
          <w:ins w:id="140" w:author="Black, Shannon" w:date="2023-11-22T16:18:00Z"/>
        </w:rPr>
      </w:pPr>
      <w:ins w:id="141" w:author="Black, Shannon" w:date="2023-11-22T16:18:00Z">
        <w:r>
          <w:t>Over the course of committee restructuring at WECC, the ISAS merged with various groups (such as the After-the-Fact Work Group), and was renamed the Interchange Scheduling and Energy Accounting Subcommittee (ISEAS).</w:t>
        </w:r>
      </w:ins>
    </w:p>
    <w:p w14:paraId="35FDF4D2" w14:textId="77777777" w:rsidR="00DA5E21" w:rsidRDefault="00E64D52" w:rsidP="000F779A">
      <w:pPr>
        <w:pStyle w:val="Heading3"/>
      </w:pPr>
      <w:bookmarkStart w:id="142" w:name="_Toc136328606"/>
      <w:bookmarkStart w:id="143" w:name="_Toc129613170"/>
      <w:r w:rsidRPr="004C6DA5">
        <w:t>Requirement</w:t>
      </w:r>
      <w:bookmarkEnd w:id="142"/>
    </w:p>
    <w:p w14:paraId="5B2C48E0" w14:textId="5B0E9550" w:rsidR="00E64D52" w:rsidRPr="004C6DA5" w:rsidRDefault="00E64D52" w:rsidP="000F779A">
      <w:pPr>
        <w:pStyle w:val="Heading3"/>
      </w:pPr>
      <w:bookmarkStart w:id="144" w:name="_Toc136328607"/>
      <w:r w:rsidRPr="004C6DA5">
        <w:t>WR1</w:t>
      </w:r>
      <w:bookmarkEnd w:id="143"/>
      <w:bookmarkEnd w:id="144"/>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39E3C893"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1"/>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del w:id="145" w:author="Black, Shannon" w:date="2023-11-22T16:18:00Z">
        <w:r w:rsidRPr="004C6DA5">
          <w:rPr>
            <w:rFonts w:cs="Arial"/>
            <w:sz w:val="23"/>
            <w:szCs w:val="23"/>
          </w:rPr>
          <w:delText>must</w:delText>
        </w:r>
      </w:del>
      <w:ins w:id="146" w:author="Black, Shannon" w:date="2023-11-22T16:18:00Z">
        <w:r w:rsidR="00423AAE" w:rsidRPr="00FA354E">
          <w:rPr>
            <w:rFonts w:cs="Arial"/>
            <w:sz w:val="23"/>
            <w:szCs w:val="23"/>
          </w:rPr>
          <w:t>may</w:t>
        </w:r>
      </w:ins>
      <w:r w:rsidR="00423AAE" w:rsidRPr="00950FF3">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147" w:name="_Toc129613171"/>
      <w:bookmarkStart w:id="148" w:name="_Toc136328608"/>
      <w:r w:rsidRPr="004C6DA5">
        <w:t>WR2</w:t>
      </w:r>
      <w:bookmarkEnd w:id="147"/>
      <w:bookmarkEnd w:id="148"/>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5"/>
          <w:headerReference w:type="default" r:id="rId26"/>
          <w:headerReference w:type="first" r:id="rId27"/>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149" w:name="_Toc129613172"/>
      <w:bookmarkStart w:id="150" w:name="_Toc136328609"/>
      <w:r w:rsidRPr="00B76CA9">
        <w:t>INT-004-WECC-CRT-</w:t>
      </w:r>
      <w:r w:rsidR="001C5460">
        <w:t>4</w:t>
      </w:r>
      <w:r w:rsidRPr="00B76CA9">
        <w:t>—</w:t>
      </w:r>
      <w:r w:rsidR="00E64D52" w:rsidRPr="00B76CA9">
        <w:t>Introduction</w:t>
      </w:r>
      <w:bookmarkEnd w:id="149"/>
      <w:bookmarkEnd w:id="150"/>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51" w:name="_Hlk135043462"/>
      <w:r w:rsidRPr="00E64D52">
        <w:rPr>
          <w:b/>
        </w:rPr>
        <w:t>Treatment of Reliability Adjustments</w:t>
      </w:r>
    </w:p>
    <w:bookmarkEnd w:id="151"/>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152" w:name="_Toc129613173"/>
      <w:bookmarkStart w:id="153" w:name="_Toc136328610"/>
      <w:r>
        <w:t>Requirements and Measures</w:t>
      </w:r>
      <w:bookmarkEnd w:id="152"/>
      <w:bookmarkEnd w:id="153"/>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729285F1"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del w:id="154" w:author="Black, Shannon" w:date="2023-11-22T16:18:00Z">
        <w:r w:rsidR="0029222B">
          <w:delText>l</w:delText>
        </w:r>
        <w:r>
          <w:delText>eve</w:delText>
        </w:r>
        <w:r w:rsidR="0029222B">
          <w:delText>L</w:delText>
        </w:r>
      </w:del>
      <w:proofErr w:type="spellStart"/>
      <w:ins w:id="155" w:author="Black, Shannon" w:date="2023-11-22T16:18:00Z">
        <w:r w:rsidR="008B5B6B">
          <w:t>L</w:t>
        </w:r>
        <w:r>
          <w:t>eve</w:t>
        </w:r>
        <w:r w:rsidR="0029222B">
          <w:t>L</w:t>
        </w:r>
      </w:ins>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56" w:name="_Toc129613174"/>
      <w:bookmarkStart w:id="157" w:name="_Toc136328611"/>
      <w:r>
        <w:t>Version History</w:t>
      </w:r>
      <w:bookmarkEnd w:id="156"/>
      <w:bookmarkEnd w:id="157"/>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158" w:name="_Toc129613175"/>
      <w:bookmarkStart w:id="159" w:name="_Toc136328612"/>
      <w:r>
        <w:t>Attachments</w:t>
      </w:r>
      <w:bookmarkEnd w:id="158"/>
      <w:bookmarkEnd w:id="159"/>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160" w:name="_Toc129613176"/>
      <w:bookmarkStart w:id="161" w:name="_Toc136328613"/>
      <w:r>
        <w:t>Rationale</w:t>
      </w:r>
      <w:bookmarkEnd w:id="160"/>
      <w:bookmarkEnd w:id="161"/>
    </w:p>
    <w:p w14:paraId="1FB778DC" w14:textId="77777777" w:rsidR="00E64D52" w:rsidRDefault="00E64D52" w:rsidP="000F779A">
      <w:pPr>
        <w:pStyle w:val="Heading3"/>
      </w:pPr>
      <w:bookmarkStart w:id="162" w:name="_Toc129613177"/>
      <w:bookmarkStart w:id="163" w:name="_Toc136328614"/>
      <w:r>
        <w:t>Purpose</w:t>
      </w:r>
      <w:bookmarkEnd w:id="162"/>
      <w:bookmarkEnd w:id="163"/>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2"/>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164" w:name="_Toc129613178"/>
      <w:bookmarkStart w:id="165" w:name="_Toc136328615"/>
      <w:r>
        <w:t>Requirement</w:t>
      </w:r>
      <w:r w:rsidR="00DA5E21">
        <w:t xml:space="preserve"> </w:t>
      </w:r>
      <w:r>
        <w:t>WR1</w:t>
      </w:r>
      <w:bookmarkEnd w:id="164"/>
      <w:bookmarkEnd w:id="165"/>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166" w:name="_Toc129613179"/>
      <w:bookmarkStart w:id="167" w:name="_Toc136328616"/>
      <w:r>
        <w:t>Requirement WR2</w:t>
      </w:r>
      <w:bookmarkEnd w:id="166"/>
      <w:bookmarkEnd w:id="167"/>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168" w:name="_Toc129613180"/>
      <w:bookmarkStart w:id="169" w:name="_Toc136328617"/>
      <w:r>
        <w:t>Requirement WR3</w:t>
      </w:r>
      <w:bookmarkEnd w:id="168"/>
      <w:bookmarkEnd w:id="169"/>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3"/>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170" w:name="_Toc129613181"/>
      <w:bookmarkStart w:id="171" w:name="_Toc136328618"/>
      <w:r>
        <w:t>Requirement WR4</w:t>
      </w:r>
      <w:bookmarkEnd w:id="170"/>
      <w:bookmarkEnd w:id="171"/>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172" w:name="_Toc129613182"/>
      <w:bookmarkStart w:id="173" w:name="_Toc136328619"/>
      <w:r>
        <w:t>Requirement WR5</w:t>
      </w:r>
      <w:bookmarkEnd w:id="172"/>
      <w:bookmarkEnd w:id="173"/>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8"/>
          <w:headerReference w:type="default" r:id="rId29"/>
          <w:footerReference w:type="default" r:id="rId30"/>
          <w:headerReference w:type="first" r:id="rId31"/>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174" w:name="_Toc129613183"/>
      <w:bookmarkStart w:id="175" w:name="_Toc136328620"/>
      <w:r w:rsidRPr="0012183D">
        <w:t>INT-007-WECC-CRT-</w:t>
      </w:r>
      <w:r w:rsidR="00DA5E21">
        <w:t>5</w:t>
      </w:r>
      <w:r>
        <w:t>—</w:t>
      </w:r>
      <w:r w:rsidR="00E64D52">
        <w:t>Introduction</w:t>
      </w:r>
      <w:bookmarkEnd w:id="174"/>
      <w:bookmarkEnd w:id="175"/>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176" w:name="_Hlk132638829"/>
      <w:bookmarkStart w:id="177" w:name="_Hlk135043588"/>
      <w:r w:rsidRPr="00E64D52">
        <w:rPr>
          <w:b/>
        </w:rPr>
        <w:t>Processing of Emergency Requests for Interchange (RFI)</w:t>
      </w:r>
      <w:bookmarkEnd w:id="176"/>
    </w:p>
    <w:bookmarkEnd w:id="177"/>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178" w:name="_Toc129613184"/>
      <w:bookmarkStart w:id="179" w:name="_Toc136328621"/>
      <w:r>
        <w:t>Requirements and Measures</w:t>
      </w:r>
      <w:bookmarkEnd w:id="178"/>
      <w:bookmarkEnd w:id="179"/>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180" w:name="_Toc129613185"/>
      <w:bookmarkStart w:id="181" w:name="_Toc136328622"/>
      <w:r>
        <w:t>Version History</w:t>
      </w:r>
      <w:bookmarkEnd w:id="180"/>
      <w:bookmarkEnd w:id="181"/>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182"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182"/>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183" w:name="_Toc129613186"/>
      <w:bookmarkStart w:id="184" w:name="_Toc136328623"/>
      <w:r>
        <w:t>Attachments</w:t>
      </w:r>
      <w:bookmarkEnd w:id="183"/>
      <w:bookmarkEnd w:id="184"/>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185" w:name="_Toc129613187"/>
      <w:bookmarkStart w:id="186" w:name="_Toc136328624"/>
      <w:r>
        <w:t>Rationale</w:t>
      </w:r>
      <w:bookmarkEnd w:id="185"/>
      <w:bookmarkEnd w:id="186"/>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32"/>
          <w:headerReference w:type="default" r:id="rId33"/>
          <w:footerReference w:type="default" r:id="rId34"/>
          <w:headerReference w:type="first" r:id="rId35"/>
          <w:footerReference w:type="first" r:id="rId36"/>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191" w:name="_Toc129613188"/>
      <w:bookmarkStart w:id="192"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191"/>
      <w:bookmarkEnd w:id="192"/>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193" w:name="_Hlk135043688"/>
      <w:r w:rsidRPr="00435350">
        <w:rPr>
          <w:b/>
          <w:bCs/>
        </w:rPr>
        <w:t>Treatment of Dynamic Transfer Request for Interchange (RFI)</w:t>
      </w:r>
    </w:p>
    <w:bookmarkEnd w:id="193"/>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194"/>
      <w:commentRangeEnd w:id="194"/>
      <w:r w:rsidR="00CA2F13">
        <w:rPr>
          <w:rStyle w:val="CommentReference"/>
        </w:rPr>
        <w:commentReference w:id="194"/>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195" w:name="_Toc129613189"/>
      <w:bookmarkStart w:id="196" w:name="_Toc136328626"/>
      <w:r w:rsidRPr="00266188">
        <w:t xml:space="preserve">Requirements and </w:t>
      </w:r>
      <w:r w:rsidRPr="00E64D52">
        <w:t>Measures</w:t>
      </w:r>
      <w:bookmarkEnd w:id="195"/>
      <w:bookmarkEnd w:id="196"/>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197"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4"/>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197"/>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198"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198"/>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199" w:name="_Hlk511722748"/>
      <w:r w:rsidRPr="00435350">
        <w:rPr>
          <w:rFonts w:ascii="Palatino Linotype" w:hAnsi="Palatino Linotype" w:cs="Arial"/>
          <w:sz w:val="22"/>
          <w:szCs w:val="22"/>
          <w:lang w:val="en-US"/>
        </w:rPr>
        <w:t xml:space="preserve">to, production of RFIs reflecting the prescribed WR4 criteria. </w:t>
      </w:r>
    </w:p>
    <w:bookmarkEnd w:id="199"/>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200"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200"/>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A2966E2"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proofErr w:type="spellStart"/>
      <w:del w:id="201" w:author="Black, Shannon" w:date="2023-11-22T16:18:00Z">
        <w:r w:rsidR="00477BBD">
          <w:rPr>
            <w:rFonts w:ascii="Palatino Linotype" w:hAnsi="Palatino Linotype" w:cs="Arial"/>
            <w:sz w:val="22"/>
            <w:szCs w:val="22"/>
            <w:lang w:val="en-US"/>
          </w:rPr>
          <w:delText>T</w:delText>
        </w:r>
        <w:r w:rsidRPr="00435350">
          <w:rPr>
            <w:rFonts w:ascii="Palatino Linotype" w:hAnsi="Palatino Linotype" w:cs="Arial"/>
            <w:sz w:val="22"/>
            <w:szCs w:val="22"/>
            <w:lang w:val="en-US"/>
          </w:rPr>
          <w:delText>ie”</w:delText>
        </w:r>
      </w:del>
      <w:ins w:id="202" w:author="Black, Shannon" w:date="2023-11-22T16:18:00Z">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proofErr w:type="spellEnd"/>
        <w:r w:rsidR="00B6404B" w:rsidRPr="00435350">
          <w:rPr>
            <w:rFonts w:ascii="Palatino Linotype" w:hAnsi="Palatino Linotype" w:cs="Arial"/>
            <w:sz w:val="22"/>
            <w:szCs w:val="22"/>
            <w:lang w:val="en-US"/>
          </w:rPr>
          <w:t>.,</w:t>
        </w:r>
        <w:r w:rsidRPr="00435350">
          <w:rPr>
            <w:rFonts w:ascii="Palatino Linotype" w:hAnsi="Palatino Linotype" w:cs="Arial"/>
            <w:sz w:val="22"/>
            <w:szCs w:val="22"/>
            <w:lang w:val="en-US"/>
          </w:rPr>
          <w:t>”</w:t>
        </w:r>
      </w:ins>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203" w:name="_Toc129613190"/>
      <w:bookmarkStart w:id="204" w:name="_Toc136328627"/>
      <w:r w:rsidRPr="00266188">
        <w:t>Version History</w:t>
      </w:r>
      <w:bookmarkEnd w:id="203"/>
      <w:bookmarkEnd w:id="204"/>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205" w:name="_Toc129613191"/>
      <w:bookmarkStart w:id="206" w:name="_Toc136328628"/>
      <w:r w:rsidRPr="00E64D52">
        <w:t>Attachments</w:t>
      </w:r>
      <w:bookmarkEnd w:id="205"/>
      <w:bookmarkEnd w:id="206"/>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207" w:name="_Toc129613192"/>
      <w:bookmarkStart w:id="208" w:name="_Toc136328629"/>
      <w:r w:rsidRPr="00E64D52">
        <w:t>Rationale</w:t>
      </w:r>
      <w:bookmarkEnd w:id="207"/>
      <w:bookmarkEnd w:id="208"/>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209" w:name="_Toc129613195"/>
      <w:bookmarkStart w:id="210" w:name="_Toc136328630"/>
      <w:r w:rsidRPr="00266188">
        <w:t>Overview</w:t>
      </w:r>
      <w:bookmarkEnd w:id="209"/>
      <w:bookmarkEnd w:id="210"/>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211" w:name="_Toc129613196"/>
      <w:bookmarkStart w:id="212" w:name="_Toc136328631"/>
      <w:r w:rsidRPr="00266188">
        <w:t>Requirement WR1</w:t>
      </w:r>
      <w:bookmarkEnd w:id="211"/>
      <w:bookmarkEnd w:id="212"/>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5"/>
      </w:r>
      <w:r w:rsidRPr="00266188">
        <w:br w:type="page"/>
      </w:r>
    </w:p>
    <w:p w14:paraId="581F5167" w14:textId="77777777" w:rsidR="00E64D52" w:rsidRPr="00266188" w:rsidRDefault="00E64D52" w:rsidP="00120B63">
      <w:pPr>
        <w:pStyle w:val="Heading3"/>
      </w:pPr>
      <w:bookmarkStart w:id="213" w:name="_Toc129613197"/>
      <w:bookmarkStart w:id="214" w:name="_Toc136328632"/>
      <w:r w:rsidRPr="00266188">
        <w:t>Requirement WR3</w:t>
      </w:r>
      <w:bookmarkEnd w:id="213"/>
      <w:bookmarkEnd w:id="214"/>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215" w:name="_Toc129613198"/>
      <w:bookmarkStart w:id="216" w:name="_Toc136328633"/>
      <w:r w:rsidRPr="00266188">
        <w:t>Requirement WR4</w:t>
      </w:r>
      <w:bookmarkEnd w:id="215"/>
      <w:bookmarkEnd w:id="216"/>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217" w:name="_Toc129613199"/>
      <w:bookmarkStart w:id="218" w:name="_Toc136328634"/>
      <w:r w:rsidRPr="00266188">
        <w:t>Requirement WR5</w:t>
      </w:r>
      <w:bookmarkEnd w:id="217"/>
      <w:bookmarkEnd w:id="218"/>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219" w:name="_Toc129613200"/>
      <w:bookmarkStart w:id="220" w:name="_Toc136328635"/>
      <w:r w:rsidRPr="00266188">
        <w:t>Requirement WR6</w:t>
      </w:r>
      <w:bookmarkEnd w:id="219"/>
      <w:bookmarkEnd w:id="220"/>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221" w:name="_Toc129613201"/>
      <w:bookmarkStart w:id="222" w:name="_Toc136328636"/>
      <w:r w:rsidRPr="00266188">
        <w:t>Requirement WR7/WR8</w:t>
      </w:r>
      <w:bookmarkEnd w:id="221"/>
      <w:bookmarkEnd w:id="222"/>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41"/>
          <w:headerReference w:type="default" r:id="rId42"/>
          <w:footerReference w:type="default" r:id="rId43"/>
          <w:headerReference w:type="first" r:id="rId44"/>
          <w:footerReference w:type="first" r:id="rId45"/>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223" w:name="_Toc129613202"/>
      <w:bookmarkStart w:id="224" w:name="_Toc136328637"/>
      <w:r w:rsidRPr="0053349A">
        <w:t>INT-009-WECC-CRT-</w:t>
      </w:r>
      <w:r w:rsidR="001C5460" w:rsidRPr="0053349A">
        <w:t>4</w:t>
      </w:r>
      <w:r w:rsidRPr="0053349A">
        <w:t>—</w:t>
      </w:r>
      <w:r w:rsidR="00E64D52" w:rsidRPr="0053349A">
        <w:t>Introduction</w:t>
      </w:r>
      <w:bookmarkEnd w:id="223"/>
      <w:bookmarkEnd w:id="224"/>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225" w:name="_Hlk135043803"/>
      <w:r w:rsidRPr="00E269AE">
        <w:rPr>
          <w:b/>
          <w:bCs/>
        </w:rPr>
        <w:t>Capacity e-Tag Functionality</w:t>
      </w:r>
      <w:bookmarkEnd w:id="225"/>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226" w:name="_Toc129613203"/>
      <w:bookmarkStart w:id="227" w:name="_Toc136328638"/>
      <w:r>
        <w:t>Requirements and Measures</w:t>
      </w:r>
      <w:bookmarkEnd w:id="226"/>
      <w:bookmarkEnd w:id="227"/>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6"/>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229" w:name="_Toc129613204"/>
      <w:bookmarkStart w:id="230" w:name="_Toc136328639"/>
      <w:r>
        <w:t>Version History</w:t>
      </w:r>
      <w:bookmarkEnd w:id="229"/>
      <w:bookmarkEnd w:id="230"/>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231" w:name="_Toc129613205"/>
      <w:bookmarkStart w:id="232" w:name="_Toc136328640"/>
      <w:r>
        <w:t>Attachments</w:t>
      </w:r>
      <w:bookmarkEnd w:id="231"/>
      <w:bookmarkEnd w:id="232"/>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233" w:name="_Toc129613206"/>
      <w:bookmarkStart w:id="234" w:name="_Toc136328641"/>
      <w:r>
        <w:t>Rationale</w:t>
      </w:r>
      <w:bookmarkEnd w:id="233"/>
      <w:bookmarkEnd w:id="234"/>
    </w:p>
    <w:p w14:paraId="215CE184" w14:textId="77777777" w:rsidR="006F52DD" w:rsidRDefault="006F52DD" w:rsidP="006F52DD">
      <w:pPr>
        <w:rPr>
          <w:del w:id="235" w:author="Black, Shannon" w:date="2023-11-22T16:18:00Z"/>
        </w:rPr>
      </w:pPr>
      <w:bookmarkStart w:id="236" w:name="_Toc129613209"/>
      <w:bookmarkStart w:id="237" w:name="_Toc136328642"/>
    </w:p>
    <w:p w14:paraId="54B49B41" w14:textId="12A35202" w:rsidR="00E64D52" w:rsidRDefault="00E64D52" w:rsidP="00120B63">
      <w:pPr>
        <w:pStyle w:val="Heading3"/>
      </w:pPr>
      <w:r>
        <w:t>Requirements</w:t>
      </w:r>
      <w:bookmarkEnd w:id="236"/>
      <w:bookmarkEnd w:id="237"/>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6"/>
          <w:headerReference w:type="default" r:id="rId47"/>
          <w:footerReference w:type="default" r:id="rId48"/>
          <w:headerReference w:type="first" r:id="rId49"/>
          <w:footerReference w:type="first" r:id="rId50"/>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238" w:name="_Toc129613210"/>
      <w:bookmarkStart w:id="239" w:name="_Toc136328643"/>
      <w:r w:rsidRPr="00AE146D">
        <w:t>INT-011-WECC-CRT-</w:t>
      </w:r>
      <w:r w:rsidR="00C00744" w:rsidRPr="00AE146D">
        <w:t>5</w:t>
      </w:r>
      <w:r w:rsidRPr="00AE146D">
        <w:t>—</w:t>
      </w:r>
      <w:r w:rsidR="00E64D52" w:rsidRPr="00AE146D">
        <w:t>Introduction</w:t>
      </w:r>
      <w:bookmarkEnd w:id="238"/>
      <w:bookmarkEnd w:id="239"/>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240" w:name="_Hlk11234588"/>
      <w:bookmarkStart w:id="241" w:name="_Hlk135043906"/>
      <w:r w:rsidRPr="00E269AE">
        <w:rPr>
          <w:b/>
          <w:bCs/>
        </w:rPr>
        <w:t>Ten-Minute Recallable e-Tag Functionality</w:t>
      </w:r>
      <w:bookmarkEnd w:id="240"/>
    </w:p>
    <w:bookmarkEnd w:id="241"/>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242" w:name="_Hlk11234626"/>
      <w:r w:rsidR="000F20F7" w:rsidRPr="00E269AE">
        <w:t>INT-011-WECC-CRT-</w:t>
      </w:r>
      <w:r w:rsidR="00DA5E21">
        <w:t>5</w:t>
      </w:r>
      <w:bookmarkEnd w:id="242"/>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243" w:name="_Toc129613211"/>
      <w:bookmarkStart w:id="244" w:name="_Toc136328644"/>
      <w:r>
        <w:t>Requirements and Measures</w:t>
      </w:r>
      <w:bookmarkEnd w:id="243"/>
      <w:bookmarkEnd w:id="244"/>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245" w:name="_Toc129613212"/>
      <w:bookmarkStart w:id="246" w:name="_Toc136328645"/>
      <w:r>
        <w:t>Version History</w:t>
      </w:r>
      <w:bookmarkEnd w:id="245"/>
      <w:bookmarkEnd w:id="246"/>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247" w:name="_Toc129613213"/>
      <w:bookmarkStart w:id="248" w:name="_Toc136328646"/>
      <w:r>
        <w:t>Attachments</w:t>
      </w:r>
      <w:bookmarkEnd w:id="247"/>
      <w:bookmarkEnd w:id="248"/>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249" w:name="_Toc129613214"/>
      <w:bookmarkStart w:id="250" w:name="_Toc136328647"/>
      <w:r>
        <w:t>Rationale</w:t>
      </w:r>
      <w:bookmarkEnd w:id="249"/>
      <w:bookmarkEnd w:id="250"/>
    </w:p>
    <w:p w14:paraId="7ED1CD77" w14:textId="6E17EC46" w:rsidR="009E6DA6" w:rsidRDefault="009E6DA6" w:rsidP="009E6DA6">
      <w:pPr>
        <w:pStyle w:val="Heading3"/>
      </w:pPr>
      <w:bookmarkStart w:id="251" w:name="_Toc136328648"/>
      <w:r>
        <w:t>Requirements</w:t>
      </w:r>
      <w:bookmarkEnd w:id="251"/>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E64D52">
          <w:headerReference w:type="even" r:id="rId51"/>
          <w:headerReference w:type="default" r:id="rId52"/>
          <w:footerReference w:type="default" r:id="rId53"/>
          <w:headerReference w:type="first" r:id="rId54"/>
          <w:footerReference w:type="first" r:id="rId55"/>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252" w:name="_Toc129613216"/>
      <w:bookmarkStart w:id="253" w:name="_Toc136328649"/>
      <w:r w:rsidRPr="0053349A">
        <w:t>INT-016-WECC-CRT-</w:t>
      </w:r>
      <w:r w:rsidR="001C5460" w:rsidRPr="0053349A">
        <w:t>5</w:t>
      </w:r>
      <w:r w:rsidRPr="0053349A">
        <w:t>—</w:t>
      </w:r>
      <w:r w:rsidR="00E64D52" w:rsidRPr="0053349A">
        <w:t>Introduction</w:t>
      </w:r>
      <w:bookmarkEnd w:id="252"/>
      <w:bookmarkEnd w:id="253"/>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254" w:name="_Toc129613217"/>
      <w:bookmarkStart w:id="255" w:name="_Toc136328650"/>
      <w:r>
        <w:t>Requirements and Measures</w:t>
      </w:r>
      <w:bookmarkEnd w:id="254"/>
      <w:bookmarkEnd w:id="255"/>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256" w:name="_Toc129613218"/>
      <w:bookmarkStart w:id="257" w:name="_Toc136328651"/>
      <w:r>
        <w:t>Version History</w:t>
      </w:r>
      <w:bookmarkEnd w:id="256"/>
      <w:bookmarkEnd w:id="257"/>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258"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258"/>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259" w:name="_Toc129613219"/>
      <w:bookmarkStart w:id="260" w:name="_Toc136328652"/>
      <w:r>
        <w:t>Attachments</w:t>
      </w:r>
      <w:bookmarkEnd w:id="259"/>
      <w:bookmarkEnd w:id="260"/>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261" w:name="_Toc129613220"/>
      <w:bookmarkStart w:id="262" w:name="_Toc136328653"/>
      <w:r>
        <w:t>Rationale</w:t>
      </w:r>
      <w:bookmarkEnd w:id="261"/>
      <w:bookmarkEnd w:id="262"/>
    </w:p>
    <w:p w14:paraId="712CA046" w14:textId="7AA775B0" w:rsidR="00AE308B" w:rsidRDefault="00AE308B" w:rsidP="00120B63">
      <w:pPr>
        <w:pStyle w:val="Heading3"/>
      </w:pPr>
      <w:bookmarkStart w:id="263" w:name="_Toc136328654"/>
      <w:bookmarkStart w:id="264" w:name="_Toc129613222"/>
      <w:r>
        <w:t>Requirements</w:t>
      </w:r>
      <w:bookmarkEnd w:id="263"/>
    </w:p>
    <w:p w14:paraId="51B469E6" w14:textId="7E5DD7CC" w:rsidR="00E64D52" w:rsidRDefault="00E64D52" w:rsidP="00120B63">
      <w:pPr>
        <w:pStyle w:val="Heading3"/>
      </w:pPr>
      <w:bookmarkStart w:id="265" w:name="_Toc136328655"/>
      <w:r>
        <w:t>WR1</w:t>
      </w:r>
      <w:bookmarkEnd w:id="264"/>
      <w:bookmarkEnd w:id="265"/>
    </w:p>
    <w:p w14:paraId="548F1BC8" w14:textId="206A3CA4" w:rsidR="00E269AE" w:rsidRDefault="00E64D52" w:rsidP="00500BEE">
      <w:pPr>
        <w:sectPr w:rsidR="00E269AE" w:rsidSect="00E64D52">
          <w:headerReference w:type="even" r:id="rId56"/>
          <w:headerReference w:type="default" r:id="rId57"/>
          <w:headerReference w:type="first" r:id="rId58"/>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266" w:name="_Toc129613223"/>
      <w:bookmarkStart w:id="267" w:name="_Toc136328656"/>
      <w:r w:rsidRPr="00EF05C9">
        <w:t>INT-018-WECC-CRT-</w:t>
      </w:r>
      <w:r w:rsidR="005F5EF7" w:rsidRPr="00EF05C9">
        <w:t>4</w:t>
      </w:r>
      <w:r w:rsidRPr="00EF05C9">
        <w:t>—</w:t>
      </w:r>
      <w:r w:rsidR="00E64D52" w:rsidRPr="00EF05C9">
        <w:t>Introduction</w:t>
      </w:r>
      <w:bookmarkEnd w:id="266"/>
      <w:bookmarkEnd w:id="267"/>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268" w:name="_Hlk135044087"/>
      <w:r w:rsidRPr="00E269AE">
        <w:rPr>
          <w:b/>
          <w:bCs/>
        </w:rPr>
        <w:t xml:space="preserve">Western Interconnection (WI) e-Tag Energy Product Codes </w:t>
      </w:r>
    </w:p>
    <w:bookmarkEnd w:id="268"/>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269"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270" w:name="_Hlk129253186"/>
      <w:r w:rsidRPr="00E269AE">
        <w:t>See Attachment A</w:t>
      </w:r>
      <w:r w:rsidR="007E13D9">
        <w:t>—</w:t>
      </w:r>
      <w:r w:rsidRPr="00E269AE">
        <w:t>Energy Product Codes.</w:t>
      </w:r>
    </w:p>
    <w:bookmarkEnd w:id="269"/>
    <w:bookmarkEnd w:id="270"/>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271" w:name="_Toc129613224"/>
      <w:bookmarkStart w:id="272" w:name="_Toc136328657"/>
      <w:r>
        <w:t>Requirements and Measures</w:t>
      </w:r>
      <w:bookmarkEnd w:id="271"/>
      <w:bookmarkEnd w:id="272"/>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273"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273"/>
      <w:r>
        <w:br w:type="page"/>
      </w:r>
    </w:p>
    <w:p w14:paraId="6E213EDE" w14:textId="77777777" w:rsidR="00E64D52" w:rsidRDefault="00E64D52" w:rsidP="00120B63">
      <w:pPr>
        <w:pStyle w:val="Heading2"/>
      </w:pPr>
      <w:bookmarkStart w:id="274" w:name="_Toc129613225"/>
      <w:bookmarkStart w:id="275" w:name="_Toc136328658"/>
      <w:r>
        <w:t>Version History</w:t>
      </w:r>
      <w:bookmarkEnd w:id="274"/>
      <w:bookmarkEnd w:id="275"/>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276" w:name="_Toc129613226"/>
      <w:bookmarkStart w:id="277" w:name="_Toc136328659"/>
      <w:r>
        <w:t>Attachment A</w:t>
      </w:r>
      <w:bookmarkEnd w:id="276"/>
      <w:bookmarkEnd w:id="277"/>
    </w:p>
    <w:p w14:paraId="21CA7168" w14:textId="3D25A494" w:rsidR="00E64D52" w:rsidRDefault="00E64D52" w:rsidP="00120B63">
      <w:pPr>
        <w:pStyle w:val="Heading3"/>
      </w:pPr>
      <w:bookmarkStart w:id="278" w:name="_Toc129613227"/>
      <w:bookmarkStart w:id="279" w:name="_Toc136328660"/>
      <w:r>
        <w:t>Energy Product Codes</w:t>
      </w:r>
      <w:bookmarkEnd w:id="278"/>
      <w:bookmarkEnd w:id="279"/>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280" w:name="_bookmark4"/>
            <w:bookmarkStart w:id="281" w:name="_bookmark5"/>
            <w:bookmarkEnd w:id="280"/>
            <w:bookmarkEnd w:id="281"/>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E64D52">
          <w:headerReference w:type="even" r:id="rId59"/>
          <w:headerReference w:type="default" r:id="rId60"/>
          <w:footerReference w:type="default" r:id="rId61"/>
          <w:headerReference w:type="first" r:id="rId62"/>
          <w:footerReference w:type="first" r:id="rId63"/>
          <w:pgSz w:w="12240" w:h="15840"/>
          <w:pgMar w:top="1440" w:right="1080" w:bottom="1440" w:left="1080" w:header="288" w:footer="576" w:gutter="0"/>
          <w:cols w:space="720"/>
          <w:titlePg/>
          <w:docGrid w:linePitch="360"/>
        </w:sectPr>
      </w:pPr>
    </w:p>
    <w:p w14:paraId="034450B6" w14:textId="77777777" w:rsidR="00E64D52" w:rsidRDefault="00C248BD" w:rsidP="00E60569">
      <w:pPr>
        <w:pStyle w:val="Heading1"/>
        <w:rPr>
          <w:del w:id="282" w:author="Black, Shannon" w:date="2023-11-22T16:18:00Z"/>
        </w:rPr>
      </w:pPr>
      <w:bookmarkStart w:id="283" w:name="_Toc129613231"/>
      <w:bookmarkStart w:id="284" w:name="_Toc136328662"/>
      <w:del w:id="285" w:author="Black, Shannon" w:date="2023-11-22T16:18:00Z">
        <w:r w:rsidRPr="00EF05C9">
          <w:delText>INT-020-WECC-CRT-</w:delText>
        </w:r>
        <w:r w:rsidR="006C58F9" w:rsidRPr="00EF05C9">
          <w:delText>4</w:delText>
        </w:r>
        <w:r w:rsidRPr="00EF05C9">
          <w:delText>—</w:delText>
        </w:r>
        <w:r w:rsidR="00E64D52" w:rsidRPr="00EF05C9">
          <w:delText>Introduction</w:delText>
        </w:r>
        <w:bookmarkEnd w:id="283"/>
        <w:bookmarkEnd w:id="284"/>
        <w:r w:rsidR="000833B8">
          <w:delText xml:space="preserve"> </w:delText>
        </w:r>
      </w:del>
    </w:p>
    <w:p w14:paraId="6ED8FBBB" w14:textId="77777777" w:rsidR="00E64D52" w:rsidRPr="00904471" w:rsidRDefault="00E64D52" w:rsidP="00AF29A6">
      <w:pPr>
        <w:pStyle w:val="ListParagraph"/>
        <w:numPr>
          <w:ilvl w:val="0"/>
          <w:numId w:val="25"/>
        </w:numPr>
        <w:contextualSpacing/>
        <w:rPr>
          <w:del w:id="286" w:author="Black, Shannon" w:date="2023-11-22T16:18:00Z"/>
          <w:b/>
          <w:bCs/>
        </w:rPr>
      </w:pPr>
      <w:del w:id="287" w:author="Black, Shannon" w:date="2023-11-22T16:18:00Z">
        <w:r w:rsidRPr="00904471">
          <w:rPr>
            <w:b/>
            <w:bCs/>
          </w:rPr>
          <w:delText>Title:</w:delText>
        </w:r>
        <w:r w:rsidRPr="00904471">
          <w:rPr>
            <w:b/>
            <w:bCs/>
          </w:rPr>
          <w:tab/>
        </w:r>
        <w:bookmarkStart w:id="288" w:name="_Hlk135044177"/>
        <w:r w:rsidRPr="00904471">
          <w:rPr>
            <w:b/>
            <w:bCs/>
          </w:rPr>
          <w:delText>Interchange Schedule Backup Process</w:delText>
        </w:r>
        <w:bookmarkEnd w:id="288"/>
      </w:del>
    </w:p>
    <w:p w14:paraId="153E15D2" w14:textId="77777777" w:rsidR="00E64D52" w:rsidRPr="00904471" w:rsidRDefault="00E64D52" w:rsidP="00904471">
      <w:pPr>
        <w:pStyle w:val="ListParagraph"/>
        <w:contextualSpacing/>
        <w:rPr>
          <w:del w:id="289" w:author="Black, Shannon" w:date="2023-11-22T16:18:00Z"/>
        </w:rPr>
      </w:pPr>
      <w:del w:id="290" w:author="Black, Shannon" w:date="2023-11-22T16:18:00Z">
        <w:r w:rsidRPr="00904471">
          <w:rPr>
            <w:b/>
            <w:bCs/>
          </w:rPr>
          <w:delText>Number</w:delText>
        </w:r>
        <w:r w:rsidRPr="00904471">
          <w:delText>:</w:delText>
        </w:r>
        <w:r w:rsidRPr="00904471">
          <w:tab/>
          <w:delText>INT-020-WECC-CRT-</w:delText>
        </w:r>
        <w:r w:rsidR="006C58F9">
          <w:delText>4</w:delText>
        </w:r>
      </w:del>
    </w:p>
    <w:p w14:paraId="09D7DE74" w14:textId="77777777" w:rsidR="00E64D52" w:rsidRPr="00904471" w:rsidRDefault="00E64D52" w:rsidP="00904471">
      <w:pPr>
        <w:pStyle w:val="ListParagraph"/>
        <w:contextualSpacing/>
        <w:rPr>
          <w:del w:id="291" w:author="Black, Shannon" w:date="2023-11-22T16:18:00Z"/>
        </w:rPr>
      </w:pPr>
      <w:del w:id="292" w:author="Black, Shannon" w:date="2023-11-22T16:18:00Z">
        <w:r w:rsidRPr="00904471">
          <w:rPr>
            <w:b/>
            <w:bCs/>
          </w:rPr>
          <w:delText>Purpose</w:delText>
        </w:r>
        <w:r w:rsidRPr="00904471">
          <w:delText>:</w:delText>
        </w:r>
        <w:r w:rsidRPr="00904471">
          <w:tab/>
          <w:delText xml:space="preserve">The purpose of this document is to establish a coordinated backstop scheduling process that protects the reliability of the grid during failure of the </w:delText>
        </w:r>
        <w:r w:rsidR="00166422">
          <w:delText xml:space="preserve">Interchange Software T) </w:delText>
        </w:r>
        <w:r w:rsidRPr="00904471">
          <w:delText xml:space="preserve">preventing the distribution of e-Tag information. </w:delText>
        </w:r>
      </w:del>
    </w:p>
    <w:p w14:paraId="397DAE5B" w14:textId="77777777" w:rsidR="00E64D52" w:rsidRPr="00904471" w:rsidRDefault="00E64D52" w:rsidP="00904471">
      <w:pPr>
        <w:pStyle w:val="ListParagraph"/>
        <w:contextualSpacing/>
        <w:rPr>
          <w:del w:id="293" w:author="Black, Shannon" w:date="2023-11-22T16:18:00Z"/>
        </w:rPr>
      </w:pPr>
      <w:del w:id="294" w:author="Black, Shannon" w:date="2023-11-22T16:18:00Z">
        <w:r w:rsidRPr="00904471">
          <w:rPr>
            <w:b/>
            <w:bCs/>
          </w:rPr>
          <w:delText>Applicability</w:delText>
        </w:r>
        <w:r w:rsidRPr="00904471">
          <w:delText>:</w:delText>
        </w:r>
        <w:r w:rsidRPr="00904471">
          <w:tab/>
        </w:r>
      </w:del>
    </w:p>
    <w:p w14:paraId="2596A4F7" w14:textId="77777777" w:rsidR="00E64D52" w:rsidRPr="00904471" w:rsidRDefault="00E64D52" w:rsidP="00AF29A6">
      <w:pPr>
        <w:pStyle w:val="ListParagraph"/>
        <w:numPr>
          <w:ilvl w:val="1"/>
          <w:numId w:val="1"/>
        </w:numPr>
        <w:contextualSpacing/>
        <w:rPr>
          <w:del w:id="295" w:author="Black, Shannon" w:date="2023-11-22T16:18:00Z"/>
        </w:rPr>
      </w:pPr>
      <w:del w:id="296" w:author="Black, Shannon" w:date="2023-11-22T16:18:00Z">
        <w:r w:rsidRPr="00904471">
          <w:rPr>
            <w:b/>
            <w:bCs/>
          </w:rPr>
          <w:delText>Functional</w:delText>
        </w:r>
        <w:r w:rsidRPr="00904471">
          <w:delText xml:space="preserve"> </w:delText>
        </w:r>
        <w:r w:rsidRPr="00904471">
          <w:rPr>
            <w:b/>
            <w:bCs/>
          </w:rPr>
          <w:delText>Entities</w:delText>
        </w:r>
        <w:r w:rsidRPr="00904471">
          <w:delText>:</w:delText>
        </w:r>
      </w:del>
    </w:p>
    <w:p w14:paraId="1F434B49" w14:textId="77777777" w:rsidR="00E64D52" w:rsidRPr="00904471" w:rsidRDefault="00E64D52" w:rsidP="00AF29A6">
      <w:pPr>
        <w:pStyle w:val="ListParagraph"/>
        <w:numPr>
          <w:ilvl w:val="2"/>
          <w:numId w:val="1"/>
        </w:numPr>
        <w:contextualSpacing/>
        <w:rPr>
          <w:del w:id="297" w:author="Black, Shannon" w:date="2023-11-22T16:18:00Z"/>
        </w:rPr>
      </w:pPr>
      <w:del w:id="298" w:author="Black, Shannon" w:date="2023-11-22T16:18:00Z">
        <w:r w:rsidRPr="00904471">
          <w:delText>Reliability Coordinators</w:delText>
        </w:r>
      </w:del>
    </w:p>
    <w:p w14:paraId="73ABE1CB" w14:textId="77777777" w:rsidR="00E64D52" w:rsidRPr="00904471" w:rsidRDefault="00E64D52" w:rsidP="00AF29A6">
      <w:pPr>
        <w:pStyle w:val="ListParagraph"/>
        <w:numPr>
          <w:ilvl w:val="2"/>
          <w:numId w:val="1"/>
        </w:numPr>
        <w:contextualSpacing/>
        <w:rPr>
          <w:del w:id="299" w:author="Black, Shannon" w:date="2023-11-22T16:18:00Z"/>
        </w:rPr>
      </w:pPr>
      <w:del w:id="300" w:author="Black, Shannon" w:date="2023-11-22T16:18:00Z">
        <w:r w:rsidRPr="00904471">
          <w:delText>Balancing Authorities</w:delText>
        </w:r>
      </w:del>
    </w:p>
    <w:p w14:paraId="24022461" w14:textId="77777777" w:rsidR="00E64D52" w:rsidRPr="00904471" w:rsidRDefault="00E64D52" w:rsidP="00AF29A6">
      <w:pPr>
        <w:pStyle w:val="ListParagraph"/>
        <w:numPr>
          <w:ilvl w:val="2"/>
          <w:numId w:val="1"/>
        </w:numPr>
        <w:contextualSpacing/>
        <w:rPr>
          <w:del w:id="301" w:author="Black, Shannon" w:date="2023-11-22T16:18:00Z"/>
        </w:rPr>
      </w:pPr>
      <w:del w:id="302" w:author="Black, Shannon" w:date="2023-11-22T16:18:00Z">
        <w:r w:rsidRPr="00904471">
          <w:delText>Transmission Service Providers</w:delText>
        </w:r>
      </w:del>
    </w:p>
    <w:p w14:paraId="013A6BFE" w14:textId="77777777" w:rsidR="00E64D52" w:rsidRPr="00904471" w:rsidRDefault="00E64D52" w:rsidP="00904471">
      <w:pPr>
        <w:pStyle w:val="ListParagraph"/>
        <w:contextualSpacing/>
        <w:rPr>
          <w:del w:id="303" w:author="Black, Shannon" w:date="2023-11-22T16:18:00Z"/>
        </w:rPr>
      </w:pPr>
      <w:del w:id="304" w:author="Black, Shannon" w:date="2023-11-22T16:18:00Z">
        <w:r w:rsidRPr="00904471">
          <w:rPr>
            <w:b/>
            <w:bCs/>
          </w:rPr>
          <w:delText>Effective</w:delText>
        </w:r>
        <w:r w:rsidRPr="00904471">
          <w:delText xml:space="preserve"> </w:delText>
        </w:r>
        <w:r w:rsidRPr="00904471">
          <w:rPr>
            <w:b/>
            <w:bCs/>
          </w:rPr>
          <w:delText>Date</w:delText>
        </w:r>
        <w:r w:rsidRPr="00904471">
          <w:delText>:</w:delText>
        </w:r>
        <w:r w:rsidRPr="00904471">
          <w:tab/>
          <w:delText xml:space="preserve">June 15, 2021 </w:delText>
        </w:r>
      </w:del>
    </w:p>
    <w:p w14:paraId="394D9F14" w14:textId="77777777" w:rsidR="00E64D52" w:rsidRDefault="00E64D52" w:rsidP="00E8640C">
      <w:pPr>
        <w:rPr>
          <w:del w:id="305" w:author="Black, Shannon" w:date="2023-11-22T16:18:00Z"/>
        </w:rPr>
      </w:pPr>
      <w:del w:id="306" w:author="Black, Shannon" w:date="2023-11-22T16:18:00Z">
        <w:r>
          <w:br w:type="page"/>
        </w:r>
      </w:del>
    </w:p>
    <w:p w14:paraId="71DC97C2" w14:textId="77777777" w:rsidR="00E64D52" w:rsidRDefault="00E64D52" w:rsidP="00120B63">
      <w:pPr>
        <w:pStyle w:val="Heading2"/>
        <w:rPr>
          <w:del w:id="307" w:author="Black, Shannon" w:date="2023-11-22T16:18:00Z"/>
        </w:rPr>
      </w:pPr>
      <w:bookmarkStart w:id="308" w:name="_Toc129613232"/>
      <w:bookmarkStart w:id="309" w:name="_Toc136328663"/>
      <w:del w:id="310" w:author="Black, Shannon" w:date="2023-11-22T16:18:00Z">
        <w:r>
          <w:delText>Requirements and Measures</w:delText>
        </w:r>
        <w:bookmarkEnd w:id="308"/>
        <w:bookmarkEnd w:id="309"/>
        <w:r w:rsidR="000C33EF">
          <w:delText xml:space="preserve"> </w:delText>
        </w:r>
      </w:del>
    </w:p>
    <w:p w14:paraId="36B6DC72" w14:textId="77777777" w:rsidR="00E64D52" w:rsidRDefault="00194791" w:rsidP="00C80971">
      <w:pPr>
        <w:pStyle w:val="WR1"/>
        <w:numPr>
          <w:ilvl w:val="0"/>
          <w:numId w:val="0"/>
        </w:numPr>
        <w:ind w:left="720" w:hanging="630"/>
        <w:rPr>
          <w:del w:id="311" w:author="Black, Shannon" w:date="2023-11-22T16:18:00Z"/>
        </w:rPr>
      </w:pPr>
      <w:del w:id="312" w:author="Black, Shannon" w:date="2023-11-22T16:18:00Z">
        <w:r w:rsidRPr="00194791">
          <w:rPr>
            <w:b/>
            <w:bCs/>
          </w:rPr>
          <w:delText>WR1.</w:delText>
        </w:r>
        <w:r>
          <w:tab/>
        </w:r>
        <w:r w:rsidR="00E64D52" w:rsidRPr="001D1449">
          <w:delText>Each Transmission Service Provider shall maintain a record of the transactions on its paths for the current hour plus the next four consecutive hours.</w:delText>
        </w:r>
      </w:del>
    </w:p>
    <w:p w14:paraId="2033DBB4" w14:textId="77777777" w:rsidR="00E64D52" w:rsidRDefault="00194791" w:rsidP="00C80971">
      <w:pPr>
        <w:pStyle w:val="WR1"/>
        <w:numPr>
          <w:ilvl w:val="0"/>
          <w:numId w:val="0"/>
        </w:numPr>
        <w:ind w:left="1440" w:hanging="720"/>
        <w:rPr>
          <w:del w:id="313" w:author="Black, Shannon" w:date="2023-11-22T16:18:00Z"/>
        </w:rPr>
      </w:pPr>
      <w:del w:id="314" w:author="Black, Shannon" w:date="2023-11-22T16:18:00Z">
        <w:r w:rsidRPr="00194791">
          <w:rPr>
            <w:b/>
            <w:bCs/>
          </w:rPr>
          <w:delText>WM1</w:delText>
        </w:r>
        <w:r>
          <w:delText>.</w:delText>
        </w:r>
        <w:r>
          <w:tab/>
        </w:r>
        <w:r w:rsidR="00E64D52" w:rsidRPr="001D1449">
          <w:delText>Each Transmission Service Provider will have a record of all transactions on its paths for the hour reviewed in accordance with WR1 plus the following four consecutive hours.</w:delText>
        </w:r>
      </w:del>
    </w:p>
    <w:p w14:paraId="00805D83" w14:textId="77777777" w:rsidR="00E64D52" w:rsidRDefault="00194791" w:rsidP="00C80971">
      <w:pPr>
        <w:pStyle w:val="WR1"/>
        <w:numPr>
          <w:ilvl w:val="0"/>
          <w:numId w:val="0"/>
        </w:numPr>
        <w:ind w:left="720" w:hanging="720"/>
        <w:rPr>
          <w:del w:id="315" w:author="Black, Shannon" w:date="2023-11-22T16:18:00Z"/>
        </w:rPr>
      </w:pPr>
      <w:del w:id="316" w:author="Black, Shannon" w:date="2023-11-22T16:18:00Z">
        <w:r w:rsidRPr="00194791">
          <w:rPr>
            <w:b/>
            <w:bCs/>
          </w:rPr>
          <w:delText>WR2.</w:delText>
        </w:r>
        <w:r>
          <w:tab/>
        </w:r>
        <w:r w:rsidR="00E64D52" w:rsidRPr="001D1449">
          <w:delText xml:space="preserve">Each Balancing Authority shall maintain a record of its </w:delText>
        </w:r>
        <w:r w:rsidR="00613F29">
          <w:delText>I</w:delText>
        </w:r>
        <w:r w:rsidR="00E64D52" w:rsidRPr="001D1449">
          <w:delText xml:space="preserve">nterchange </w:delText>
        </w:r>
        <w:r w:rsidR="00613F29">
          <w:delText>S</w:delText>
        </w:r>
        <w:r w:rsidR="00E64D52" w:rsidRPr="001D1449">
          <w:delText>chedules for the current hour plus the next four consecutive hours.</w:delText>
        </w:r>
      </w:del>
    </w:p>
    <w:p w14:paraId="57902B40" w14:textId="77777777" w:rsidR="00E64D52" w:rsidRDefault="00166422" w:rsidP="00C80971">
      <w:pPr>
        <w:pStyle w:val="WR1"/>
        <w:numPr>
          <w:ilvl w:val="0"/>
          <w:numId w:val="0"/>
        </w:numPr>
        <w:ind w:left="1440" w:hanging="720"/>
        <w:rPr>
          <w:del w:id="317" w:author="Black, Shannon" w:date="2023-11-22T16:18:00Z"/>
        </w:rPr>
      </w:pPr>
      <w:del w:id="318" w:author="Black, Shannon" w:date="2023-11-22T16:18:00Z">
        <w:r>
          <w:rPr>
            <w:b/>
            <w:bCs/>
          </w:rPr>
          <w:delText>WM2.</w:delText>
        </w:r>
        <w:r>
          <w:tab/>
          <w:delText xml:space="preserve">Each Balancing Authority will have a record of all of its </w:delText>
        </w:r>
        <w:r w:rsidR="00613F29">
          <w:delText>I</w:delText>
        </w:r>
        <w:r>
          <w:delText xml:space="preserve">nterchange </w:delText>
        </w:r>
        <w:r w:rsidR="00613F29">
          <w:delText>S</w:delText>
        </w:r>
        <w:r>
          <w:delText xml:space="preserve">chedules for the hour reviewed in accordance with WR2 plus the following four consecutive hours. </w:delText>
        </w:r>
      </w:del>
    </w:p>
    <w:p w14:paraId="50D82D16" w14:textId="77777777" w:rsidR="00E64D52" w:rsidRDefault="00194791" w:rsidP="00C80971">
      <w:pPr>
        <w:pStyle w:val="WR1"/>
        <w:numPr>
          <w:ilvl w:val="0"/>
          <w:numId w:val="0"/>
        </w:numPr>
        <w:ind w:left="720" w:hanging="720"/>
        <w:rPr>
          <w:del w:id="319" w:author="Black, Shannon" w:date="2023-11-22T16:18:00Z"/>
        </w:rPr>
      </w:pPr>
      <w:del w:id="320" w:author="Black, Shannon" w:date="2023-11-22T16:18:00Z">
        <w:r w:rsidRPr="007F418E">
          <w:rPr>
            <w:b/>
            <w:bCs/>
          </w:rPr>
          <w:delText>WR3.</w:delText>
        </w:r>
        <w:r>
          <w:tab/>
        </w:r>
        <w:r w:rsidR="00E64D52">
          <w:delText xml:space="preserve">Each Balancing Authority shall maintain a duplicate copy of its aggregate Net Scheduled Interchange (NSI) as previously confirmed with the </w:delText>
        </w:r>
        <w:r w:rsidR="00613F29">
          <w:delText>Interchange Software f</w:delText>
        </w:r>
        <w:r w:rsidR="00E64D52">
          <w:delText>or the current hour plus the next four consecutive hours.</w:delText>
        </w:r>
      </w:del>
    </w:p>
    <w:p w14:paraId="10468D72" w14:textId="77777777" w:rsidR="00E64D52" w:rsidRDefault="00194791" w:rsidP="00C80971">
      <w:pPr>
        <w:pStyle w:val="WR1"/>
        <w:numPr>
          <w:ilvl w:val="0"/>
          <w:numId w:val="0"/>
        </w:numPr>
        <w:ind w:left="1440" w:hanging="720"/>
        <w:rPr>
          <w:del w:id="321" w:author="Black, Shannon" w:date="2023-11-22T16:18:00Z"/>
        </w:rPr>
      </w:pPr>
      <w:del w:id="322" w:author="Black, Shannon" w:date="2023-11-22T16:18:00Z">
        <w:r w:rsidRPr="007F418E">
          <w:rPr>
            <w:b/>
            <w:bCs/>
          </w:rPr>
          <w:delText>WM3.</w:delText>
        </w:r>
        <w:r>
          <w:tab/>
        </w:r>
        <w:r w:rsidR="00E64D52">
          <w:delText xml:space="preserve">Each Balancing Authority will have evidence that it retained a duplicate copy of its aggregate NSI as previously confirmed with the </w:delText>
        </w:r>
        <w:r w:rsidR="00613F29">
          <w:delText>Interchange Software f</w:delText>
        </w:r>
        <w:r w:rsidR="00E64D52">
          <w:delText>or the hour reviewed in accordance with WR3 and the following four consecutive hours.</w:delText>
        </w:r>
      </w:del>
    </w:p>
    <w:p w14:paraId="7DAD09D4" w14:textId="77777777" w:rsidR="00E64D52" w:rsidRDefault="00194791" w:rsidP="00C80971">
      <w:pPr>
        <w:pStyle w:val="WR1"/>
        <w:numPr>
          <w:ilvl w:val="0"/>
          <w:numId w:val="0"/>
        </w:numPr>
        <w:ind w:left="720" w:hanging="720"/>
        <w:rPr>
          <w:del w:id="323" w:author="Black, Shannon" w:date="2023-11-22T16:18:00Z"/>
        </w:rPr>
      </w:pPr>
      <w:del w:id="324" w:author="Black, Shannon" w:date="2023-11-22T16:18:00Z">
        <w:r w:rsidRPr="007F418E">
          <w:rPr>
            <w:b/>
            <w:bCs/>
          </w:rPr>
          <w:delText>WR4.</w:delText>
        </w:r>
        <w:r>
          <w:tab/>
        </w:r>
        <w:r w:rsidR="007F418E">
          <w:delText xml:space="preserve">Each </w:delText>
        </w:r>
        <w:r w:rsidR="00E64D52">
          <w:delText xml:space="preserve">Balancing Authority shall store a duplicate copy of its aggregate NSI on a storage system independent from the </w:delText>
        </w:r>
        <w:r w:rsidR="00613F29">
          <w:delText xml:space="preserve">Interchange Software. </w:delText>
        </w:r>
        <w:r w:rsidR="00E64D52">
          <w:delText xml:space="preserve"> </w:delText>
        </w:r>
      </w:del>
    </w:p>
    <w:p w14:paraId="2CEFF50C" w14:textId="77777777" w:rsidR="00E64D52" w:rsidRDefault="006403A0" w:rsidP="00C80971">
      <w:pPr>
        <w:pStyle w:val="WR1"/>
        <w:numPr>
          <w:ilvl w:val="0"/>
          <w:numId w:val="0"/>
        </w:numPr>
        <w:ind w:left="1440" w:hanging="720"/>
        <w:rPr>
          <w:del w:id="325" w:author="Black, Shannon" w:date="2023-11-22T16:18:00Z"/>
        </w:rPr>
      </w:pPr>
      <w:moveFromRangeStart w:id="326" w:author="Black, Shannon" w:date="2023-11-22T16:18:00Z" w:name="move151562318"/>
      <w:moveFrom w:id="327" w:author="Black, Shannon" w:date="2023-11-22T16:18:00Z">
        <w:r w:rsidRPr="004F1B19">
          <w:rPr>
            <w:b/>
            <w:bCs/>
          </w:rPr>
          <w:t>WM</w:t>
        </w:r>
        <w:r w:rsidR="00187049">
          <w:rPr>
            <w:b/>
            <w:bCs/>
          </w:rPr>
          <w:t>4</w:t>
        </w:r>
        <w:r w:rsidRPr="004F1B19">
          <w:rPr>
            <w:b/>
            <w:bCs/>
          </w:rPr>
          <w:t>.</w:t>
        </w:r>
      </w:moveFrom>
      <w:moveFromRangeEnd w:id="326"/>
      <w:del w:id="328" w:author="Black, Shannon" w:date="2023-11-22T16:18:00Z">
        <w:r w:rsidR="00194791">
          <w:tab/>
        </w:r>
        <w:r w:rsidR="00E64D52">
          <w:delText xml:space="preserve">Each Balancing Authority will have evidence that a duplicate copy of its aggregate NSI is stored on a storage system independent from the </w:delText>
        </w:r>
        <w:r w:rsidR="00613F29">
          <w:delText xml:space="preserve">Interchange Software, </w:delText>
        </w:r>
        <w:r w:rsidR="00E64D52">
          <w:delText>per WR4.</w:delText>
        </w:r>
      </w:del>
    </w:p>
    <w:p w14:paraId="0C9893A5" w14:textId="77777777" w:rsidR="00E64D52" w:rsidRDefault="004F1B19" w:rsidP="00C80971">
      <w:pPr>
        <w:pStyle w:val="WR1"/>
        <w:numPr>
          <w:ilvl w:val="0"/>
          <w:numId w:val="0"/>
        </w:numPr>
        <w:ind w:left="720" w:hanging="720"/>
        <w:rPr>
          <w:del w:id="329" w:author="Black, Shannon" w:date="2023-11-22T16:18:00Z"/>
        </w:rPr>
      </w:pPr>
      <w:del w:id="330" w:author="Black, Shannon" w:date="2023-11-22T16:18:00Z">
        <w:r w:rsidRPr="004F1B19">
          <w:rPr>
            <w:b/>
            <w:bCs/>
          </w:rPr>
          <w:delText>WR5.</w:delText>
        </w:r>
        <w:r>
          <w:tab/>
        </w:r>
        <w:r w:rsidR="00E64D52">
          <w:delText>Each Balancing Authority shall report atypical operation of the</w:delText>
        </w:r>
        <w:r w:rsidR="00613F29">
          <w:delText xml:space="preserve"> Interchange Software </w:delText>
        </w:r>
        <w:r w:rsidR="00E64D52">
          <w:delText xml:space="preserve">to the Reliability Coordinator and the </w:delText>
        </w:r>
        <w:r w:rsidR="00613F29">
          <w:delText xml:space="preserve">Interchange Software </w:delText>
        </w:r>
        <w:r w:rsidR="00E64D52">
          <w:delText xml:space="preserve">provider within 15 minutes of that determination, or in accordance with the reporting times established by the </w:delText>
        </w:r>
        <w:r w:rsidR="00613F29">
          <w:delText xml:space="preserve">Interchange Software </w:delText>
        </w:r>
        <w:r w:rsidR="00E64D52">
          <w:delText>provider, whichever is longer.</w:delText>
        </w:r>
      </w:del>
    </w:p>
    <w:p w14:paraId="007654CD" w14:textId="77777777" w:rsidR="006403A0" w:rsidRDefault="004F1B19" w:rsidP="006403A0">
      <w:pPr>
        <w:pStyle w:val="WR1"/>
        <w:numPr>
          <w:ilvl w:val="0"/>
          <w:numId w:val="0"/>
        </w:numPr>
        <w:ind w:left="1440" w:hanging="720"/>
        <w:rPr>
          <w:moveFrom w:id="331" w:author="Black, Shannon" w:date="2023-11-22T16:18:00Z"/>
        </w:rPr>
      </w:pPr>
      <w:del w:id="332" w:author="Black, Shannon" w:date="2023-11-22T16:18:00Z">
        <w:r w:rsidRPr="004F1B19">
          <w:rPr>
            <w:b/>
            <w:bCs/>
          </w:rPr>
          <w:delText>WM5.</w:delText>
        </w:r>
        <w:r>
          <w:delText xml:space="preserve"> </w:delText>
        </w:r>
        <w:r w:rsidR="00E64D52">
          <w:delText>Each Balancing Authority will have evidence of reports made per WR5.</w:delText>
        </w:r>
      </w:del>
      <w:moveFromRangeStart w:id="333" w:author="Black, Shannon" w:date="2023-11-22T16:18:00Z" w:name="move151562319"/>
      <w:moveFrom w:id="334" w:author="Black, Shannon" w:date="2023-11-22T16:18:00Z">
        <w:r w:rsidR="006403A0">
          <w:t xml:space="preserve"> Evidence may include, but is not limited to, any electronic or hard copy documentation between the parties containing the prescribed report and the time windows associated with that communication.</w:t>
        </w:r>
      </w:moveFrom>
    </w:p>
    <w:moveFromRangeEnd w:id="333"/>
    <w:p w14:paraId="44EBE120" w14:textId="77777777" w:rsidR="00E64D52" w:rsidRDefault="00E64D52" w:rsidP="001D1449">
      <w:pPr>
        <w:pStyle w:val="WR1"/>
        <w:numPr>
          <w:ilvl w:val="0"/>
          <w:numId w:val="0"/>
        </w:numPr>
        <w:ind w:left="1440"/>
        <w:rPr>
          <w:del w:id="335" w:author="Black, Shannon" w:date="2023-11-22T16:18:00Z"/>
        </w:rPr>
      </w:pPr>
      <w:del w:id="336" w:author="Black, Shannon" w:date="2023-11-22T16:18:00Z">
        <w:r>
          <w:delText>For purposes of WR5, what constitutes atypical operation of the</w:delText>
        </w:r>
        <w:r w:rsidR="006C58F9">
          <w:delText xml:space="preserve"> </w:delText>
        </w:r>
        <w:r w:rsidR="00613F29">
          <w:delText xml:space="preserve">Interchange Software is </w:delText>
        </w:r>
        <w:r>
          <w:delText xml:space="preserve">performance other than that which the software was designed to create. (Please see </w:delText>
        </w:r>
        <w:r w:rsidR="006C58F9">
          <w:delText xml:space="preserve">Rationale </w:delText>
        </w:r>
        <w:r>
          <w:delText>Section.)</w:delText>
        </w:r>
      </w:del>
    </w:p>
    <w:p w14:paraId="28286C48" w14:textId="77777777" w:rsidR="00E64D52" w:rsidRDefault="0023621B" w:rsidP="00C80971">
      <w:pPr>
        <w:pStyle w:val="WR1"/>
        <w:numPr>
          <w:ilvl w:val="0"/>
          <w:numId w:val="0"/>
        </w:numPr>
        <w:ind w:left="720" w:hanging="720"/>
        <w:rPr>
          <w:del w:id="337" w:author="Black, Shannon" w:date="2023-11-22T16:18:00Z"/>
        </w:rPr>
      </w:pPr>
      <w:del w:id="338" w:author="Black, Shannon" w:date="2023-11-22T16:18:00Z">
        <w:r w:rsidRPr="0023621B">
          <w:rPr>
            <w:b/>
            <w:bCs/>
          </w:rPr>
          <w:delText>WR6.</w:delText>
        </w:r>
        <w:r>
          <w:tab/>
        </w:r>
        <w:r w:rsidR="00E64D52">
          <w:delText xml:space="preserve">Each Reliability Coordinator shall notify its Balancing Authorities within 15 minutes of confirming that the </w:delText>
        </w:r>
        <w:r w:rsidR="00613F29">
          <w:delText xml:space="preserve">Interchange Software </w:delText>
        </w:r>
        <w:r w:rsidR="00E64D52">
          <w:delText xml:space="preserve">has failed, and again within 15 minutes of receiving notification that operation of the </w:delText>
        </w:r>
        <w:r w:rsidR="00613F29">
          <w:delText xml:space="preserve">Interchange Software </w:delText>
        </w:r>
        <w:r w:rsidR="00E64D52">
          <w:delText xml:space="preserve">has been restored. </w:delText>
        </w:r>
      </w:del>
    </w:p>
    <w:p w14:paraId="31CECFF6" w14:textId="77777777" w:rsidR="00E64D52" w:rsidRDefault="0023621B" w:rsidP="00C80971">
      <w:pPr>
        <w:pStyle w:val="WR1"/>
        <w:numPr>
          <w:ilvl w:val="0"/>
          <w:numId w:val="0"/>
        </w:numPr>
        <w:ind w:left="1440" w:hanging="720"/>
        <w:rPr>
          <w:del w:id="339" w:author="Black, Shannon" w:date="2023-11-22T16:18:00Z"/>
        </w:rPr>
      </w:pPr>
      <w:del w:id="340" w:author="Black, Shannon" w:date="2023-11-22T16:18:00Z">
        <w:r w:rsidRPr="0023621B">
          <w:rPr>
            <w:b/>
            <w:bCs/>
          </w:rPr>
          <w:delText>WM6.</w:delText>
        </w:r>
        <w:r>
          <w:tab/>
        </w:r>
        <w:r w:rsidR="00E64D52">
          <w:delText xml:space="preserve">Each Reliability Coordinator will have evidence that it notified its Balancing Authorities within 15 minutes of confirming </w:delText>
        </w:r>
        <w:r w:rsidR="00613F29">
          <w:delText xml:space="preserve">Interchange Software </w:delText>
        </w:r>
        <w:r w:rsidR="00E64D52">
          <w:delText>failure, and again within 15 minutes of receiving notification that operation of the</w:delText>
        </w:r>
        <w:r w:rsidR="00613F29">
          <w:delText xml:space="preserve"> Interchange Software </w:delText>
        </w:r>
        <w:r w:rsidR="00E64D52">
          <w:delText>has been restored.</w:delText>
        </w:r>
      </w:del>
    </w:p>
    <w:p w14:paraId="660CE6FB" w14:textId="77777777" w:rsidR="00E64D52" w:rsidRPr="001D1449" w:rsidRDefault="00E64D52" w:rsidP="00C80971">
      <w:pPr>
        <w:rPr>
          <w:del w:id="341" w:author="Black, Shannon" w:date="2023-11-22T16:18:00Z"/>
          <w:b/>
        </w:rPr>
      </w:pPr>
      <w:del w:id="342" w:author="Black, Shannon" w:date="2023-11-22T16:18:00Z">
        <w:r w:rsidRPr="001D1449">
          <w:rPr>
            <w:b/>
          </w:rPr>
          <w:delText>The following requirements only apply during failure of the</w:delText>
        </w:r>
        <w:r>
          <w:rPr>
            <w:b/>
          </w:rPr>
          <w:delText xml:space="preserve"> </w:delText>
        </w:r>
        <w:r w:rsidR="00613F29">
          <w:rPr>
            <w:b/>
          </w:rPr>
          <w:delText xml:space="preserve">Interchange Software </w:delText>
        </w:r>
        <w:r w:rsidRPr="001D1449">
          <w:rPr>
            <w:b/>
          </w:rPr>
          <w:delText>within the Western Interconnection.</w:delText>
        </w:r>
      </w:del>
    </w:p>
    <w:p w14:paraId="18062A7D" w14:textId="77777777" w:rsidR="00E64D52" w:rsidRDefault="0087730D" w:rsidP="00C80971">
      <w:pPr>
        <w:pStyle w:val="WR1"/>
        <w:numPr>
          <w:ilvl w:val="0"/>
          <w:numId w:val="0"/>
        </w:numPr>
        <w:ind w:left="720" w:hanging="720"/>
        <w:rPr>
          <w:del w:id="343" w:author="Black, Shannon" w:date="2023-11-22T16:18:00Z"/>
        </w:rPr>
      </w:pPr>
      <w:del w:id="344" w:author="Black, Shannon" w:date="2023-11-22T16:18:00Z">
        <w:r w:rsidRPr="0087730D">
          <w:rPr>
            <w:b/>
            <w:bCs/>
          </w:rPr>
          <w:delText>WR7.</w:delText>
        </w:r>
        <w:r>
          <w:tab/>
        </w:r>
        <w:r w:rsidR="00E64D52" w:rsidRPr="006C58F9">
          <w:delText xml:space="preserve">Each Balancing Authority shall operate to the most recent duplicate copy of its aggregate NSI as last confirmed with the </w:delText>
        </w:r>
        <w:r w:rsidR="00613F29">
          <w:delText xml:space="preserve">Interchange Software </w:delText>
        </w:r>
        <w:r w:rsidR="00E64D52">
          <w:delText xml:space="preserve">(net of all individual adjacent NSIs). </w:delText>
        </w:r>
      </w:del>
    </w:p>
    <w:p w14:paraId="3F98C830" w14:textId="77777777" w:rsidR="00E64D52" w:rsidRDefault="0087730D" w:rsidP="00C80971">
      <w:pPr>
        <w:pStyle w:val="WR1"/>
        <w:numPr>
          <w:ilvl w:val="0"/>
          <w:numId w:val="0"/>
        </w:numPr>
        <w:ind w:left="1440" w:hanging="720"/>
        <w:rPr>
          <w:del w:id="345" w:author="Black, Shannon" w:date="2023-11-22T16:18:00Z"/>
        </w:rPr>
      </w:pPr>
      <w:del w:id="346" w:author="Black, Shannon" w:date="2023-11-22T16:18:00Z">
        <w:r w:rsidRPr="0087730D">
          <w:rPr>
            <w:b/>
            <w:bCs/>
          </w:rPr>
          <w:delText>WM7.</w:delText>
        </w:r>
        <w:r>
          <w:tab/>
        </w:r>
        <w:r w:rsidR="00E64D52">
          <w:delText xml:space="preserve">Each Balancing Authority will have evidence that it operated to the data contained in its most recent duplicate copy of its aggregate NSI as last confirmed with the </w:delText>
        </w:r>
        <w:r w:rsidR="00DA5E21">
          <w:delText xml:space="preserve">Interchange Software </w:delText>
        </w:r>
        <w:r w:rsidR="00E64D52">
          <w:delText xml:space="preserve">(net of all individual adjacent NSIs) or as adjusted by changes allowed in this criterion for each specified period covered during </w:delText>
        </w:r>
        <w:r w:rsidR="00613F29">
          <w:delText xml:space="preserve">Interchange Software </w:delText>
        </w:r>
        <w:r w:rsidR="00E64D52">
          <w:delText>failure, per WR7.</w:delText>
        </w:r>
      </w:del>
    </w:p>
    <w:p w14:paraId="6344BDEA" w14:textId="77777777" w:rsidR="00E64D52" w:rsidRPr="006970C1" w:rsidRDefault="0087730D" w:rsidP="00C80971">
      <w:pPr>
        <w:pStyle w:val="WR1"/>
        <w:numPr>
          <w:ilvl w:val="0"/>
          <w:numId w:val="0"/>
        </w:numPr>
        <w:ind w:left="720" w:hanging="720"/>
        <w:rPr>
          <w:del w:id="347" w:author="Black, Shannon" w:date="2023-11-22T16:18:00Z"/>
        </w:rPr>
      </w:pPr>
      <w:bookmarkStart w:id="348" w:name="_Hlk66766949"/>
      <w:del w:id="349" w:author="Black, Shannon" w:date="2023-11-22T16:18:00Z">
        <w:r w:rsidRPr="0087730D">
          <w:rPr>
            <w:b/>
            <w:bCs/>
          </w:rPr>
          <w:delText>WR8.</w:delText>
        </w:r>
        <w:r>
          <w:tab/>
        </w:r>
        <w:r w:rsidR="00E64D52">
          <w:delText xml:space="preserve">Each Balancing Authority shall exhaust all of its internal and dynamically scheduled resources and all of its </w:delText>
        </w:r>
        <w:r w:rsidR="00E64D52" w:rsidRPr="006970C1">
          <w:delText xml:space="preserve">external pseudo-tied resources before requesting new </w:delText>
        </w:r>
        <w:r w:rsidR="006C58F9" w:rsidRPr="006970C1">
          <w:delText>I</w:delText>
        </w:r>
        <w:r w:rsidR="00E64D52" w:rsidRPr="006970C1">
          <w:delText>nterchange.</w:delText>
        </w:r>
      </w:del>
    </w:p>
    <w:bookmarkEnd w:id="348"/>
    <w:p w14:paraId="5F36AA19" w14:textId="77777777" w:rsidR="00E64D52" w:rsidRDefault="0087730D" w:rsidP="00613F29">
      <w:pPr>
        <w:pStyle w:val="WR1"/>
        <w:numPr>
          <w:ilvl w:val="0"/>
          <w:numId w:val="0"/>
        </w:numPr>
        <w:tabs>
          <w:tab w:val="left" w:pos="6480"/>
        </w:tabs>
        <w:ind w:left="1440" w:hanging="720"/>
        <w:rPr>
          <w:del w:id="350" w:author="Black, Shannon" w:date="2023-11-22T16:18:00Z"/>
        </w:rPr>
      </w:pPr>
      <w:del w:id="351" w:author="Black, Shannon" w:date="2023-11-22T16:18:00Z">
        <w:r w:rsidRPr="006970C1">
          <w:rPr>
            <w:b/>
            <w:bCs/>
          </w:rPr>
          <w:delText>WM8.</w:delText>
        </w:r>
        <w:r w:rsidRPr="006970C1">
          <w:tab/>
        </w:r>
        <w:r w:rsidR="00E64D52" w:rsidRPr="006970C1">
          <w:delText>Each Balancing Authority will have evidence that it exhausted all of its internal and dynamically scheduled resources and all of its external pseudo-tied resources before</w:delText>
        </w:r>
        <w:r w:rsidR="00E64D52">
          <w:delText xml:space="preserve"> it requested a new </w:delText>
        </w:r>
        <w:r w:rsidR="006C58F9">
          <w:delText>I</w:delText>
        </w:r>
        <w:r w:rsidR="00E64D52">
          <w:delText xml:space="preserve">nterchange for each specified period covered during </w:delText>
        </w:r>
        <w:r w:rsidR="00613F29">
          <w:delText xml:space="preserve">Interchange Software </w:delText>
        </w:r>
        <w:r w:rsidR="00E64D52">
          <w:delText>failure, per WR8.</w:delText>
        </w:r>
      </w:del>
    </w:p>
    <w:p w14:paraId="4F287718" w14:textId="77777777" w:rsidR="00E64D52" w:rsidRDefault="00106B8B" w:rsidP="00C80971">
      <w:pPr>
        <w:pStyle w:val="WR1"/>
        <w:numPr>
          <w:ilvl w:val="0"/>
          <w:numId w:val="0"/>
        </w:numPr>
        <w:ind w:left="720" w:hanging="720"/>
        <w:rPr>
          <w:del w:id="352" w:author="Black, Shannon" w:date="2023-11-22T16:18:00Z"/>
        </w:rPr>
      </w:pPr>
      <w:del w:id="353" w:author="Black, Shannon" w:date="2023-11-22T16:18:00Z">
        <w:r w:rsidRPr="00106B8B">
          <w:rPr>
            <w:b/>
            <w:bCs/>
          </w:rPr>
          <w:delText>WR9.</w:delText>
        </w:r>
        <w:r>
          <w:tab/>
        </w:r>
        <w:r w:rsidR="00E64D52">
          <w:delText xml:space="preserve">Each Sink Balancing Authority shall implement new </w:delText>
        </w:r>
        <w:r w:rsidR="00613F29">
          <w:delText>I</w:delText>
        </w:r>
        <w:r w:rsidR="00E64D52">
          <w:delText>nterchange transactions when necessary to maintain load-to-generation balance, reserve requirements, or to maintain reliability.</w:delText>
        </w:r>
      </w:del>
    </w:p>
    <w:p w14:paraId="5E6DB0C7" w14:textId="77777777" w:rsidR="00E64D52" w:rsidRDefault="00106B8B" w:rsidP="00C80971">
      <w:pPr>
        <w:pStyle w:val="WR1"/>
        <w:numPr>
          <w:ilvl w:val="0"/>
          <w:numId w:val="0"/>
        </w:numPr>
        <w:ind w:left="1440" w:hanging="720"/>
        <w:rPr>
          <w:del w:id="354" w:author="Black, Shannon" w:date="2023-11-22T16:18:00Z"/>
        </w:rPr>
      </w:pPr>
      <w:del w:id="355" w:author="Black, Shannon" w:date="2023-11-22T16:18:00Z">
        <w:r w:rsidRPr="00106B8B">
          <w:rPr>
            <w:b/>
            <w:bCs/>
          </w:rPr>
          <w:delText>WM9.</w:delText>
        </w:r>
        <w:r w:rsidRPr="00106B8B">
          <w:rPr>
            <w:b/>
            <w:bCs/>
          </w:rPr>
          <w:tab/>
        </w:r>
        <w:r w:rsidR="00E64D52">
          <w:delText xml:space="preserve">Each Sink Balancing Authority will have evidence that it implemented new </w:delText>
        </w:r>
        <w:r w:rsidR="00613F29">
          <w:delText>I</w:delText>
        </w:r>
        <w:r w:rsidR="00E64D52">
          <w:delText xml:space="preserve">nterchange transactions that were necessary to maintain load-to-generation balance, reserve requirements, or to maintain reliability, for each specified period covered during </w:delText>
        </w:r>
        <w:r w:rsidR="00613F29">
          <w:delText xml:space="preserve">Interchange Software </w:delText>
        </w:r>
        <w:r w:rsidR="00E64D52">
          <w:delText xml:space="preserve">failure, per WR9. </w:delText>
        </w:r>
      </w:del>
    </w:p>
    <w:p w14:paraId="3123B310" w14:textId="77777777" w:rsidR="00E64D52" w:rsidRDefault="00106B8B" w:rsidP="00C80971">
      <w:pPr>
        <w:pStyle w:val="WR1"/>
        <w:numPr>
          <w:ilvl w:val="0"/>
          <w:numId w:val="0"/>
        </w:numPr>
        <w:ind w:left="720" w:hanging="720"/>
        <w:rPr>
          <w:del w:id="356" w:author="Black, Shannon" w:date="2023-11-22T16:18:00Z"/>
        </w:rPr>
      </w:pPr>
      <w:del w:id="357" w:author="Black, Shannon" w:date="2023-11-22T16:18:00Z">
        <w:r w:rsidRPr="00106B8B">
          <w:rPr>
            <w:b/>
            <w:bCs/>
          </w:rPr>
          <w:delText>WR10.</w:delText>
        </w:r>
        <w:r>
          <w:tab/>
        </w:r>
        <w:r w:rsidR="00E64D52">
          <w:delText xml:space="preserve">Each Sink Balancing Authority shall create new </w:delText>
        </w:r>
        <w:r w:rsidR="00613F29">
          <w:delText>I</w:delText>
        </w:r>
        <w:r w:rsidR="00E64D52">
          <w:delText>nterchange by verbally communicating and confirming with the Source Balancing Authority and the Transmission Service Providers that are parties to the transaction.</w:delText>
        </w:r>
      </w:del>
    </w:p>
    <w:p w14:paraId="41992E73" w14:textId="77777777" w:rsidR="00E64D52" w:rsidRDefault="00106B8B" w:rsidP="00DA3196">
      <w:pPr>
        <w:pStyle w:val="WR1"/>
        <w:numPr>
          <w:ilvl w:val="0"/>
          <w:numId w:val="0"/>
        </w:numPr>
        <w:ind w:left="1620" w:hanging="900"/>
        <w:rPr>
          <w:del w:id="358" w:author="Black, Shannon" w:date="2023-11-22T16:18:00Z"/>
        </w:rPr>
      </w:pPr>
      <w:del w:id="359" w:author="Black, Shannon" w:date="2023-11-22T16:18:00Z">
        <w:r w:rsidRPr="00106B8B">
          <w:rPr>
            <w:b/>
            <w:bCs/>
          </w:rPr>
          <w:delText>WM10.</w:delText>
        </w:r>
        <w:r>
          <w:tab/>
        </w:r>
        <w:r w:rsidR="00DA3196">
          <w:delText xml:space="preserve"> </w:delText>
        </w:r>
        <w:r w:rsidR="00E64D52">
          <w:delText xml:space="preserve">Each Sink Balancing Authority will have evidence that the Sink Balancing Authority created and confirmed new </w:delText>
        </w:r>
        <w:r w:rsidR="00613F29">
          <w:delText>I</w:delText>
        </w:r>
        <w:r w:rsidR="00E64D52">
          <w:delText xml:space="preserve">nterchange with the Source Balancing Authority and the Transmission Service Providers that were parties to the newly created transaction for each specified period covered during </w:delText>
        </w:r>
        <w:r w:rsidR="00613F29">
          <w:delText xml:space="preserve">Interchange Software </w:delText>
        </w:r>
        <w:r w:rsidR="00E64D52">
          <w:delText xml:space="preserve">failure, per WR10. </w:delText>
        </w:r>
      </w:del>
    </w:p>
    <w:p w14:paraId="2C97D01D" w14:textId="77777777" w:rsidR="00E64D52" w:rsidRDefault="000C33EF" w:rsidP="00C80971">
      <w:pPr>
        <w:pStyle w:val="WR1"/>
        <w:numPr>
          <w:ilvl w:val="0"/>
          <w:numId w:val="0"/>
        </w:numPr>
        <w:ind w:left="720" w:hanging="720"/>
        <w:rPr>
          <w:del w:id="360" w:author="Black, Shannon" w:date="2023-11-22T16:18:00Z"/>
        </w:rPr>
      </w:pPr>
      <w:del w:id="361" w:author="Black, Shannon" w:date="2023-11-22T16:18:00Z">
        <w:r w:rsidRPr="000C33EF">
          <w:rPr>
            <w:b/>
            <w:bCs/>
          </w:rPr>
          <w:delText>WR11.</w:delText>
        </w:r>
        <w:r>
          <w:tab/>
        </w:r>
        <w:r w:rsidR="00E64D52">
          <w:delText xml:space="preserve">Each Sending Balancing Authority that is a party to the newly created </w:delText>
        </w:r>
        <w:r w:rsidR="00613F29">
          <w:delText>I</w:delText>
        </w:r>
        <w:r w:rsidR="00E64D52">
          <w:delText>nterchange transaction shall verbally communicate and confirm with each Receiving Balancing Authority and Transmission Service Provider involved in the transaction created by the Sink Balancing Authority.</w:delText>
        </w:r>
      </w:del>
    </w:p>
    <w:p w14:paraId="5717B64F" w14:textId="77777777" w:rsidR="00E64D52" w:rsidRDefault="000C33EF" w:rsidP="00DA3196">
      <w:pPr>
        <w:pStyle w:val="WR1"/>
        <w:numPr>
          <w:ilvl w:val="0"/>
          <w:numId w:val="0"/>
        </w:numPr>
        <w:ind w:left="1620" w:hanging="900"/>
        <w:rPr>
          <w:del w:id="362" w:author="Black, Shannon" w:date="2023-11-22T16:18:00Z"/>
        </w:rPr>
      </w:pPr>
      <w:del w:id="363" w:author="Black, Shannon" w:date="2023-11-22T16:18:00Z">
        <w:r w:rsidRPr="000C33EF">
          <w:rPr>
            <w:b/>
            <w:bCs/>
          </w:rPr>
          <w:delText>WM11.</w:delText>
        </w:r>
        <w:r>
          <w:tab/>
        </w:r>
        <w:r w:rsidR="00E64D52">
          <w:delText xml:space="preserve">Each Sending Balancing Authority that is a party to the newly created </w:delText>
        </w:r>
        <w:r w:rsidR="00613F29">
          <w:delText>I</w:delText>
        </w:r>
        <w:r w:rsidR="00E64D52">
          <w:delText xml:space="preserve">nterchange transaction will have evidence that it communicated and confirmed the newly created </w:delText>
        </w:r>
        <w:r w:rsidR="00613F29">
          <w:delText>I</w:delText>
        </w:r>
        <w:r w:rsidR="00E64D52">
          <w:delText xml:space="preserve">nterchange transaction with each Receiving Balancing Authority and Transmission Service Provider involved in the transaction created by the Sink Balancing Authority for each specified period covered during </w:delText>
        </w:r>
        <w:r w:rsidR="00613F29">
          <w:delText xml:space="preserve">Interchange Software </w:delText>
        </w:r>
        <w:r w:rsidR="00E64D52">
          <w:delText>failure, per WR11.</w:delText>
        </w:r>
      </w:del>
    </w:p>
    <w:p w14:paraId="43B9E35E" w14:textId="77777777" w:rsidR="00E64D52" w:rsidRDefault="007173A6" w:rsidP="007173A6">
      <w:pPr>
        <w:pStyle w:val="WR1"/>
        <w:numPr>
          <w:ilvl w:val="0"/>
          <w:numId w:val="0"/>
        </w:numPr>
        <w:ind w:left="720" w:hanging="720"/>
        <w:rPr>
          <w:del w:id="364" w:author="Black, Shannon" w:date="2023-11-22T16:18:00Z"/>
        </w:rPr>
      </w:pPr>
      <w:del w:id="365" w:author="Black, Shannon" w:date="2023-11-22T16:18:00Z">
        <w:r w:rsidRPr="007173A6">
          <w:rPr>
            <w:b/>
            <w:bCs/>
          </w:rPr>
          <w:delText>WR12.</w:delText>
        </w:r>
        <w:r>
          <w:tab/>
        </w:r>
        <w:r w:rsidR="00E64D52">
          <w:delText>Each Balancing Authority shall verbally communicate upward adjustments to existing non-dynamic transactions with each Balancing Authority and each Transmission Service Provider that is a party to the transaction, as if those adjustments were a new transaction.</w:delText>
        </w:r>
      </w:del>
    </w:p>
    <w:p w14:paraId="4D5471DA" w14:textId="77777777" w:rsidR="00E64D52" w:rsidRDefault="007173A6" w:rsidP="00DA3196">
      <w:pPr>
        <w:pStyle w:val="WR1"/>
        <w:numPr>
          <w:ilvl w:val="0"/>
          <w:numId w:val="0"/>
        </w:numPr>
        <w:ind w:left="1620" w:hanging="900"/>
        <w:rPr>
          <w:del w:id="366" w:author="Black, Shannon" w:date="2023-11-22T16:18:00Z"/>
        </w:rPr>
      </w:pPr>
      <w:del w:id="367" w:author="Black, Shannon" w:date="2023-11-22T16:18:00Z">
        <w:r w:rsidRPr="007173A6">
          <w:rPr>
            <w:b/>
            <w:bCs/>
          </w:rPr>
          <w:delText>WM12.</w:delText>
        </w:r>
        <w:r>
          <w:tab/>
        </w:r>
        <w:r w:rsidR="00E64D52">
          <w:delText xml:space="preserve">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delText>
        </w:r>
        <w:r w:rsidR="00613F29">
          <w:delText xml:space="preserve">Interchange Software </w:delText>
        </w:r>
        <w:r w:rsidR="00E64D52">
          <w:delText>failure, per WR12.</w:delText>
        </w:r>
      </w:del>
    </w:p>
    <w:p w14:paraId="3BA096D5" w14:textId="77777777" w:rsidR="00E64D52" w:rsidRDefault="007173A6" w:rsidP="007173A6">
      <w:pPr>
        <w:pStyle w:val="WR1"/>
        <w:numPr>
          <w:ilvl w:val="0"/>
          <w:numId w:val="0"/>
        </w:numPr>
        <w:ind w:left="720" w:hanging="720"/>
        <w:rPr>
          <w:del w:id="368" w:author="Black, Shannon" w:date="2023-11-22T16:18:00Z"/>
        </w:rPr>
      </w:pPr>
      <w:del w:id="369" w:author="Black, Shannon" w:date="2023-11-22T16:18:00Z">
        <w:r w:rsidRPr="007173A6">
          <w:rPr>
            <w:b/>
            <w:bCs/>
          </w:rPr>
          <w:delText>WR13.</w:delText>
        </w:r>
        <w:r>
          <w:tab/>
        </w:r>
        <w:r w:rsidR="00E64D52">
          <w:delText>Each Balancing Authority and Transmission Service Provider shall verbally communicate downward adjustments or curtailments to existing non-dynamic transactions with each Balancing Authority and Transmission Service Provider that is a party to the transaction.</w:delText>
        </w:r>
      </w:del>
    </w:p>
    <w:p w14:paraId="1AC72CAB" w14:textId="77777777" w:rsidR="00E64D52" w:rsidRDefault="007173A6" w:rsidP="00DA3196">
      <w:pPr>
        <w:pStyle w:val="WR1"/>
        <w:numPr>
          <w:ilvl w:val="0"/>
          <w:numId w:val="0"/>
        </w:numPr>
        <w:ind w:left="1620" w:hanging="900"/>
        <w:rPr>
          <w:del w:id="370" w:author="Black, Shannon" w:date="2023-11-22T16:18:00Z"/>
        </w:rPr>
      </w:pPr>
      <w:del w:id="371" w:author="Black, Shannon" w:date="2023-11-22T16:18:00Z">
        <w:r w:rsidRPr="007173A6">
          <w:rPr>
            <w:b/>
            <w:bCs/>
          </w:rPr>
          <w:delText>WM13.</w:delText>
        </w:r>
        <w:r>
          <w:tab/>
        </w:r>
        <w:r w:rsidR="00E64D52">
          <w:delText xml:space="preserve">Each Balancing Authority and Transmission Service Provider will have evidence that downward adjustments or curtailments to existing non-dynamic transactions were arranged by verbally communicating with each Balancing Authority and Transmission Service Provider that is a party to the transaction for each specified period covered during </w:delText>
        </w:r>
        <w:r w:rsidR="00613F29">
          <w:delText xml:space="preserve">Interchange Software </w:delText>
        </w:r>
        <w:r w:rsidR="00E64D52">
          <w:delText>failure, per WR13.</w:delText>
        </w:r>
      </w:del>
    </w:p>
    <w:p w14:paraId="660953F1" w14:textId="77777777" w:rsidR="00E64D52" w:rsidRDefault="007173A6" w:rsidP="007173A6">
      <w:pPr>
        <w:pStyle w:val="WR1"/>
        <w:numPr>
          <w:ilvl w:val="0"/>
          <w:numId w:val="0"/>
        </w:numPr>
        <w:ind w:left="720" w:hanging="720"/>
        <w:rPr>
          <w:del w:id="372" w:author="Black, Shannon" w:date="2023-11-22T16:18:00Z"/>
        </w:rPr>
      </w:pPr>
      <w:del w:id="373" w:author="Black, Shannon" w:date="2023-11-22T16:18:00Z">
        <w:r w:rsidRPr="007173A6">
          <w:rPr>
            <w:b/>
            <w:bCs/>
          </w:rPr>
          <w:delText>WR14.</w:delText>
        </w:r>
        <w:r>
          <w:tab/>
        </w:r>
        <w:r w:rsidR="00E64D52">
          <w:delText>Each Balancing Authority and Transmission Service Provider shall complete the Transaction Data Template (Attachment A) for each new transaction.</w:delText>
        </w:r>
      </w:del>
    </w:p>
    <w:p w14:paraId="0EE62AC2" w14:textId="77777777" w:rsidR="00E64D52" w:rsidRDefault="007173A6" w:rsidP="00DA3196">
      <w:pPr>
        <w:pStyle w:val="WR1"/>
        <w:numPr>
          <w:ilvl w:val="0"/>
          <w:numId w:val="0"/>
        </w:numPr>
        <w:ind w:left="1620" w:hanging="900"/>
        <w:rPr>
          <w:del w:id="374" w:author="Black, Shannon" w:date="2023-11-22T16:18:00Z"/>
        </w:rPr>
      </w:pPr>
      <w:del w:id="375" w:author="Black, Shannon" w:date="2023-11-22T16:18:00Z">
        <w:r w:rsidRPr="007173A6">
          <w:rPr>
            <w:b/>
            <w:bCs/>
          </w:rPr>
          <w:delText>WM14.</w:delText>
        </w:r>
        <w:r>
          <w:tab/>
        </w:r>
        <w:r w:rsidR="00E64D52">
          <w:delText xml:space="preserve">Each Balancing Authority and Transmission Service Provider will have evidence that it completed the Transaction Data Template (Attachment A) for each new transaction created during each specified period covered during </w:delText>
        </w:r>
        <w:r w:rsidR="00613F29">
          <w:delText xml:space="preserve">Interchange Software </w:delText>
        </w:r>
        <w:r w:rsidR="00E64D52">
          <w:delText>failure, per WR14.</w:delText>
        </w:r>
      </w:del>
    </w:p>
    <w:p w14:paraId="2F02FEAA" w14:textId="77777777" w:rsidR="00E64D52" w:rsidRPr="001D1449" w:rsidRDefault="00E64D52" w:rsidP="001D1449">
      <w:pPr>
        <w:rPr>
          <w:del w:id="376" w:author="Black, Shannon" w:date="2023-11-22T16:18:00Z"/>
          <w:b/>
        </w:rPr>
      </w:pPr>
      <w:del w:id="377" w:author="Black, Shannon" w:date="2023-11-22T16:18:00Z">
        <w:r w:rsidRPr="001D1449">
          <w:rPr>
            <w:b/>
          </w:rPr>
          <w:delText xml:space="preserve">The following requirements only apply after restoration of </w:delText>
        </w:r>
        <w:r>
          <w:rPr>
            <w:b/>
          </w:rPr>
          <w:delText xml:space="preserve">the </w:delText>
        </w:r>
        <w:r w:rsidR="00613F29">
          <w:rPr>
            <w:b/>
          </w:rPr>
          <w:delText xml:space="preserve">Interchange Software </w:delText>
        </w:r>
        <w:r w:rsidRPr="001D1449">
          <w:rPr>
            <w:b/>
          </w:rPr>
          <w:delText>within the Western Interconnection.</w:delText>
        </w:r>
      </w:del>
    </w:p>
    <w:p w14:paraId="20F07D5A" w14:textId="77777777" w:rsidR="00E64D52" w:rsidRDefault="007173A6" w:rsidP="007173A6">
      <w:pPr>
        <w:pStyle w:val="WR1"/>
        <w:numPr>
          <w:ilvl w:val="0"/>
          <w:numId w:val="0"/>
        </w:numPr>
        <w:ind w:left="720" w:hanging="720"/>
        <w:rPr>
          <w:del w:id="378" w:author="Black, Shannon" w:date="2023-11-22T16:18:00Z"/>
        </w:rPr>
      </w:pPr>
      <w:del w:id="379" w:author="Black, Shannon" w:date="2023-11-22T16:18:00Z">
        <w:r w:rsidRPr="007173A6">
          <w:rPr>
            <w:b/>
            <w:bCs/>
          </w:rPr>
          <w:delText>WR15.</w:delText>
        </w:r>
        <w:r>
          <w:tab/>
        </w:r>
        <w:r w:rsidR="00E64D52">
          <w:delText>Each Sink Balancing Authority shall submit or cause to have submitted an After the Fact (ATF)</w:delText>
        </w:r>
        <w:r w:rsidR="003C3CB3">
          <w:delText xml:space="preserve"> </w:delText>
        </w:r>
        <w:r w:rsidR="00E64D52">
          <w:delText xml:space="preserve">e-Tag, after termination of each </w:delText>
        </w:r>
        <w:r w:rsidR="00613F29">
          <w:delText xml:space="preserve">Interchange Software </w:delText>
        </w:r>
        <w:r w:rsidR="00E64D52">
          <w:delText>failure and before the end of the ATF e</w:delText>
        </w:r>
        <w:r w:rsidR="00E64D52">
          <w:noBreakHyphen/>
          <w:delText xml:space="preserve">Tag submission deadline, for each transaction implemented during each </w:delText>
        </w:r>
        <w:r w:rsidR="00613F29">
          <w:delText xml:space="preserve">Interchange Software </w:delText>
        </w:r>
        <w:r w:rsidR="00E64D52">
          <w:delText xml:space="preserve">failure. </w:delText>
        </w:r>
      </w:del>
    </w:p>
    <w:p w14:paraId="4505A502" w14:textId="77777777" w:rsidR="00E64D52" w:rsidRDefault="007173A6" w:rsidP="00DA3196">
      <w:pPr>
        <w:pStyle w:val="WR1"/>
        <w:numPr>
          <w:ilvl w:val="0"/>
          <w:numId w:val="0"/>
        </w:numPr>
        <w:ind w:left="1620" w:hanging="900"/>
        <w:rPr>
          <w:del w:id="380" w:author="Black, Shannon" w:date="2023-11-22T16:18:00Z"/>
        </w:rPr>
      </w:pPr>
      <w:del w:id="381" w:author="Black, Shannon" w:date="2023-11-22T16:18:00Z">
        <w:r w:rsidRPr="007173A6">
          <w:rPr>
            <w:b/>
            <w:bCs/>
          </w:rPr>
          <w:delText>WM15.</w:delText>
        </w:r>
        <w:r>
          <w:tab/>
        </w:r>
        <w:r w:rsidR="00E64D52">
          <w:delText xml:space="preserve">Each Sink Balancing Authority will have evidence that it submitted an ATF </w:delText>
        </w:r>
        <w:r w:rsidR="00E64D52" w:rsidRPr="00C573E1">
          <w:delText>e</w:delText>
        </w:r>
        <w:r w:rsidR="00E64D52" w:rsidRPr="00C573E1">
          <w:noBreakHyphen/>
          <w:delText xml:space="preserve">Tag, after termination of each </w:delText>
        </w:r>
        <w:r w:rsidR="00613F29">
          <w:delText xml:space="preserve">Interchange Software </w:delText>
        </w:r>
        <w:r w:rsidR="00E64D52" w:rsidRPr="00C573E1">
          <w:delText>failure and prior t</w:delText>
        </w:r>
        <w:r w:rsidR="00E64D52">
          <w:delText xml:space="preserve">o the end of the ATF submission deadline, for each transaction implemented during each </w:delText>
        </w:r>
        <w:r w:rsidR="00613F29">
          <w:delText xml:space="preserve">Interchange Software </w:delText>
        </w:r>
        <w:r w:rsidR="00E64D52">
          <w:delText>failure, per WR15.</w:delText>
        </w:r>
      </w:del>
    </w:p>
    <w:p w14:paraId="04982A3A" w14:textId="77777777" w:rsidR="00E64D52" w:rsidRDefault="007173A6" w:rsidP="007173A6">
      <w:pPr>
        <w:pStyle w:val="WR1"/>
        <w:numPr>
          <w:ilvl w:val="0"/>
          <w:numId w:val="0"/>
        </w:numPr>
        <w:ind w:left="720" w:hanging="720"/>
        <w:rPr>
          <w:del w:id="382" w:author="Black, Shannon" w:date="2023-11-22T16:18:00Z"/>
        </w:rPr>
      </w:pPr>
      <w:del w:id="383" w:author="Black, Shannon" w:date="2023-11-22T16:18:00Z">
        <w:r w:rsidRPr="007173A6">
          <w:rPr>
            <w:b/>
            <w:bCs/>
          </w:rPr>
          <w:delText>WR16.</w:delText>
        </w:r>
        <w:r>
          <w:tab/>
        </w:r>
        <w:r w:rsidR="00E64D52">
          <w:delText xml:space="preserve">Each Sink Balancing Authority shall update or cause to have updated its </w:delText>
        </w:r>
        <w:r w:rsidR="006970C1">
          <w:delText>D</w:delText>
        </w:r>
        <w:r w:rsidR="00E64D52">
          <w:delText xml:space="preserve">ynamic e-Tags, </w:delText>
        </w:r>
        <w:r w:rsidR="00E64D52" w:rsidRPr="005C55F1">
          <w:delText>after termination</w:delText>
        </w:r>
        <w:r w:rsidR="00E64D52">
          <w:delText xml:space="preserve"> of each </w:delText>
        </w:r>
        <w:r w:rsidR="00613F29">
          <w:delText xml:space="preserve">Interchange Software </w:delText>
        </w:r>
        <w:r w:rsidR="00E64D52">
          <w:delText xml:space="preserve">failure and before the end of the </w:delText>
        </w:r>
        <w:r w:rsidR="006970C1">
          <w:delText>D</w:delText>
        </w:r>
        <w:r w:rsidR="00E64D52">
          <w:delText xml:space="preserve">ynamic e-Tags adjustment deadline, using the actual </w:delText>
        </w:r>
        <w:r w:rsidR="00DA5E21">
          <w:delText>I</w:delText>
        </w:r>
        <w:r w:rsidR="00E64D52">
          <w:delText xml:space="preserve">nterchange values that occurred during the </w:delText>
        </w:r>
        <w:r w:rsidR="00613F29">
          <w:delText xml:space="preserve">Interchange Software </w:delText>
        </w:r>
        <w:r w:rsidR="00E64D52">
          <w:delText xml:space="preserve">failure. </w:delText>
        </w:r>
      </w:del>
    </w:p>
    <w:p w14:paraId="5C98A725" w14:textId="77777777" w:rsidR="00E64D52" w:rsidRDefault="007173A6" w:rsidP="00DA3196">
      <w:pPr>
        <w:pStyle w:val="WR1"/>
        <w:numPr>
          <w:ilvl w:val="0"/>
          <w:numId w:val="0"/>
        </w:numPr>
        <w:ind w:left="1620" w:hanging="900"/>
        <w:rPr>
          <w:del w:id="384" w:author="Black, Shannon" w:date="2023-11-22T16:18:00Z"/>
        </w:rPr>
      </w:pPr>
      <w:del w:id="385" w:author="Black, Shannon" w:date="2023-11-22T16:18:00Z">
        <w:r w:rsidRPr="007173A6">
          <w:rPr>
            <w:b/>
            <w:bCs/>
          </w:rPr>
          <w:delText>WM16.</w:delText>
        </w:r>
        <w:r>
          <w:tab/>
        </w:r>
        <w:r w:rsidR="00E64D52">
          <w:delText xml:space="preserve">Each Sink Balancing Authority will have evidence that it updated or caused to be updated its </w:delText>
        </w:r>
        <w:r w:rsidR="006970C1">
          <w:delText>D</w:delText>
        </w:r>
        <w:r w:rsidR="00E64D52">
          <w:delText xml:space="preserve">ynamic e-Tags, after termination of the </w:delText>
        </w:r>
        <w:r w:rsidR="00613F29">
          <w:delText xml:space="preserve">Interchange Software </w:delText>
        </w:r>
        <w:r w:rsidR="00E64D52">
          <w:delText xml:space="preserve">failure and before the end of the </w:delText>
        </w:r>
        <w:r w:rsidR="006970C1">
          <w:delText>D</w:delText>
        </w:r>
        <w:r w:rsidR="00E64D52">
          <w:delText xml:space="preserve">ynamic e-Tag adjustment deadline, using the actual interchange values that occurred during the </w:delText>
        </w:r>
        <w:r w:rsidR="00613F29">
          <w:delText xml:space="preserve">Interchange Software </w:delText>
        </w:r>
        <w:r w:rsidR="00E64D52">
          <w:delText>failure, per WR16.</w:delText>
        </w:r>
      </w:del>
    </w:p>
    <w:p w14:paraId="6751197F" w14:textId="77777777" w:rsidR="00E64D52" w:rsidRDefault="00E64D52">
      <w:pPr>
        <w:rPr>
          <w:del w:id="386" w:author="Black, Shannon" w:date="2023-11-22T16:18:00Z"/>
        </w:rPr>
      </w:pPr>
      <w:del w:id="387" w:author="Black, Shannon" w:date="2023-11-22T16:18:00Z">
        <w:r>
          <w:br w:type="page"/>
        </w:r>
      </w:del>
    </w:p>
    <w:p w14:paraId="2D4BFBEC" w14:textId="77777777" w:rsidR="00E64D52" w:rsidRDefault="00E64D52" w:rsidP="00120B63">
      <w:pPr>
        <w:pStyle w:val="Heading2"/>
        <w:rPr>
          <w:del w:id="388" w:author="Black, Shannon" w:date="2023-11-22T16:18:00Z"/>
        </w:rPr>
      </w:pPr>
      <w:bookmarkStart w:id="389" w:name="_Toc129613233"/>
      <w:bookmarkStart w:id="390" w:name="_Toc136328664"/>
      <w:del w:id="391" w:author="Black, Shannon" w:date="2023-11-22T16:18:00Z">
        <w:r>
          <w:delText>Version History</w:delText>
        </w:r>
        <w:bookmarkEnd w:id="389"/>
        <w:bookmarkEnd w:id="390"/>
      </w:del>
    </w:p>
    <w:tbl>
      <w:tblPr>
        <w:tblStyle w:val="WECCTable"/>
        <w:tblW w:w="0" w:type="auto"/>
        <w:tblLook w:val="0620" w:firstRow="1" w:lastRow="0" w:firstColumn="0" w:lastColumn="0" w:noHBand="1" w:noVBand="1"/>
      </w:tblPr>
      <w:tblGrid>
        <w:gridCol w:w="1016"/>
        <w:gridCol w:w="1949"/>
        <w:gridCol w:w="2160"/>
        <w:gridCol w:w="4945"/>
      </w:tblGrid>
      <w:tr w:rsidR="00E64D52" w14:paraId="18587247" w14:textId="77777777" w:rsidTr="008C177D">
        <w:trPr>
          <w:cnfStyle w:val="100000000000" w:firstRow="1" w:lastRow="0" w:firstColumn="0" w:lastColumn="0" w:oddVBand="0" w:evenVBand="0" w:oddHBand="0" w:evenHBand="0" w:firstRowFirstColumn="0" w:firstRowLastColumn="0" w:lastRowFirstColumn="0" w:lastRowLastColumn="0"/>
          <w:del w:id="392" w:author="Black, Shannon" w:date="2023-11-22T16:18:00Z"/>
        </w:trPr>
        <w:tc>
          <w:tcPr>
            <w:tcW w:w="1016" w:type="dxa"/>
          </w:tcPr>
          <w:p w14:paraId="570C5DF5" w14:textId="77777777" w:rsidR="00E64D52" w:rsidRPr="007E56B5" w:rsidRDefault="00E64D52" w:rsidP="007E56B5">
            <w:pPr>
              <w:jc w:val="center"/>
              <w:rPr>
                <w:del w:id="393" w:author="Black, Shannon" w:date="2023-11-22T16:18:00Z"/>
                <w:rFonts w:asciiTheme="majorHAnsi" w:hAnsiTheme="majorHAnsi"/>
              </w:rPr>
            </w:pPr>
            <w:del w:id="394" w:author="Black, Shannon" w:date="2023-11-22T16:18:00Z">
              <w:r>
                <w:rPr>
                  <w:rFonts w:asciiTheme="majorHAnsi" w:hAnsiTheme="majorHAnsi"/>
                </w:rPr>
                <w:delText>Version</w:delText>
              </w:r>
            </w:del>
          </w:p>
        </w:tc>
        <w:tc>
          <w:tcPr>
            <w:tcW w:w="1949" w:type="dxa"/>
          </w:tcPr>
          <w:p w14:paraId="107D55F3" w14:textId="77777777" w:rsidR="00E64D52" w:rsidRPr="007E56B5" w:rsidRDefault="00E64D52" w:rsidP="008C177D">
            <w:pPr>
              <w:jc w:val="center"/>
              <w:rPr>
                <w:del w:id="395" w:author="Black, Shannon" w:date="2023-11-22T16:18:00Z"/>
                <w:rFonts w:asciiTheme="majorHAnsi" w:hAnsiTheme="majorHAnsi"/>
              </w:rPr>
            </w:pPr>
            <w:del w:id="396" w:author="Black, Shannon" w:date="2023-11-22T16:18:00Z">
              <w:r>
                <w:rPr>
                  <w:rFonts w:asciiTheme="majorHAnsi" w:hAnsiTheme="majorHAnsi"/>
                </w:rPr>
                <w:delText>Date</w:delText>
              </w:r>
            </w:del>
          </w:p>
        </w:tc>
        <w:tc>
          <w:tcPr>
            <w:tcW w:w="2160" w:type="dxa"/>
          </w:tcPr>
          <w:p w14:paraId="33570BDE" w14:textId="77777777" w:rsidR="00E64D52" w:rsidRPr="007E56B5" w:rsidRDefault="00E64D52" w:rsidP="008C177D">
            <w:pPr>
              <w:jc w:val="center"/>
              <w:rPr>
                <w:del w:id="397" w:author="Black, Shannon" w:date="2023-11-22T16:18:00Z"/>
                <w:rFonts w:asciiTheme="majorHAnsi" w:hAnsiTheme="majorHAnsi"/>
              </w:rPr>
            </w:pPr>
            <w:del w:id="398" w:author="Black, Shannon" w:date="2023-11-22T16:18:00Z">
              <w:r>
                <w:rPr>
                  <w:rFonts w:asciiTheme="majorHAnsi" w:hAnsiTheme="majorHAnsi"/>
                </w:rPr>
                <w:delText>Action</w:delText>
              </w:r>
            </w:del>
          </w:p>
        </w:tc>
        <w:tc>
          <w:tcPr>
            <w:tcW w:w="4945" w:type="dxa"/>
          </w:tcPr>
          <w:p w14:paraId="2D6F0D28" w14:textId="77777777" w:rsidR="00E64D52" w:rsidRPr="007E56B5" w:rsidRDefault="00E64D52" w:rsidP="008C177D">
            <w:pPr>
              <w:jc w:val="center"/>
              <w:rPr>
                <w:del w:id="399" w:author="Black, Shannon" w:date="2023-11-22T16:18:00Z"/>
                <w:rFonts w:asciiTheme="majorHAnsi" w:hAnsiTheme="majorHAnsi"/>
              </w:rPr>
            </w:pPr>
            <w:del w:id="400" w:author="Black, Shannon" w:date="2023-11-22T16:18:00Z">
              <w:r>
                <w:rPr>
                  <w:rFonts w:asciiTheme="majorHAnsi" w:hAnsiTheme="majorHAnsi"/>
                </w:rPr>
                <w:delText>Change Tracking</w:delText>
              </w:r>
            </w:del>
          </w:p>
        </w:tc>
      </w:tr>
      <w:tr w:rsidR="00E64D52" w14:paraId="01E7D7C9" w14:textId="77777777" w:rsidTr="008C177D">
        <w:trPr>
          <w:del w:id="401" w:author="Black, Shannon" w:date="2023-11-22T16:18:00Z"/>
        </w:trPr>
        <w:tc>
          <w:tcPr>
            <w:tcW w:w="1016" w:type="dxa"/>
          </w:tcPr>
          <w:p w14:paraId="1424D0DB" w14:textId="77777777" w:rsidR="00E64D52" w:rsidRPr="00B348FE" w:rsidRDefault="00E64D52" w:rsidP="001D1449">
            <w:pPr>
              <w:widowControl w:val="0"/>
              <w:autoSpaceDE w:val="0"/>
              <w:autoSpaceDN w:val="0"/>
              <w:adjustRightInd w:val="0"/>
              <w:spacing w:line="240" w:lineRule="auto"/>
              <w:jc w:val="center"/>
              <w:rPr>
                <w:del w:id="402" w:author="Black, Shannon" w:date="2023-11-22T16:18:00Z"/>
                <w:rFonts w:asciiTheme="minorHAnsi" w:hAnsiTheme="minorHAnsi" w:cs="Arial"/>
                <w:sz w:val="18"/>
                <w:szCs w:val="18"/>
              </w:rPr>
            </w:pPr>
            <w:del w:id="403" w:author="Black, Shannon" w:date="2023-11-22T16:18:00Z">
              <w:r w:rsidRPr="00B348FE">
                <w:rPr>
                  <w:rFonts w:asciiTheme="minorHAnsi" w:hAnsiTheme="minorHAnsi" w:cs="Arial"/>
                  <w:sz w:val="18"/>
                  <w:szCs w:val="18"/>
                </w:rPr>
                <w:delText>1</w:delText>
              </w:r>
            </w:del>
          </w:p>
        </w:tc>
        <w:tc>
          <w:tcPr>
            <w:tcW w:w="1949" w:type="dxa"/>
          </w:tcPr>
          <w:p w14:paraId="636D2AD6" w14:textId="77777777" w:rsidR="00E64D52" w:rsidRPr="00B348FE" w:rsidRDefault="00E64D52" w:rsidP="001D1449">
            <w:pPr>
              <w:widowControl w:val="0"/>
              <w:autoSpaceDE w:val="0"/>
              <w:autoSpaceDN w:val="0"/>
              <w:adjustRightInd w:val="0"/>
              <w:spacing w:line="240" w:lineRule="auto"/>
              <w:ind w:left="120"/>
              <w:jc w:val="center"/>
              <w:rPr>
                <w:del w:id="404" w:author="Black, Shannon" w:date="2023-11-22T16:18:00Z"/>
                <w:rFonts w:asciiTheme="minorHAnsi" w:hAnsiTheme="minorHAnsi" w:cs="Arial"/>
                <w:sz w:val="18"/>
                <w:szCs w:val="18"/>
              </w:rPr>
            </w:pPr>
            <w:del w:id="405" w:author="Black, Shannon" w:date="2023-11-22T16:18:00Z">
              <w:r w:rsidRPr="00B348FE">
                <w:rPr>
                  <w:rFonts w:asciiTheme="minorHAnsi" w:hAnsiTheme="minorHAnsi" w:cs="Arial"/>
                  <w:sz w:val="18"/>
                  <w:szCs w:val="18"/>
                </w:rPr>
                <w:delText>June 10, 2010</w:delText>
              </w:r>
            </w:del>
          </w:p>
        </w:tc>
        <w:tc>
          <w:tcPr>
            <w:tcW w:w="2160" w:type="dxa"/>
          </w:tcPr>
          <w:p w14:paraId="6E11464E" w14:textId="77777777" w:rsidR="00E64D52" w:rsidRPr="00B348FE" w:rsidRDefault="00E64D52" w:rsidP="001D1449">
            <w:pPr>
              <w:widowControl w:val="0"/>
              <w:autoSpaceDE w:val="0"/>
              <w:autoSpaceDN w:val="0"/>
              <w:adjustRightInd w:val="0"/>
              <w:spacing w:line="240" w:lineRule="auto"/>
              <w:ind w:left="100"/>
              <w:rPr>
                <w:del w:id="406" w:author="Black, Shannon" w:date="2023-11-22T16:18:00Z"/>
                <w:rFonts w:asciiTheme="minorHAnsi" w:hAnsiTheme="minorHAnsi" w:cs="Arial"/>
                <w:sz w:val="18"/>
                <w:szCs w:val="18"/>
              </w:rPr>
            </w:pPr>
            <w:del w:id="407" w:author="Black, Shannon" w:date="2023-11-22T16:18:00Z">
              <w:r w:rsidRPr="00B348FE">
                <w:rPr>
                  <w:rFonts w:asciiTheme="minorHAnsi" w:hAnsiTheme="minorHAnsi" w:cs="Arial"/>
                  <w:sz w:val="18"/>
                  <w:szCs w:val="18"/>
                </w:rPr>
                <w:delText>Operating Committee Approved</w:delText>
              </w:r>
            </w:del>
          </w:p>
        </w:tc>
        <w:tc>
          <w:tcPr>
            <w:tcW w:w="4945" w:type="dxa"/>
          </w:tcPr>
          <w:p w14:paraId="27C31420" w14:textId="77777777" w:rsidR="00E64D52" w:rsidRPr="00B348FE" w:rsidRDefault="00E64D52" w:rsidP="001D1449">
            <w:pPr>
              <w:widowControl w:val="0"/>
              <w:autoSpaceDE w:val="0"/>
              <w:autoSpaceDN w:val="0"/>
              <w:adjustRightInd w:val="0"/>
              <w:spacing w:line="240" w:lineRule="auto"/>
              <w:ind w:left="100"/>
              <w:rPr>
                <w:del w:id="408" w:author="Black, Shannon" w:date="2023-11-22T16:18:00Z"/>
                <w:rFonts w:asciiTheme="minorHAnsi" w:hAnsiTheme="minorHAnsi" w:cs="Arial"/>
                <w:sz w:val="18"/>
                <w:szCs w:val="18"/>
              </w:rPr>
            </w:pPr>
            <w:del w:id="409" w:author="Black, Shannon" w:date="2023-11-22T16:18:00Z">
              <w:r w:rsidRPr="00B348FE">
                <w:rPr>
                  <w:rFonts w:asciiTheme="minorHAnsi" w:hAnsiTheme="minorHAnsi" w:cs="Arial"/>
                  <w:sz w:val="18"/>
                  <w:szCs w:val="18"/>
                </w:rPr>
                <w:delText>Developed as WECC-0054.</w:delText>
              </w:r>
              <w:r>
                <w:rPr>
                  <w:rFonts w:asciiTheme="minorHAnsi" w:hAnsiTheme="minorHAnsi" w:cs="Arial"/>
                  <w:sz w:val="18"/>
                  <w:szCs w:val="18"/>
                </w:rPr>
                <w:delText xml:space="preserve"> </w:delText>
              </w:r>
              <w:r w:rsidRPr="00B348FE">
                <w:rPr>
                  <w:rFonts w:asciiTheme="minorHAnsi" w:hAnsiTheme="minorHAnsi" w:cs="Arial"/>
                  <w:sz w:val="18"/>
                  <w:szCs w:val="18"/>
                </w:rPr>
                <w:delText>Initial version</w:delText>
              </w:r>
            </w:del>
          </w:p>
        </w:tc>
      </w:tr>
      <w:tr w:rsidR="00E64D52" w14:paraId="568FCAAF" w14:textId="77777777" w:rsidTr="008C177D">
        <w:trPr>
          <w:del w:id="410" w:author="Black, Shannon" w:date="2023-11-22T16:18:00Z"/>
        </w:trPr>
        <w:tc>
          <w:tcPr>
            <w:tcW w:w="1016" w:type="dxa"/>
          </w:tcPr>
          <w:p w14:paraId="364DEA6D" w14:textId="77777777" w:rsidR="00E64D52" w:rsidRPr="00B348FE" w:rsidRDefault="00E64D52" w:rsidP="001D1449">
            <w:pPr>
              <w:widowControl w:val="0"/>
              <w:autoSpaceDE w:val="0"/>
              <w:autoSpaceDN w:val="0"/>
              <w:adjustRightInd w:val="0"/>
              <w:spacing w:line="240" w:lineRule="auto"/>
              <w:jc w:val="center"/>
              <w:rPr>
                <w:del w:id="411" w:author="Black, Shannon" w:date="2023-11-22T16:18:00Z"/>
                <w:rFonts w:asciiTheme="minorHAnsi" w:hAnsiTheme="minorHAnsi" w:cs="Arial"/>
                <w:sz w:val="18"/>
                <w:szCs w:val="18"/>
              </w:rPr>
            </w:pPr>
            <w:del w:id="412" w:author="Black, Shannon" w:date="2023-11-22T16:18:00Z">
              <w:r w:rsidRPr="00B348FE">
                <w:rPr>
                  <w:rFonts w:asciiTheme="minorHAnsi" w:hAnsiTheme="minorHAnsi" w:cs="Arial"/>
                  <w:sz w:val="18"/>
                  <w:szCs w:val="18"/>
                </w:rPr>
                <w:delText>1</w:delText>
              </w:r>
            </w:del>
          </w:p>
        </w:tc>
        <w:tc>
          <w:tcPr>
            <w:tcW w:w="1949" w:type="dxa"/>
          </w:tcPr>
          <w:p w14:paraId="6627181C" w14:textId="77777777" w:rsidR="00E64D52" w:rsidRPr="00B348FE" w:rsidRDefault="00E64D52" w:rsidP="001D1449">
            <w:pPr>
              <w:widowControl w:val="0"/>
              <w:autoSpaceDE w:val="0"/>
              <w:autoSpaceDN w:val="0"/>
              <w:adjustRightInd w:val="0"/>
              <w:spacing w:line="240" w:lineRule="auto"/>
              <w:ind w:left="120"/>
              <w:jc w:val="center"/>
              <w:rPr>
                <w:del w:id="413" w:author="Black, Shannon" w:date="2023-11-22T16:18:00Z"/>
                <w:rFonts w:asciiTheme="minorHAnsi" w:hAnsiTheme="minorHAnsi" w:cs="Arial"/>
                <w:sz w:val="18"/>
                <w:szCs w:val="18"/>
              </w:rPr>
            </w:pPr>
            <w:del w:id="414" w:author="Black, Shannon" w:date="2023-11-22T16:18:00Z">
              <w:r w:rsidRPr="00B348FE">
                <w:rPr>
                  <w:rFonts w:asciiTheme="minorHAnsi" w:hAnsiTheme="minorHAnsi" w:cs="Arial"/>
                  <w:sz w:val="18"/>
                  <w:szCs w:val="18"/>
                </w:rPr>
                <w:delText>July 29, 2010</w:delText>
              </w:r>
            </w:del>
          </w:p>
        </w:tc>
        <w:tc>
          <w:tcPr>
            <w:tcW w:w="2160" w:type="dxa"/>
          </w:tcPr>
          <w:p w14:paraId="04D4EA14" w14:textId="77777777" w:rsidR="00E64D52" w:rsidRPr="00B348FE" w:rsidRDefault="00E64D52" w:rsidP="001D1449">
            <w:pPr>
              <w:widowControl w:val="0"/>
              <w:autoSpaceDE w:val="0"/>
              <w:autoSpaceDN w:val="0"/>
              <w:adjustRightInd w:val="0"/>
              <w:spacing w:line="240" w:lineRule="auto"/>
              <w:ind w:left="100"/>
              <w:rPr>
                <w:del w:id="415" w:author="Black, Shannon" w:date="2023-11-22T16:18:00Z"/>
                <w:rFonts w:asciiTheme="minorHAnsi" w:hAnsiTheme="minorHAnsi" w:cs="Arial"/>
                <w:sz w:val="18"/>
                <w:szCs w:val="18"/>
              </w:rPr>
            </w:pPr>
            <w:del w:id="416" w:author="Black, Shannon" w:date="2023-11-22T16:18:00Z">
              <w:r w:rsidRPr="00B348FE">
                <w:rPr>
                  <w:rFonts w:asciiTheme="minorHAnsi" w:hAnsiTheme="minorHAnsi" w:cs="Arial"/>
                  <w:sz w:val="18"/>
                  <w:szCs w:val="18"/>
                </w:rPr>
                <w:delText>WECC Board of Directors Approved</w:delText>
              </w:r>
            </w:del>
          </w:p>
        </w:tc>
        <w:tc>
          <w:tcPr>
            <w:tcW w:w="4945" w:type="dxa"/>
          </w:tcPr>
          <w:p w14:paraId="7724B710" w14:textId="77777777" w:rsidR="00E64D52" w:rsidRPr="00B348FE" w:rsidRDefault="00E64D52" w:rsidP="001D1449">
            <w:pPr>
              <w:widowControl w:val="0"/>
              <w:autoSpaceDE w:val="0"/>
              <w:autoSpaceDN w:val="0"/>
              <w:adjustRightInd w:val="0"/>
              <w:spacing w:line="240" w:lineRule="auto"/>
              <w:ind w:left="100"/>
              <w:rPr>
                <w:del w:id="417" w:author="Black, Shannon" w:date="2023-11-22T16:18:00Z"/>
                <w:rFonts w:asciiTheme="minorHAnsi" w:hAnsiTheme="minorHAnsi" w:cs="Arial"/>
                <w:sz w:val="18"/>
                <w:szCs w:val="18"/>
              </w:rPr>
            </w:pPr>
            <w:del w:id="418" w:author="Black, Shannon" w:date="2023-11-22T16:18:00Z">
              <w:r w:rsidRPr="00B348FE">
                <w:rPr>
                  <w:rFonts w:asciiTheme="minorHAnsi" w:hAnsiTheme="minorHAnsi" w:cs="Arial"/>
                  <w:sz w:val="18"/>
                  <w:szCs w:val="18"/>
                </w:rPr>
                <w:delText>Initial version</w:delText>
              </w:r>
            </w:del>
          </w:p>
        </w:tc>
      </w:tr>
      <w:tr w:rsidR="00E64D52" w14:paraId="5E1D2AF5" w14:textId="77777777" w:rsidTr="008C177D">
        <w:trPr>
          <w:del w:id="419" w:author="Black, Shannon" w:date="2023-11-22T16:18:00Z"/>
        </w:trPr>
        <w:tc>
          <w:tcPr>
            <w:tcW w:w="1016" w:type="dxa"/>
          </w:tcPr>
          <w:p w14:paraId="655F8EBD" w14:textId="77777777" w:rsidR="00E64D52" w:rsidRPr="00B348FE" w:rsidRDefault="00E64D52" w:rsidP="001D1449">
            <w:pPr>
              <w:widowControl w:val="0"/>
              <w:autoSpaceDE w:val="0"/>
              <w:autoSpaceDN w:val="0"/>
              <w:adjustRightInd w:val="0"/>
              <w:spacing w:line="240" w:lineRule="auto"/>
              <w:jc w:val="center"/>
              <w:rPr>
                <w:del w:id="420" w:author="Black, Shannon" w:date="2023-11-22T16:18:00Z"/>
                <w:rFonts w:asciiTheme="minorHAnsi" w:hAnsiTheme="minorHAnsi" w:cs="Arial"/>
                <w:sz w:val="18"/>
                <w:szCs w:val="18"/>
              </w:rPr>
            </w:pPr>
            <w:del w:id="421" w:author="Black, Shannon" w:date="2023-11-22T16:18:00Z">
              <w:r w:rsidRPr="00B348FE">
                <w:rPr>
                  <w:rFonts w:asciiTheme="minorHAnsi" w:hAnsiTheme="minorHAnsi" w:cs="Arial"/>
                  <w:sz w:val="18"/>
                  <w:szCs w:val="18"/>
                </w:rPr>
                <w:delText>1</w:delText>
              </w:r>
            </w:del>
          </w:p>
        </w:tc>
        <w:tc>
          <w:tcPr>
            <w:tcW w:w="1949" w:type="dxa"/>
          </w:tcPr>
          <w:p w14:paraId="1DF3C978" w14:textId="77777777" w:rsidR="00E64D52" w:rsidRPr="00B348FE" w:rsidRDefault="00E64D52" w:rsidP="001D1449">
            <w:pPr>
              <w:widowControl w:val="0"/>
              <w:autoSpaceDE w:val="0"/>
              <w:autoSpaceDN w:val="0"/>
              <w:adjustRightInd w:val="0"/>
              <w:spacing w:line="240" w:lineRule="auto"/>
              <w:jc w:val="center"/>
              <w:rPr>
                <w:del w:id="422" w:author="Black, Shannon" w:date="2023-11-22T16:18:00Z"/>
                <w:rFonts w:asciiTheme="minorHAnsi" w:hAnsiTheme="minorHAnsi" w:cs="Arial"/>
                <w:sz w:val="18"/>
                <w:szCs w:val="18"/>
              </w:rPr>
            </w:pPr>
            <w:del w:id="423" w:author="Black, Shannon" w:date="2023-11-22T16:18:00Z">
              <w:r w:rsidRPr="00B348FE">
                <w:rPr>
                  <w:rFonts w:asciiTheme="minorHAnsi" w:hAnsiTheme="minorHAnsi" w:cs="Arial"/>
                  <w:sz w:val="18"/>
                  <w:szCs w:val="18"/>
                </w:rPr>
                <w:delText>September 5, 2012</w:delText>
              </w:r>
            </w:del>
          </w:p>
        </w:tc>
        <w:tc>
          <w:tcPr>
            <w:tcW w:w="2160" w:type="dxa"/>
          </w:tcPr>
          <w:p w14:paraId="2C84CE25" w14:textId="77777777" w:rsidR="00E64D52" w:rsidRPr="00B348FE" w:rsidRDefault="00E64D52" w:rsidP="001D1449">
            <w:pPr>
              <w:widowControl w:val="0"/>
              <w:autoSpaceDE w:val="0"/>
              <w:autoSpaceDN w:val="0"/>
              <w:adjustRightInd w:val="0"/>
              <w:spacing w:line="240" w:lineRule="auto"/>
              <w:ind w:left="100"/>
              <w:rPr>
                <w:del w:id="424" w:author="Black, Shannon" w:date="2023-11-22T16:18:00Z"/>
                <w:rFonts w:asciiTheme="minorHAnsi" w:hAnsiTheme="minorHAnsi" w:cs="Arial"/>
                <w:sz w:val="18"/>
                <w:szCs w:val="18"/>
              </w:rPr>
            </w:pPr>
            <w:del w:id="425" w:author="Black, Shannon" w:date="2023-11-22T16:18:00Z">
              <w:r w:rsidRPr="00B348FE">
                <w:rPr>
                  <w:rFonts w:asciiTheme="minorHAnsi" w:hAnsiTheme="minorHAnsi" w:cs="Arial"/>
                  <w:sz w:val="18"/>
                  <w:szCs w:val="18"/>
                </w:rPr>
                <w:delText>WECC Board of Directors changed designation from “CRT” to “RBP”</w:delText>
              </w:r>
            </w:del>
          </w:p>
        </w:tc>
        <w:tc>
          <w:tcPr>
            <w:tcW w:w="4945" w:type="dxa"/>
          </w:tcPr>
          <w:p w14:paraId="7DE53B34" w14:textId="77777777" w:rsidR="00E64D52" w:rsidRPr="00B348FE" w:rsidRDefault="00E64D52" w:rsidP="001D1449">
            <w:pPr>
              <w:widowControl w:val="0"/>
              <w:autoSpaceDE w:val="0"/>
              <w:autoSpaceDN w:val="0"/>
              <w:adjustRightInd w:val="0"/>
              <w:spacing w:line="240" w:lineRule="auto"/>
              <w:ind w:left="100"/>
              <w:rPr>
                <w:del w:id="426" w:author="Black, Shannon" w:date="2023-11-22T16:18:00Z"/>
                <w:rFonts w:asciiTheme="minorHAnsi" w:hAnsiTheme="minorHAnsi" w:cs="Arial"/>
                <w:sz w:val="18"/>
                <w:szCs w:val="18"/>
              </w:rPr>
            </w:pPr>
            <w:del w:id="427" w:author="Black, Shannon" w:date="2023-11-22T16:18:00Z">
              <w:r w:rsidRPr="00B348FE">
                <w:rPr>
                  <w:rFonts w:asciiTheme="minorHAnsi" w:hAnsiTheme="minorHAnsi" w:cs="Arial"/>
                  <w:sz w:val="18"/>
                  <w:szCs w:val="18"/>
                </w:rPr>
                <w:delText>Designation change</w:delText>
              </w:r>
            </w:del>
          </w:p>
        </w:tc>
      </w:tr>
      <w:tr w:rsidR="00E64D52" w14:paraId="6F54697D" w14:textId="77777777" w:rsidTr="008C177D">
        <w:trPr>
          <w:del w:id="428" w:author="Black, Shannon" w:date="2023-11-22T16:18:00Z"/>
        </w:trPr>
        <w:tc>
          <w:tcPr>
            <w:tcW w:w="1016" w:type="dxa"/>
          </w:tcPr>
          <w:p w14:paraId="2005D697" w14:textId="77777777" w:rsidR="00E64D52" w:rsidRPr="00B348FE" w:rsidRDefault="00E64D52" w:rsidP="001D1449">
            <w:pPr>
              <w:widowControl w:val="0"/>
              <w:autoSpaceDE w:val="0"/>
              <w:autoSpaceDN w:val="0"/>
              <w:adjustRightInd w:val="0"/>
              <w:spacing w:line="240" w:lineRule="auto"/>
              <w:jc w:val="center"/>
              <w:rPr>
                <w:del w:id="429" w:author="Black, Shannon" w:date="2023-11-22T16:18:00Z"/>
                <w:rFonts w:asciiTheme="minorHAnsi" w:hAnsiTheme="minorHAnsi" w:cs="Arial"/>
                <w:sz w:val="18"/>
                <w:szCs w:val="18"/>
              </w:rPr>
            </w:pPr>
            <w:del w:id="430" w:author="Black, Shannon" w:date="2023-11-22T16:18:00Z">
              <w:r w:rsidRPr="00B348FE">
                <w:rPr>
                  <w:rFonts w:asciiTheme="minorHAnsi" w:hAnsiTheme="minorHAnsi" w:cs="Arial"/>
                  <w:sz w:val="18"/>
                  <w:szCs w:val="18"/>
                </w:rPr>
                <w:delText>1.1</w:delText>
              </w:r>
            </w:del>
          </w:p>
        </w:tc>
        <w:tc>
          <w:tcPr>
            <w:tcW w:w="1949" w:type="dxa"/>
          </w:tcPr>
          <w:p w14:paraId="1B0633AD" w14:textId="77777777" w:rsidR="00E64D52" w:rsidRPr="00B348FE" w:rsidRDefault="00E64D52" w:rsidP="001D1449">
            <w:pPr>
              <w:widowControl w:val="0"/>
              <w:autoSpaceDE w:val="0"/>
              <w:autoSpaceDN w:val="0"/>
              <w:adjustRightInd w:val="0"/>
              <w:spacing w:line="240" w:lineRule="auto"/>
              <w:ind w:left="120"/>
              <w:jc w:val="center"/>
              <w:rPr>
                <w:del w:id="431" w:author="Black, Shannon" w:date="2023-11-22T16:18:00Z"/>
                <w:rFonts w:asciiTheme="minorHAnsi" w:hAnsiTheme="minorHAnsi" w:cs="Arial"/>
                <w:sz w:val="18"/>
                <w:szCs w:val="18"/>
              </w:rPr>
            </w:pPr>
            <w:del w:id="432" w:author="Black, Shannon" w:date="2023-11-22T16:18:00Z">
              <w:r w:rsidRPr="00B348FE">
                <w:rPr>
                  <w:rFonts w:asciiTheme="minorHAnsi" w:hAnsiTheme="minorHAnsi" w:cs="Arial"/>
                  <w:sz w:val="18"/>
                  <w:szCs w:val="18"/>
                </w:rPr>
                <w:delText>January 16, 2013</w:delText>
              </w:r>
            </w:del>
          </w:p>
        </w:tc>
        <w:tc>
          <w:tcPr>
            <w:tcW w:w="2160" w:type="dxa"/>
          </w:tcPr>
          <w:p w14:paraId="57F93F00" w14:textId="77777777" w:rsidR="00E64D52" w:rsidRPr="00B348FE" w:rsidRDefault="00E64D52" w:rsidP="001D1449">
            <w:pPr>
              <w:widowControl w:val="0"/>
              <w:autoSpaceDE w:val="0"/>
              <w:autoSpaceDN w:val="0"/>
              <w:adjustRightInd w:val="0"/>
              <w:spacing w:line="240" w:lineRule="auto"/>
              <w:ind w:left="100"/>
              <w:rPr>
                <w:del w:id="433" w:author="Black, Shannon" w:date="2023-11-22T16:18:00Z"/>
                <w:rFonts w:asciiTheme="minorHAnsi" w:hAnsiTheme="minorHAnsi" w:cs="Arial"/>
                <w:sz w:val="18"/>
                <w:szCs w:val="18"/>
              </w:rPr>
            </w:pPr>
            <w:del w:id="434" w:author="Black, Shannon" w:date="2023-11-22T16:18:00Z">
              <w:r w:rsidRPr="00B348FE">
                <w:rPr>
                  <w:rFonts w:asciiTheme="minorHAnsi" w:hAnsiTheme="minorHAnsi" w:cs="Arial"/>
                  <w:sz w:val="18"/>
                  <w:szCs w:val="18"/>
                </w:rPr>
                <w:delText>Errata</w:delText>
              </w:r>
            </w:del>
          </w:p>
        </w:tc>
        <w:tc>
          <w:tcPr>
            <w:tcW w:w="4945" w:type="dxa"/>
          </w:tcPr>
          <w:p w14:paraId="0FF2C3F6" w14:textId="77777777" w:rsidR="00E64D52" w:rsidRPr="00B348FE" w:rsidRDefault="00E64D52" w:rsidP="001D1449">
            <w:pPr>
              <w:widowControl w:val="0"/>
              <w:autoSpaceDE w:val="0"/>
              <w:autoSpaceDN w:val="0"/>
              <w:adjustRightInd w:val="0"/>
              <w:spacing w:line="240" w:lineRule="auto"/>
              <w:ind w:left="85"/>
              <w:rPr>
                <w:del w:id="435" w:author="Black, Shannon" w:date="2023-11-22T16:18:00Z"/>
                <w:rFonts w:asciiTheme="minorHAnsi" w:hAnsiTheme="minorHAnsi" w:cs="Arial"/>
                <w:sz w:val="18"/>
                <w:szCs w:val="18"/>
              </w:rPr>
            </w:pPr>
            <w:del w:id="436" w:author="Black, Shannon" w:date="2023-11-22T16:18:00Z">
              <w:r w:rsidRPr="00B348FE">
                <w:rPr>
                  <w:rFonts w:asciiTheme="minorHAnsi" w:hAnsiTheme="minorHAnsi" w:cs="Arial"/>
                  <w:sz w:val="18"/>
                  <w:szCs w:val="18"/>
                </w:rPr>
                <w:delText>In Attachment A, the word “Western” was changed to “WECC” in regard to the “WECC Interchange Tool.”</w:delText>
              </w:r>
              <w:r>
                <w:rPr>
                  <w:rFonts w:asciiTheme="minorHAnsi" w:hAnsiTheme="minorHAnsi" w:cs="Arial"/>
                  <w:sz w:val="18"/>
                  <w:szCs w:val="18"/>
                </w:rPr>
                <w:delText xml:space="preserve"> </w:delText>
              </w:r>
              <w:r w:rsidRPr="00B348FE">
                <w:rPr>
                  <w:rFonts w:asciiTheme="minorHAnsi" w:hAnsiTheme="minorHAnsi" w:cs="Arial"/>
                  <w:sz w:val="18"/>
                  <w:szCs w:val="18"/>
                </w:rPr>
                <w:delText>In the Purpose statement, the term “Criterion” was changed to “document.”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Attachment A was reformatted from </w:delText>
              </w:r>
              <w:r>
                <w:rPr>
                  <w:rFonts w:asciiTheme="minorHAnsi" w:hAnsiTheme="minorHAnsi" w:cs="Arial"/>
                  <w:sz w:val="18"/>
                  <w:szCs w:val="18"/>
                </w:rPr>
                <w:delText>l</w:delText>
              </w:r>
              <w:r w:rsidRPr="00B348FE">
                <w:rPr>
                  <w:rFonts w:asciiTheme="minorHAnsi" w:hAnsiTheme="minorHAnsi" w:cs="Arial"/>
                  <w:sz w:val="18"/>
                  <w:szCs w:val="18"/>
                </w:rPr>
                <w:delText xml:space="preserve">andscape to </w:delText>
              </w:r>
              <w:r>
                <w:rPr>
                  <w:rFonts w:asciiTheme="minorHAnsi" w:hAnsiTheme="minorHAnsi" w:cs="Arial"/>
                  <w:sz w:val="18"/>
                  <w:szCs w:val="18"/>
                </w:rPr>
                <w:delText>p</w:delText>
              </w:r>
              <w:r w:rsidRPr="00B348FE">
                <w:rPr>
                  <w:rFonts w:asciiTheme="minorHAnsi" w:hAnsiTheme="minorHAnsi" w:cs="Arial"/>
                  <w:sz w:val="18"/>
                  <w:szCs w:val="18"/>
                </w:rPr>
                <w:delText>ortrait.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Conformed to current template. </w:delText>
              </w:r>
            </w:del>
          </w:p>
        </w:tc>
      </w:tr>
      <w:tr w:rsidR="00E64D52" w14:paraId="105C77FE" w14:textId="77777777" w:rsidTr="008C177D">
        <w:trPr>
          <w:del w:id="437" w:author="Black, Shannon" w:date="2023-11-22T16:18:00Z"/>
        </w:trPr>
        <w:tc>
          <w:tcPr>
            <w:tcW w:w="1016" w:type="dxa"/>
          </w:tcPr>
          <w:p w14:paraId="145FD84C" w14:textId="77777777" w:rsidR="00E64D52" w:rsidRPr="00B348FE" w:rsidRDefault="00E64D52" w:rsidP="001D1449">
            <w:pPr>
              <w:widowControl w:val="0"/>
              <w:autoSpaceDE w:val="0"/>
              <w:autoSpaceDN w:val="0"/>
              <w:adjustRightInd w:val="0"/>
              <w:spacing w:line="240" w:lineRule="auto"/>
              <w:jc w:val="center"/>
              <w:rPr>
                <w:del w:id="438" w:author="Black, Shannon" w:date="2023-11-22T16:18:00Z"/>
                <w:rFonts w:asciiTheme="minorHAnsi" w:hAnsiTheme="minorHAnsi" w:cs="Arial"/>
                <w:w w:val="89"/>
                <w:sz w:val="18"/>
                <w:szCs w:val="18"/>
              </w:rPr>
            </w:pPr>
            <w:del w:id="439" w:author="Black, Shannon" w:date="2023-11-22T16:18:00Z">
              <w:r w:rsidRPr="00B348FE">
                <w:rPr>
                  <w:rFonts w:asciiTheme="minorHAnsi" w:hAnsiTheme="minorHAnsi" w:cs="Arial"/>
                  <w:w w:val="89"/>
                  <w:sz w:val="18"/>
                  <w:szCs w:val="18"/>
                </w:rPr>
                <w:delText>1.1</w:delText>
              </w:r>
            </w:del>
          </w:p>
        </w:tc>
        <w:tc>
          <w:tcPr>
            <w:tcW w:w="1949" w:type="dxa"/>
          </w:tcPr>
          <w:p w14:paraId="3BF9A710" w14:textId="77777777" w:rsidR="00E64D52" w:rsidRPr="00B348FE" w:rsidRDefault="00E64D52" w:rsidP="001D1449">
            <w:pPr>
              <w:widowControl w:val="0"/>
              <w:autoSpaceDE w:val="0"/>
              <w:autoSpaceDN w:val="0"/>
              <w:adjustRightInd w:val="0"/>
              <w:spacing w:line="240" w:lineRule="auto"/>
              <w:ind w:left="120"/>
              <w:jc w:val="center"/>
              <w:rPr>
                <w:del w:id="440" w:author="Black, Shannon" w:date="2023-11-22T16:18:00Z"/>
                <w:rFonts w:asciiTheme="minorHAnsi" w:hAnsiTheme="minorHAnsi" w:cs="Arial"/>
                <w:sz w:val="18"/>
                <w:szCs w:val="18"/>
              </w:rPr>
            </w:pPr>
            <w:del w:id="441" w:author="Black, Shannon" w:date="2023-11-22T16:18:00Z">
              <w:r w:rsidRPr="00B348FE">
                <w:rPr>
                  <w:rFonts w:asciiTheme="minorHAnsi" w:hAnsiTheme="minorHAnsi" w:cs="Arial"/>
                  <w:sz w:val="18"/>
                  <w:szCs w:val="18"/>
                </w:rPr>
                <w:delText>June 25, 2014</w:delText>
              </w:r>
            </w:del>
          </w:p>
        </w:tc>
        <w:tc>
          <w:tcPr>
            <w:tcW w:w="2160" w:type="dxa"/>
          </w:tcPr>
          <w:p w14:paraId="738AE747" w14:textId="77777777" w:rsidR="00E64D52" w:rsidRPr="00B348FE" w:rsidRDefault="00E64D52" w:rsidP="001D1449">
            <w:pPr>
              <w:widowControl w:val="0"/>
              <w:autoSpaceDE w:val="0"/>
              <w:autoSpaceDN w:val="0"/>
              <w:adjustRightInd w:val="0"/>
              <w:spacing w:line="240" w:lineRule="auto"/>
              <w:ind w:left="100"/>
              <w:rPr>
                <w:del w:id="442" w:author="Black, Shannon" w:date="2023-11-22T16:18:00Z"/>
                <w:rFonts w:asciiTheme="minorHAnsi" w:hAnsiTheme="minorHAnsi" w:cs="Arial"/>
                <w:sz w:val="18"/>
                <w:szCs w:val="18"/>
              </w:rPr>
            </w:pPr>
            <w:del w:id="443" w:author="Black, Shannon" w:date="2023-11-22T16:18:00Z">
              <w:r w:rsidRPr="00B348FE">
                <w:rPr>
                  <w:rFonts w:asciiTheme="minorHAnsi" w:hAnsiTheme="minorHAnsi" w:cs="Arial"/>
                  <w:sz w:val="18"/>
                  <w:szCs w:val="18"/>
                </w:rPr>
                <w:delText>WECC Board of Directors changed designation from “RBP” to “CRT”</w:delText>
              </w:r>
            </w:del>
          </w:p>
        </w:tc>
        <w:tc>
          <w:tcPr>
            <w:tcW w:w="4945" w:type="dxa"/>
          </w:tcPr>
          <w:p w14:paraId="32D78029" w14:textId="77777777" w:rsidR="00E64D52" w:rsidRPr="00B348FE" w:rsidRDefault="00E64D52" w:rsidP="001D1449">
            <w:pPr>
              <w:widowControl w:val="0"/>
              <w:autoSpaceDE w:val="0"/>
              <w:autoSpaceDN w:val="0"/>
              <w:adjustRightInd w:val="0"/>
              <w:spacing w:line="240" w:lineRule="auto"/>
              <w:ind w:left="85"/>
              <w:rPr>
                <w:del w:id="444" w:author="Black, Shannon" w:date="2023-11-22T16:18:00Z"/>
                <w:rFonts w:asciiTheme="minorHAnsi" w:hAnsiTheme="minorHAnsi" w:cs="Arial"/>
                <w:sz w:val="18"/>
                <w:szCs w:val="18"/>
              </w:rPr>
            </w:pPr>
            <w:del w:id="445" w:author="Black, Shannon" w:date="2023-11-22T16:18:00Z">
              <w:r w:rsidRPr="00B348FE">
                <w:rPr>
                  <w:rFonts w:asciiTheme="minorHAnsi" w:hAnsiTheme="minorHAnsi" w:cs="Arial"/>
                  <w:sz w:val="18"/>
                  <w:szCs w:val="18"/>
                </w:rPr>
                <w:delText>Designation change</w:delText>
              </w:r>
            </w:del>
          </w:p>
        </w:tc>
      </w:tr>
      <w:tr w:rsidR="00E64D52" w14:paraId="5BE99336" w14:textId="77777777" w:rsidTr="008C177D">
        <w:trPr>
          <w:del w:id="446" w:author="Black, Shannon" w:date="2023-11-22T16:18:00Z"/>
        </w:trPr>
        <w:tc>
          <w:tcPr>
            <w:tcW w:w="1016" w:type="dxa"/>
          </w:tcPr>
          <w:p w14:paraId="46740F9C" w14:textId="77777777" w:rsidR="00E64D52" w:rsidRPr="00B348FE" w:rsidRDefault="00E64D52" w:rsidP="001D1449">
            <w:pPr>
              <w:widowControl w:val="0"/>
              <w:autoSpaceDE w:val="0"/>
              <w:autoSpaceDN w:val="0"/>
              <w:adjustRightInd w:val="0"/>
              <w:spacing w:line="240" w:lineRule="auto"/>
              <w:jc w:val="center"/>
              <w:rPr>
                <w:del w:id="447" w:author="Black, Shannon" w:date="2023-11-22T16:18:00Z"/>
                <w:rFonts w:asciiTheme="minorHAnsi" w:hAnsiTheme="minorHAnsi" w:cs="Arial"/>
                <w:w w:val="89"/>
                <w:sz w:val="18"/>
                <w:szCs w:val="18"/>
              </w:rPr>
            </w:pPr>
            <w:del w:id="448" w:author="Black, Shannon" w:date="2023-11-22T16:18:00Z">
              <w:r w:rsidRPr="00B348FE">
                <w:rPr>
                  <w:rFonts w:asciiTheme="minorHAnsi" w:hAnsiTheme="minorHAnsi" w:cs="Arial"/>
                  <w:w w:val="89"/>
                  <w:sz w:val="18"/>
                  <w:szCs w:val="18"/>
                </w:rPr>
                <w:delText>1.2</w:delText>
              </w:r>
            </w:del>
          </w:p>
        </w:tc>
        <w:tc>
          <w:tcPr>
            <w:tcW w:w="1949" w:type="dxa"/>
          </w:tcPr>
          <w:p w14:paraId="6D87A052" w14:textId="77777777" w:rsidR="00E64D52" w:rsidRPr="00B348FE" w:rsidRDefault="00E64D52" w:rsidP="001D1449">
            <w:pPr>
              <w:widowControl w:val="0"/>
              <w:autoSpaceDE w:val="0"/>
              <w:autoSpaceDN w:val="0"/>
              <w:adjustRightInd w:val="0"/>
              <w:spacing w:line="240" w:lineRule="auto"/>
              <w:ind w:left="120"/>
              <w:jc w:val="center"/>
              <w:rPr>
                <w:del w:id="449" w:author="Black, Shannon" w:date="2023-11-22T16:18:00Z"/>
                <w:rFonts w:asciiTheme="minorHAnsi" w:hAnsiTheme="minorHAnsi" w:cs="Arial"/>
                <w:sz w:val="18"/>
                <w:szCs w:val="18"/>
              </w:rPr>
            </w:pPr>
            <w:del w:id="450" w:author="Black, Shannon" w:date="2023-11-22T16:18:00Z">
              <w:r w:rsidRPr="00B348FE">
                <w:rPr>
                  <w:rFonts w:asciiTheme="minorHAnsi" w:hAnsiTheme="minorHAnsi" w:cs="Arial"/>
                  <w:sz w:val="18"/>
                  <w:szCs w:val="18"/>
                </w:rPr>
                <w:delText>January 28, 2016</w:delText>
              </w:r>
            </w:del>
          </w:p>
        </w:tc>
        <w:tc>
          <w:tcPr>
            <w:tcW w:w="2160" w:type="dxa"/>
          </w:tcPr>
          <w:p w14:paraId="071E6307" w14:textId="77777777" w:rsidR="00E64D52" w:rsidRPr="00B348FE" w:rsidRDefault="00E64D52" w:rsidP="001D1449">
            <w:pPr>
              <w:widowControl w:val="0"/>
              <w:autoSpaceDE w:val="0"/>
              <w:autoSpaceDN w:val="0"/>
              <w:adjustRightInd w:val="0"/>
              <w:spacing w:line="240" w:lineRule="auto"/>
              <w:ind w:left="100"/>
              <w:rPr>
                <w:del w:id="451" w:author="Black, Shannon" w:date="2023-11-22T16:18:00Z"/>
                <w:rFonts w:asciiTheme="minorHAnsi" w:hAnsiTheme="minorHAnsi" w:cs="Arial"/>
                <w:sz w:val="18"/>
                <w:szCs w:val="18"/>
              </w:rPr>
            </w:pPr>
            <w:del w:id="452" w:author="Black, Shannon" w:date="2023-11-22T16:18:00Z">
              <w:r w:rsidRPr="00B348FE">
                <w:rPr>
                  <w:rFonts w:asciiTheme="minorHAnsi" w:hAnsiTheme="minorHAnsi" w:cs="Arial"/>
                  <w:sz w:val="18"/>
                  <w:szCs w:val="18"/>
                </w:rPr>
                <w:delText>Errata</w:delText>
              </w:r>
            </w:del>
          </w:p>
        </w:tc>
        <w:tc>
          <w:tcPr>
            <w:tcW w:w="4945" w:type="dxa"/>
          </w:tcPr>
          <w:p w14:paraId="33C9B320" w14:textId="77777777" w:rsidR="00E64D52" w:rsidRPr="00B348FE" w:rsidRDefault="00E64D52" w:rsidP="001D1449">
            <w:pPr>
              <w:widowControl w:val="0"/>
              <w:autoSpaceDE w:val="0"/>
              <w:autoSpaceDN w:val="0"/>
              <w:adjustRightInd w:val="0"/>
              <w:spacing w:line="240" w:lineRule="auto"/>
              <w:ind w:left="85"/>
              <w:rPr>
                <w:del w:id="453" w:author="Black, Shannon" w:date="2023-11-22T16:18:00Z"/>
                <w:rFonts w:asciiTheme="minorHAnsi" w:hAnsiTheme="minorHAnsi" w:cs="Arial"/>
                <w:sz w:val="18"/>
                <w:szCs w:val="18"/>
              </w:rPr>
            </w:pPr>
            <w:del w:id="454" w:author="Black, Shannon" w:date="2023-11-22T16:18:00Z">
              <w:r w:rsidRPr="00B348FE">
                <w:rPr>
                  <w:rFonts w:asciiTheme="minorHAnsi" w:hAnsiTheme="minorHAnsi" w:cs="Arial"/>
                  <w:sz w:val="18"/>
                  <w:szCs w:val="18"/>
                </w:rPr>
                <w:delText xml:space="preserve">“WIAB” was added to the </w:delText>
              </w:r>
              <w:r>
                <w:rPr>
                  <w:rFonts w:asciiTheme="minorHAnsi" w:hAnsiTheme="minorHAnsi" w:cs="Arial"/>
                  <w:sz w:val="18"/>
                  <w:szCs w:val="18"/>
                </w:rPr>
                <w:delText>t</w:delText>
              </w:r>
              <w:r w:rsidRPr="00B348FE">
                <w:rPr>
                  <w:rFonts w:asciiTheme="minorHAnsi" w:hAnsiTheme="minorHAnsi" w:cs="Arial"/>
                  <w:sz w:val="18"/>
                  <w:szCs w:val="18"/>
                </w:rPr>
                <w:delText xml:space="preserve">itle to match the header. In Attachment A, references to INT-020-WECC-RBP-1 and its location on the WECC </w:delText>
              </w:r>
              <w:r>
                <w:rPr>
                  <w:rFonts w:asciiTheme="minorHAnsi" w:hAnsiTheme="minorHAnsi" w:cs="Arial"/>
                  <w:sz w:val="18"/>
                  <w:szCs w:val="18"/>
                </w:rPr>
                <w:delText>w</w:delText>
              </w:r>
              <w:r w:rsidRPr="00B348FE">
                <w:rPr>
                  <w:rFonts w:asciiTheme="minorHAnsi" w:hAnsiTheme="minorHAnsi" w:cs="Arial"/>
                  <w:sz w:val="18"/>
                  <w:szCs w:val="18"/>
                </w:rPr>
                <w:delText>ebsites were removed as they are out of date.</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Reference to the project tracking number was removed from the </w:delText>
              </w:r>
              <w:r>
                <w:rPr>
                  <w:rFonts w:asciiTheme="minorHAnsi" w:hAnsiTheme="minorHAnsi" w:cs="Arial"/>
                  <w:sz w:val="18"/>
                  <w:szCs w:val="18"/>
                </w:rPr>
                <w:delText>a</w:delText>
              </w:r>
              <w:r w:rsidRPr="00B348FE">
                <w:rPr>
                  <w:rFonts w:asciiTheme="minorHAnsi" w:hAnsiTheme="minorHAnsi" w:cs="Arial"/>
                  <w:sz w:val="18"/>
                  <w:szCs w:val="18"/>
                </w:rPr>
                <w:delText>ttachment and relocated into the document header to match the current template.</w:delText>
              </w:r>
            </w:del>
          </w:p>
        </w:tc>
      </w:tr>
      <w:tr w:rsidR="00E64D52" w14:paraId="309BEFB4" w14:textId="77777777" w:rsidTr="008C177D">
        <w:trPr>
          <w:del w:id="455" w:author="Black, Shannon" w:date="2023-11-22T16:18:00Z"/>
        </w:trPr>
        <w:tc>
          <w:tcPr>
            <w:tcW w:w="1016" w:type="dxa"/>
          </w:tcPr>
          <w:p w14:paraId="2AC16E7D" w14:textId="77777777" w:rsidR="00E64D52" w:rsidRPr="00B348FE" w:rsidRDefault="00E64D52" w:rsidP="001D1449">
            <w:pPr>
              <w:widowControl w:val="0"/>
              <w:autoSpaceDE w:val="0"/>
              <w:autoSpaceDN w:val="0"/>
              <w:adjustRightInd w:val="0"/>
              <w:spacing w:line="240" w:lineRule="auto"/>
              <w:jc w:val="center"/>
              <w:rPr>
                <w:del w:id="456" w:author="Black, Shannon" w:date="2023-11-22T16:18:00Z"/>
                <w:rFonts w:asciiTheme="minorHAnsi" w:hAnsiTheme="minorHAnsi" w:cs="Arial"/>
                <w:w w:val="89"/>
                <w:sz w:val="18"/>
                <w:szCs w:val="18"/>
              </w:rPr>
            </w:pPr>
            <w:del w:id="457" w:author="Black, Shannon" w:date="2023-11-22T16:18:00Z">
              <w:r w:rsidRPr="00B348FE">
                <w:rPr>
                  <w:rFonts w:asciiTheme="minorHAnsi" w:hAnsiTheme="minorHAnsi" w:cs="Arial"/>
                  <w:w w:val="89"/>
                  <w:sz w:val="18"/>
                  <w:szCs w:val="18"/>
                </w:rPr>
                <w:delText>2</w:delText>
              </w:r>
            </w:del>
          </w:p>
        </w:tc>
        <w:tc>
          <w:tcPr>
            <w:tcW w:w="1949" w:type="dxa"/>
          </w:tcPr>
          <w:p w14:paraId="59B86C27" w14:textId="77777777" w:rsidR="00E64D52" w:rsidRPr="00B348FE" w:rsidRDefault="00E64D52" w:rsidP="001D1449">
            <w:pPr>
              <w:widowControl w:val="0"/>
              <w:autoSpaceDE w:val="0"/>
              <w:autoSpaceDN w:val="0"/>
              <w:adjustRightInd w:val="0"/>
              <w:spacing w:line="240" w:lineRule="auto"/>
              <w:ind w:left="120"/>
              <w:jc w:val="center"/>
              <w:rPr>
                <w:del w:id="458" w:author="Black, Shannon" w:date="2023-11-22T16:18:00Z"/>
                <w:rFonts w:asciiTheme="minorHAnsi" w:hAnsiTheme="minorHAnsi" w:cs="Arial"/>
                <w:sz w:val="18"/>
                <w:szCs w:val="18"/>
              </w:rPr>
            </w:pPr>
            <w:del w:id="459" w:author="Black, Shannon" w:date="2023-11-22T16:18:00Z">
              <w:r w:rsidRPr="00B348FE">
                <w:rPr>
                  <w:rFonts w:asciiTheme="minorHAnsi" w:hAnsiTheme="minorHAnsi" w:cs="Arial"/>
                  <w:sz w:val="18"/>
                  <w:szCs w:val="18"/>
                </w:rPr>
                <w:delText>June 21, 2017</w:delText>
              </w:r>
            </w:del>
          </w:p>
        </w:tc>
        <w:tc>
          <w:tcPr>
            <w:tcW w:w="2160" w:type="dxa"/>
          </w:tcPr>
          <w:p w14:paraId="1319FD98" w14:textId="77777777" w:rsidR="00E64D52" w:rsidRPr="00B348FE" w:rsidRDefault="00E64D52" w:rsidP="001D1449">
            <w:pPr>
              <w:widowControl w:val="0"/>
              <w:autoSpaceDE w:val="0"/>
              <w:autoSpaceDN w:val="0"/>
              <w:adjustRightInd w:val="0"/>
              <w:spacing w:line="240" w:lineRule="auto"/>
              <w:ind w:left="100"/>
              <w:rPr>
                <w:del w:id="460" w:author="Black, Shannon" w:date="2023-11-22T16:18:00Z"/>
                <w:rFonts w:asciiTheme="minorHAnsi" w:hAnsiTheme="minorHAnsi" w:cs="Arial"/>
                <w:sz w:val="18"/>
                <w:szCs w:val="18"/>
              </w:rPr>
            </w:pPr>
            <w:del w:id="461" w:author="Black, Shannon" w:date="2023-11-22T16:18:00Z">
              <w:r w:rsidRPr="00B348FE">
                <w:rPr>
                  <w:rFonts w:asciiTheme="minorHAnsi" w:hAnsiTheme="minorHAnsi" w:cs="Arial"/>
                  <w:sz w:val="18"/>
                  <w:szCs w:val="18"/>
                </w:rPr>
                <w:delText>WECC Board of Directors Approved</w:delText>
              </w:r>
            </w:del>
          </w:p>
        </w:tc>
        <w:tc>
          <w:tcPr>
            <w:tcW w:w="4945" w:type="dxa"/>
          </w:tcPr>
          <w:p w14:paraId="6722797F" w14:textId="77777777" w:rsidR="00E64D52" w:rsidRPr="00B348FE" w:rsidRDefault="00E64D52" w:rsidP="001D1449">
            <w:pPr>
              <w:widowControl w:val="0"/>
              <w:autoSpaceDE w:val="0"/>
              <w:autoSpaceDN w:val="0"/>
              <w:adjustRightInd w:val="0"/>
              <w:spacing w:line="240" w:lineRule="auto"/>
              <w:ind w:left="85"/>
              <w:rPr>
                <w:del w:id="462" w:author="Black, Shannon" w:date="2023-11-22T16:18:00Z"/>
                <w:rFonts w:asciiTheme="minorHAnsi" w:hAnsiTheme="minorHAnsi" w:cs="Arial"/>
                <w:sz w:val="18"/>
                <w:szCs w:val="18"/>
              </w:rPr>
            </w:pPr>
            <w:del w:id="463" w:author="Black, Shannon" w:date="2023-11-22T16:18:00Z">
              <w:r w:rsidRPr="00B348FE">
                <w:rPr>
                  <w:rFonts w:asciiTheme="minorHAnsi" w:hAnsiTheme="minorHAnsi" w:cs="Arial"/>
                  <w:sz w:val="18"/>
                  <w:szCs w:val="18"/>
                </w:rPr>
                <w:delText>Developed as WECC-0118.</w:delText>
              </w:r>
              <w:r>
                <w:rPr>
                  <w:rFonts w:asciiTheme="minorHAnsi" w:hAnsiTheme="minorHAnsi" w:cs="Arial"/>
                  <w:sz w:val="18"/>
                  <w:szCs w:val="18"/>
                </w:rPr>
                <w:delText xml:space="preserve"> </w:delText>
              </w:r>
              <w:r w:rsidRPr="00B348FE">
                <w:rPr>
                  <w:rFonts w:asciiTheme="minorHAnsi" w:hAnsiTheme="minorHAnsi" w:cs="Arial"/>
                  <w:sz w:val="18"/>
                  <w:szCs w:val="18"/>
                </w:rPr>
                <w:delText>This project: 1) deleted defined terms “Interchange Authority Emergency” and “Interchange Authority Software Provider</w:delText>
              </w:r>
              <w:r>
                <w:rPr>
                  <w:rFonts w:asciiTheme="minorHAnsi" w:hAnsiTheme="minorHAnsi" w:cs="Arial"/>
                  <w:sz w:val="18"/>
                  <w:szCs w:val="18"/>
                </w:rPr>
                <w:delText>,</w:delText>
              </w:r>
              <w:r w:rsidRPr="00B348FE">
                <w:rPr>
                  <w:rFonts w:asciiTheme="minorHAnsi" w:hAnsiTheme="minorHAnsi" w:cs="Arial"/>
                  <w:sz w:val="18"/>
                  <w:szCs w:val="18"/>
                </w:rPr>
                <w:delText>” 2) deleted the Purchasing-Selling Entities from the Applicability section, and 3) added a Guidance section to address the generic terms for software. Replaces Interchange Tool (WIT) Checkout.</w:delText>
              </w:r>
            </w:del>
          </w:p>
        </w:tc>
      </w:tr>
      <w:tr w:rsidR="00E64D52" w14:paraId="3DDD7EF2" w14:textId="77777777" w:rsidTr="008C177D">
        <w:trPr>
          <w:del w:id="464" w:author="Black, Shannon" w:date="2023-11-22T16:18:00Z"/>
        </w:trPr>
        <w:tc>
          <w:tcPr>
            <w:tcW w:w="1016" w:type="dxa"/>
          </w:tcPr>
          <w:p w14:paraId="69479BD0" w14:textId="77777777" w:rsidR="00E64D52" w:rsidRPr="00B348FE" w:rsidRDefault="00E64D52" w:rsidP="001D1449">
            <w:pPr>
              <w:widowControl w:val="0"/>
              <w:autoSpaceDE w:val="0"/>
              <w:autoSpaceDN w:val="0"/>
              <w:adjustRightInd w:val="0"/>
              <w:spacing w:line="240" w:lineRule="auto"/>
              <w:jc w:val="center"/>
              <w:rPr>
                <w:del w:id="465" w:author="Black, Shannon" w:date="2023-11-22T16:18:00Z"/>
                <w:rFonts w:asciiTheme="minorHAnsi" w:hAnsiTheme="minorHAnsi" w:cs="Arial"/>
                <w:w w:val="89"/>
                <w:sz w:val="18"/>
                <w:szCs w:val="18"/>
              </w:rPr>
            </w:pPr>
            <w:bookmarkStart w:id="466" w:name="_Hlk6925126"/>
            <w:del w:id="467" w:author="Black, Shannon" w:date="2023-11-22T16:18:00Z">
              <w:r>
                <w:rPr>
                  <w:rFonts w:asciiTheme="minorHAnsi" w:hAnsiTheme="minorHAnsi" w:cs="Arial"/>
                  <w:w w:val="89"/>
                  <w:sz w:val="18"/>
                  <w:szCs w:val="18"/>
                </w:rPr>
                <w:delText>2.1</w:delText>
              </w:r>
            </w:del>
          </w:p>
        </w:tc>
        <w:tc>
          <w:tcPr>
            <w:tcW w:w="1949" w:type="dxa"/>
          </w:tcPr>
          <w:p w14:paraId="7B316914" w14:textId="77777777" w:rsidR="00E64D52" w:rsidRPr="00B348FE" w:rsidRDefault="00E64D52" w:rsidP="001D1449">
            <w:pPr>
              <w:widowControl w:val="0"/>
              <w:autoSpaceDE w:val="0"/>
              <w:autoSpaceDN w:val="0"/>
              <w:adjustRightInd w:val="0"/>
              <w:spacing w:line="240" w:lineRule="auto"/>
              <w:ind w:left="120"/>
              <w:jc w:val="center"/>
              <w:rPr>
                <w:del w:id="468" w:author="Black, Shannon" w:date="2023-11-22T16:18:00Z"/>
                <w:rFonts w:asciiTheme="minorHAnsi" w:hAnsiTheme="minorHAnsi" w:cs="Arial"/>
                <w:sz w:val="18"/>
                <w:szCs w:val="18"/>
              </w:rPr>
            </w:pPr>
            <w:del w:id="469" w:author="Black, Shannon" w:date="2023-11-22T16:18:00Z">
              <w:r>
                <w:rPr>
                  <w:rFonts w:asciiTheme="minorHAnsi" w:hAnsiTheme="minorHAnsi" w:cs="Arial"/>
                  <w:sz w:val="18"/>
                  <w:szCs w:val="18"/>
                </w:rPr>
                <w:delText>June 18, 2019</w:delText>
              </w:r>
            </w:del>
          </w:p>
        </w:tc>
        <w:tc>
          <w:tcPr>
            <w:tcW w:w="2160" w:type="dxa"/>
          </w:tcPr>
          <w:p w14:paraId="31992166" w14:textId="77777777" w:rsidR="00E64D52" w:rsidRPr="00B348FE" w:rsidRDefault="00E64D52" w:rsidP="001D1449">
            <w:pPr>
              <w:widowControl w:val="0"/>
              <w:autoSpaceDE w:val="0"/>
              <w:autoSpaceDN w:val="0"/>
              <w:adjustRightInd w:val="0"/>
              <w:spacing w:line="240" w:lineRule="auto"/>
              <w:ind w:left="100"/>
              <w:rPr>
                <w:del w:id="470" w:author="Black, Shannon" w:date="2023-11-22T16:18:00Z"/>
                <w:rFonts w:asciiTheme="minorHAnsi" w:hAnsiTheme="minorHAnsi" w:cs="Arial"/>
                <w:sz w:val="18"/>
                <w:szCs w:val="18"/>
              </w:rPr>
            </w:pPr>
            <w:del w:id="471" w:author="Black, Shannon" w:date="2023-11-22T16:18:00Z">
              <w:r>
                <w:rPr>
                  <w:rFonts w:asciiTheme="minorHAnsi" w:hAnsiTheme="minorHAnsi" w:cs="Arial"/>
                  <w:sz w:val="18"/>
                  <w:szCs w:val="18"/>
                </w:rPr>
                <w:delText>Errata</w:delText>
              </w:r>
            </w:del>
          </w:p>
        </w:tc>
        <w:tc>
          <w:tcPr>
            <w:tcW w:w="4945" w:type="dxa"/>
          </w:tcPr>
          <w:p w14:paraId="5AA306B7" w14:textId="77777777" w:rsidR="00E64D52" w:rsidRDefault="00E64D52" w:rsidP="00756AB8">
            <w:pPr>
              <w:widowControl w:val="0"/>
              <w:autoSpaceDE w:val="0"/>
              <w:autoSpaceDN w:val="0"/>
              <w:adjustRightInd w:val="0"/>
              <w:spacing w:line="240" w:lineRule="auto"/>
              <w:ind w:left="85"/>
              <w:rPr>
                <w:del w:id="472" w:author="Black, Shannon" w:date="2023-11-22T16:18:00Z"/>
                <w:rFonts w:asciiTheme="minorHAnsi" w:hAnsiTheme="minorHAnsi" w:cs="Arial"/>
                <w:sz w:val="18"/>
                <w:szCs w:val="18"/>
              </w:rPr>
            </w:pPr>
            <w:del w:id="473" w:author="Black, Shannon" w:date="2023-11-22T16:18:00Z">
              <w:r w:rsidRPr="00756AB8">
                <w:rPr>
                  <w:rFonts w:asciiTheme="minorHAnsi" w:hAnsiTheme="minorHAnsi" w:cs="Arial"/>
                  <w:sz w:val="18"/>
                  <w:szCs w:val="18"/>
                </w:rPr>
                <w:delText>Converted to new</w:delText>
              </w:r>
              <w:r>
                <w:rPr>
                  <w:rFonts w:asciiTheme="minorHAnsi" w:hAnsiTheme="minorHAnsi" w:cs="Arial"/>
                  <w:sz w:val="18"/>
                  <w:szCs w:val="18"/>
                </w:rPr>
                <w:delText>est</w:delText>
              </w:r>
              <w:r w:rsidRPr="00756AB8">
                <w:rPr>
                  <w:rFonts w:asciiTheme="minorHAnsi" w:hAnsiTheme="minorHAnsi" w:cs="Arial"/>
                  <w:sz w:val="18"/>
                  <w:szCs w:val="18"/>
                </w:rPr>
                <w:delText xml:space="preserve"> template. </w:delText>
              </w:r>
            </w:del>
          </w:p>
          <w:p w14:paraId="3B459151" w14:textId="77777777" w:rsidR="00E64D52" w:rsidRPr="00756AB8" w:rsidRDefault="00E64D52" w:rsidP="00756AB8">
            <w:pPr>
              <w:widowControl w:val="0"/>
              <w:autoSpaceDE w:val="0"/>
              <w:autoSpaceDN w:val="0"/>
              <w:adjustRightInd w:val="0"/>
              <w:spacing w:line="240" w:lineRule="auto"/>
              <w:ind w:left="85"/>
              <w:rPr>
                <w:del w:id="474" w:author="Black, Shannon" w:date="2023-11-22T16:18:00Z"/>
                <w:rFonts w:asciiTheme="minorHAnsi" w:hAnsiTheme="minorHAnsi" w:cs="Arial"/>
                <w:sz w:val="18"/>
                <w:szCs w:val="18"/>
              </w:rPr>
            </w:pPr>
          </w:p>
          <w:p w14:paraId="76E4AD69" w14:textId="77777777" w:rsidR="00E64D52" w:rsidRPr="00B348FE" w:rsidRDefault="00E64D52" w:rsidP="00756AB8">
            <w:pPr>
              <w:widowControl w:val="0"/>
              <w:autoSpaceDE w:val="0"/>
              <w:autoSpaceDN w:val="0"/>
              <w:adjustRightInd w:val="0"/>
              <w:spacing w:line="240" w:lineRule="auto"/>
              <w:ind w:left="85"/>
              <w:rPr>
                <w:del w:id="475" w:author="Black, Shannon" w:date="2023-11-22T16:18:00Z"/>
                <w:rFonts w:asciiTheme="minorHAnsi" w:hAnsiTheme="minorHAnsi" w:cs="Arial"/>
                <w:sz w:val="18"/>
                <w:szCs w:val="18"/>
              </w:rPr>
            </w:pPr>
            <w:del w:id="476" w:author="Black, Shannon" w:date="2023-11-22T16:18:00Z">
              <w:r>
                <w:rPr>
                  <w:rFonts w:asciiTheme="minorHAnsi" w:hAnsiTheme="minorHAnsi" w:cs="Arial"/>
                  <w:sz w:val="18"/>
                  <w:szCs w:val="18"/>
                </w:rPr>
                <w:delText xml:space="preserve">In Version 2.1: 1) </w:delText>
              </w:r>
              <w:r w:rsidRPr="00756AB8">
                <w:rPr>
                  <w:rFonts w:asciiTheme="minorHAnsi" w:hAnsiTheme="minorHAnsi" w:cs="Arial"/>
                  <w:sz w:val="18"/>
                  <w:szCs w:val="18"/>
                </w:rPr>
                <w:delText>WM3 “Net Scheduled Interchange” was abbreviated, 2) apostrophes were eliminated from “NSI’s</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3) unnecessary commas were removed from WM10, WM11, WM13, WR15 and the Guidance section, 4) quotations were added to “Interchange Software</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5) dashes were removed from “time-to-time</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and 6) Version History syntax was corrected.</w:delText>
              </w:r>
            </w:del>
          </w:p>
        </w:tc>
      </w:tr>
      <w:tr w:rsidR="00E64D52" w14:paraId="45C74328" w14:textId="77777777" w:rsidTr="008C177D">
        <w:trPr>
          <w:del w:id="477" w:author="Black, Shannon" w:date="2023-11-22T16:18:00Z"/>
        </w:trPr>
        <w:tc>
          <w:tcPr>
            <w:tcW w:w="1016" w:type="dxa"/>
          </w:tcPr>
          <w:p w14:paraId="755BCFAB" w14:textId="77777777" w:rsidR="00E64D52" w:rsidRDefault="00E64D52" w:rsidP="001D1449">
            <w:pPr>
              <w:widowControl w:val="0"/>
              <w:autoSpaceDE w:val="0"/>
              <w:autoSpaceDN w:val="0"/>
              <w:adjustRightInd w:val="0"/>
              <w:spacing w:line="240" w:lineRule="auto"/>
              <w:jc w:val="center"/>
              <w:rPr>
                <w:del w:id="478" w:author="Black, Shannon" w:date="2023-11-22T16:18:00Z"/>
                <w:rFonts w:asciiTheme="minorHAnsi" w:hAnsiTheme="minorHAnsi" w:cs="Arial"/>
                <w:w w:val="89"/>
                <w:sz w:val="18"/>
                <w:szCs w:val="18"/>
              </w:rPr>
            </w:pPr>
            <w:del w:id="479" w:author="Black, Shannon" w:date="2023-11-22T16:18:00Z">
              <w:r>
                <w:rPr>
                  <w:rFonts w:asciiTheme="minorHAnsi" w:hAnsiTheme="minorHAnsi" w:cs="Arial"/>
                  <w:w w:val="89"/>
                  <w:sz w:val="18"/>
                  <w:szCs w:val="18"/>
                </w:rPr>
                <w:delText>3</w:delText>
              </w:r>
            </w:del>
          </w:p>
        </w:tc>
        <w:tc>
          <w:tcPr>
            <w:tcW w:w="1949" w:type="dxa"/>
          </w:tcPr>
          <w:p w14:paraId="5E3AD771" w14:textId="77777777" w:rsidR="00E64D52" w:rsidRDefault="00E64D52" w:rsidP="001D1449">
            <w:pPr>
              <w:widowControl w:val="0"/>
              <w:autoSpaceDE w:val="0"/>
              <w:autoSpaceDN w:val="0"/>
              <w:adjustRightInd w:val="0"/>
              <w:spacing w:line="240" w:lineRule="auto"/>
              <w:ind w:left="120"/>
              <w:jc w:val="center"/>
              <w:rPr>
                <w:del w:id="480" w:author="Black, Shannon" w:date="2023-11-22T16:18:00Z"/>
                <w:rFonts w:asciiTheme="minorHAnsi" w:hAnsiTheme="minorHAnsi" w:cs="Arial"/>
                <w:sz w:val="18"/>
                <w:szCs w:val="18"/>
              </w:rPr>
            </w:pPr>
            <w:del w:id="481" w:author="Black, Shannon" w:date="2023-11-22T16:18:00Z">
              <w:r>
                <w:rPr>
                  <w:rFonts w:asciiTheme="minorHAnsi" w:hAnsiTheme="minorHAnsi" w:cs="Arial"/>
                  <w:sz w:val="18"/>
                  <w:szCs w:val="18"/>
                </w:rPr>
                <w:delText>June 15, 2021</w:delText>
              </w:r>
            </w:del>
          </w:p>
        </w:tc>
        <w:tc>
          <w:tcPr>
            <w:tcW w:w="2160" w:type="dxa"/>
          </w:tcPr>
          <w:p w14:paraId="126801DD" w14:textId="77777777" w:rsidR="00E64D52" w:rsidRDefault="00E64D52" w:rsidP="001D1449">
            <w:pPr>
              <w:widowControl w:val="0"/>
              <w:autoSpaceDE w:val="0"/>
              <w:autoSpaceDN w:val="0"/>
              <w:adjustRightInd w:val="0"/>
              <w:spacing w:line="240" w:lineRule="auto"/>
              <w:ind w:left="100"/>
              <w:rPr>
                <w:del w:id="482" w:author="Black, Shannon" w:date="2023-11-22T16:18:00Z"/>
                <w:rFonts w:asciiTheme="minorHAnsi" w:hAnsiTheme="minorHAnsi" w:cs="Arial"/>
                <w:sz w:val="18"/>
                <w:szCs w:val="18"/>
              </w:rPr>
            </w:pPr>
            <w:del w:id="483" w:author="Black, Shannon" w:date="2023-11-22T16:18:00Z">
              <w:r>
                <w:rPr>
                  <w:rFonts w:asciiTheme="minorHAnsi" w:hAnsiTheme="minorHAnsi" w:cs="Arial"/>
                  <w:sz w:val="18"/>
                  <w:szCs w:val="18"/>
                </w:rPr>
                <w:delText>WECC Standards Committee approved with no further due process pending. All changes were deemed non-substantive.</w:delText>
              </w:r>
            </w:del>
          </w:p>
        </w:tc>
        <w:tc>
          <w:tcPr>
            <w:tcW w:w="4945" w:type="dxa"/>
          </w:tcPr>
          <w:p w14:paraId="3B1C3FC5" w14:textId="77777777" w:rsidR="00E64D52" w:rsidRPr="00756AB8" w:rsidRDefault="00E64D52" w:rsidP="00756AB8">
            <w:pPr>
              <w:widowControl w:val="0"/>
              <w:autoSpaceDE w:val="0"/>
              <w:autoSpaceDN w:val="0"/>
              <w:adjustRightInd w:val="0"/>
              <w:spacing w:line="240" w:lineRule="auto"/>
              <w:ind w:left="85"/>
              <w:rPr>
                <w:del w:id="484" w:author="Black, Shannon" w:date="2023-11-22T16:18:00Z"/>
                <w:rFonts w:asciiTheme="minorHAnsi" w:hAnsiTheme="minorHAnsi" w:cs="Arial"/>
                <w:sz w:val="18"/>
                <w:szCs w:val="18"/>
              </w:rPr>
            </w:pPr>
            <w:del w:id="485" w:author="Black, Shannon" w:date="2023-11-22T16:18:00Z">
              <w:r w:rsidRPr="003A14BC">
                <w:rPr>
                  <w:rFonts w:asciiTheme="minorHAnsi" w:hAnsiTheme="minorHAnsi" w:cs="Arial"/>
                  <w:sz w:val="18"/>
                  <w:szCs w:val="18"/>
                </w:rPr>
                <w:delText>Developed as WECC-0144.</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The following changes were made: 1) syntax of the Purpose statement and WM4 was updated for readability, 2) “interchange software” was replaced with “WECC Interchange Tool” (WIT), 3)</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WR8/WM8 were updated clarifying that the requirement addresses “resources and all of its external pseudo-tied resources</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4) “aft” was replaced with “ATF</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5) “tag” was replaced with e-Tag, 5) “fax</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“WECC Reserves Requirements Entity” and “WECC Reserve Requirements Percent” were deleted from Attachment A., 6) Generic Use of the Term “Interchange Software” was deleted from the Guidance Section.</w:delText>
              </w:r>
              <w:r w:rsidR="003C3CB3">
                <w:rPr>
                  <w:rFonts w:asciiTheme="minorHAnsi" w:hAnsiTheme="minorHAnsi" w:cs="Arial"/>
                  <w:sz w:val="18"/>
                  <w:szCs w:val="18"/>
                </w:rPr>
                <w:delText xml:space="preserve"> </w:delText>
              </w:r>
            </w:del>
          </w:p>
        </w:tc>
      </w:tr>
      <w:bookmarkEnd w:id="466"/>
    </w:tbl>
    <w:p w14:paraId="0868202A" w14:textId="77777777" w:rsidR="00E64D52" w:rsidRDefault="00E64D52">
      <w:pPr>
        <w:rPr>
          <w:del w:id="486" w:author="Black, Shannon" w:date="2023-11-22T16:18:00Z"/>
          <w:i/>
          <w:sz w:val="20"/>
        </w:rPr>
      </w:pPr>
      <w:del w:id="487" w:author="Black, Shannon" w:date="2023-11-22T16:18:00Z">
        <w:r>
          <w:br w:type="page"/>
        </w:r>
      </w:del>
    </w:p>
    <w:p w14:paraId="1DA69B70" w14:textId="77777777" w:rsidR="00E64D52" w:rsidRDefault="00E64D52" w:rsidP="00120B63">
      <w:pPr>
        <w:pStyle w:val="Heading2"/>
        <w:rPr>
          <w:del w:id="488" w:author="Black, Shannon" w:date="2023-11-22T16:18:00Z"/>
        </w:rPr>
      </w:pPr>
      <w:bookmarkStart w:id="489" w:name="_Toc129613234"/>
      <w:bookmarkStart w:id="490" w:name="_Toc136328665"/>
      <w:del w:id="491" w:author="Black, Shannon" w:date="2023-11-22T16:18:00Z">
        <w:r>
          <w:delText>Attachments</w:delText>
        </w:r>
        <w:bookmarkEnd w:id="489"/>
        <w:bookmarkEnd w:id="490"/>
      </w:del>
    </w:p>
    <w:p w14:paraId="1BA5E9A9" w14:textId="77777777" w:rsidR="00E64D52" w:rsidRPr="00904471" w:rsidRDefault="00E64D52" w:rsidP="00120B63">
      <w:pPr>
        <w:pStyle w:val="Heading3"/>
        <w:rPr>
          <w:del w:id="492" w:author="Black, Shannon" w:date="2023-11-22T16:18:00Z"/>
        </w:rPr>
      </w:pPr>
      <w:bookmarkStart w:id="493" w:name="_Toc129613235"/>
      <w:bookmarkStart w:id="494" w:name="_Toc136328666"/>
      <w:del w:id="495" w:author="Black, Shannon" w:date="2023-11-22T16:18:00Z">
        <w:r w:rsidRPr="00904471">
          <w:delText>Attachment A</w:delText>
        </w:r>
        <w:bookmarkEnd w:id="493"/>
        <w:bookmarkEnd w:id="494"/>
      </w:del>
    </w:p>
    <w:p w14:paraId="4701C74B" w14:textId="77777777" w:rsidR="00E64D52" w:rsidRDefault="00E64D52" w:rsidP="001D1449">
      <w:pPr>
        <w:jc w:val="center"/>
        <w:rPr>
          <w:del w:id="496" w:author="Black, Shannon" w:date="2023-11-22T16:18:00Z"/>
          <w:b/>
        </w:rPr>
      </w:pPr>
      <w:del w:id="497" w:author="Black, Shannon" w:date="2023-11-22T16:18:00Z">
        <w:r w:rsidRPr="001D1449">
          <w:rPr>
            <w:b/>
          </w:rPr>
          <w:delText>Transaction Data Template</w:delText>
        </w:r>
        <w:r w:rsidRPr="001D1449">
          <w:rPr>
            <w:b/>
          </w:rPr>
          <w:br/>
        </w:r>
        <w:r w:rsidR="00DA5E21">
          <w:rPr>
            <w:b/>
          </w:rPr>
          <w:delText>Interchange Software</w:delText>
        </w:r>
        <w:r w:rsidR="007E13D9">
          <w:rPr>
            <w:b/>
          </w:rPr>
          <w:delText xml:space="preserve"> </w:delText>
        </w:r>
        <w:r w:rsidRPr="001D1449">
          <w:rPr>
            <w:b/>
          </w:rPr>
          <w:delText xml:space="preserve">Back-Up </w:delText>
        </w:r>
      </w:del>
    </w:p>
    <w:p w14:paraId="2A476C5A" w14:textId="77777777" w:rsidR="00E64D52" w:rsidRPr="001D1449" w:rsidRDefault="00E64D52" w:rsidP="001D1449">
      <w:pPr>
        <w:jc w:val="center"/>
        <w:rPr>
          <w:del w:id="498" w:author="Black, Shannon" w:date="2023-11-22T16:18:00Z"/>
          <w:b/>
        </w:rPr>
      </w:pPr>
    </w:p>
    <w:p w14:paraId="111485F3" w14:textId="77777777" w:rsidR="00E64D52" w:rsidRPr="00300CB8" w:rsidRDefault="00E64D52" w:rsidP="00300CB8">
      <w:pPr>
        <w:tabs>
          <w:tab w:val="left" w:pos="2520"/>
          <w:tab w:val="left" w:pos="2880"/>
          <w:tab w:val="left" w:pos="6120"/>
          <w:tab w:val="left" w:pos="6480"/>
          <w:tab w:val="right" w:pos="10080"/>
        </w:tabs>
        <w:rPr>
          <w:del w:id="499" w:author="Black, Shannon" w:date="2023-11-22T16:18:00Z"/>
          <w:sz w:val="20"/>
        </w:rPr>
      </w:pPr>
      <w:del w:id="500" w:author="Black, Shannon" w:date="2023-11-22T16:18:00Z">
        <w:r w:rsidRPr="00300CB8">
          <w:rPr>
            <w:sz w:val="20"/>
          </w:rPr>
          <w:delText xml:space="preserve">TagID: </w:delText>
        </w:r>
        <w:r w:rsidRPr="00300CB8">
          <w:rPr>
            <w:sz w:val="20"/>
            <w:u w:val="single"/>
          </w:rPr>
          <w:tab/>
        </w:r>
        <w:r w:rsidRPr="00300CB8">
          <w:rPr>
            <w:sz w:val="20"/>
          </w:rPr>
          <w:tab/>
          <w:delText xml:space="preserve">DateTime Prepared: </w:delText>
        </w:r>
        <w:r w:rsidRPr="00300CB8">
          <w:rPr>
            <w:sz w:val="20"/>
            <w:u w:val="single"/>
          </w:rPr>
          <w:tab/>
        </w:r>
        <w:r w:rsidRPr="00300CB8">
          <w:rPr>
            <w:sz w:val="20"/>
          </w:rPr>
          <w:tab/>
          <w:delText xml:space="preserve">TimeZone: </w:delText>
        </w:r>
        <w:r w:rsidRPr="00300CB8">
          <w:rPr>
            <w:sz w:val="20"/>
            <w:u w:val="single"/>
          </w:rPr>
          <w:tab/>
        </w:r>
      </w:del>
    </w:p>
    <w:p w14:paraId="5B63792B" w14:textId="77777777" w:rsidR="00E64D52" w:rsidRPr="00300CB8" w:rsidRDefault="00E64D52" w:rsidP="00300CB8">
      <w:pPr>
        <w:tabs>
          <w:tab w:val="left" w:pos="2520"/>
          <w:tab w:val="left" w:pos="2880"/>
          <w:tab w:val="left" w:pos="6120"/>
          <w:tab w:val="left" w:pos="6480"/>
          <w:tab w:val="right" w:pos="10080"/>
        </w:tabs>
        <w:rPr>
          <w:del w:id="501" w:author="Black, Shannon" w:date="2023-11-22T16:18:00Z"/>
          <w:sz w:val="20"/>
          <w:u w:val="single"/>
        </w:rPr>
      </w:pPr>
      <w:del w:id="502" w:author="Black, Shannon" w:date="2023-11-22T16:18:00Z">
        <w:r w:rsidRPr="00300CB8">
          <w:rPr>
            <w:sz w:val="20"/>
          </w:rPr>
          <w:delText xml:space="preserve">StartDate: </w:delText>
        </w:r>
        <w:r w:rsidRPr="00300CB8">
          <w:rPr>
            <w:sz w:val="20"/>
            <w:u w:val="single"/>
          </w:rPr>
          <w:tab/>
        </w:r>
        <w:r w:rsidRPr="00300CB8">
          <w:rPr>
            <w:sz w:val="20"/>
          </w:rPr>
          <w:tab/>
          <w:delText xml:space="preserve">StopDate: </w:delText>
        </w:r>
        <w:r w:rsidRPr="00300CB8">
          <w:rPr>
            <w:sz w:val="20"/>
            <w:u w:val="single"/>
          </w:rPr>
          <w:tab/>
        </w:r>
        <w:r w:rsidRPr="00300CB8">
          <w:rPr>
            <w:sz w:val="20"/>
          </w:rPr>
          <w:tab/>
          <w:delText xml:space="preserve">Transaction Type: </w:delText>
        </w:r>
        <w:r w:rsidRPr="00300CB8">
          <w:rPr>
            <w:sz w:val="20"/>
            <w:u w:val="single"/>
          </w:rPr>
          <w:tab/>
        </w:r>
      </w:del>
    </w:p>
    <w:p w14:paraId="122C41D0" w14:textId="77777777" w:rsidR="00E64D52" w:rsidRPr="00300CB8" w:rsidRDefault="00E64D52" w:rsidP="00300CB8">
      <w:pPr>
        <w:tabs>
          <w:tab w:val="left" w:pos="2520"/>
          <w:tab w:val="left" w:pos="2880"/>
          <w:tab w:val="left" w:pos="6120"/>
          <w:tab w:val="left" w:pos="6480"/>
          <w:tab w:val="right" w:pos="10080"/>
        </w:tabs>
        <w:rPr>
          <w:del w:id="503" w:author="Black, Shannon" w:date="2023-11-22T16:18:00Z"/>
          <w:sz w:val="20"/>
        </w:rPr>
      </w:pPr>
      <w:del w:id="504" w:author="Black, Shannon" w:date="2023-11-22T16:18:00Z">
        <w:r w:rsidRPr="00300CB8">
          <w:rPr>
            <w:sz w:val="20"/>
          </w:rPr>
          <w:delText xml:space="preserve">Contact: </w:delText>
        </w:r>
        <w:r w:rsidRPr="00300CB8">
          <w:rPr>
            <w:sz w:val="20"/>
            <w:u w:val="single"/>
          </w:rPr>
          <w:tab/>
        </w:r>
        <w:r w:rsidRPr="00300CB8">
          <w:rPr>
            <w:sz w:val="20"/>
          </w:rPr>
          <w:tab/>
          <w:delText xml:space="preserve">Phone: </w:delText>
        </w:r>
        <w:r w:rsidRPr="00300CB8">
          <w:rPr>
            <w:sz w:val="20"/>
            <w:u w:val="single"/>
          </w:rPr>
          <w:tab/>
        </w:r>
        <w:r>
          <w:rPr>
            <w:sz w:val="20"/>
            <w:u w:val="single"/>
          </w:rPr>
          <w:delText>____</w:delText>
        </w:r>
        <w:r w:rsidRPr="00300CB8">
          <w:rPr>
            <w:sz w:val="20"/>
            <w:u w:val="single"/>
          </w:rPr>
          <w:tab/>
        </w:r>
      </w:del>
    </w:p>
    <w:p w14:paraId="46E57E36" w14:textId="77777777" w:rsidR="00E64D52" w:rsidRPr="00231F4A" w:rsidRDefault="00E64D52" w:rsidP="00231F4A">
      <w:pPr>
        <w:tabs>
          <w:tab w:val="right" w:pos="10080"/>
        </w:tabs>
        <w:rPr>
          <w:del w:id="505" w:author="Black, Shannon" w:date="2023-11-22T16:18:00Z"/>
          <w:sz w:val="20"/>
        </w:rPr>
      </w:pPr>
      <w:del w:id="506" w:author="Black, Shannon" w:date="2023-11-22T16:18:00Z">
        <w:r w:rsidRPr="00300CB8">
          <w:rPr>
            <w:sz w:val="20"/>
          </w:rPr>
          <w:delText xml:space="preserve">Comment: </w:delText>
        </w:r>
        <w:r w:rsidRPr="00300CB8">
          <w:rPr>
            <w:sz w:val="20"/>
            <w:u w:val="single"/>
          </w:rPr>
          <w:tab/>
        </w:r>
      </w:del>
    </w:p>
    <w:p w14:paraId="6D27B98D" w14:textId="77777777" w:rsidR="00E64D52" w:rsidRPr="00A32819" w:rsidRDefault="00E64D52" w:rsidP="00A32819">
      <w:pPr>
        <w:pStyle w:val="Caption"/>
        <w:rPr>
          <w:del w:id="507" w:author="Black, Shannon" w:date="2023-11-22T16:18:00Z"/>
        </w:rPr>
      </w:pPr>
      <w:del w:id="508" w:author="Black, Shannon" w:date="2023-11-22T16:18:00Z">
        <w:r w:rsidRPr="00A32819">
          <w:delText>Generation</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4DD2C4BD" w14:textId="77777777" w:rsidTr="00C27835">
        <w:trPr>
          <w:cnfStyle w:val="100000000000" w:firstRow="1" w:lastRow="0" w:firstColumn="0" w:lastColumn="0" w:oddVBand="0" w:evenVBand="0" w:oddHBand="0" w:evenHBand="0" w:firstRowFirstColumn="0" w:firstRowLastColumn="0" w:lastRowFirstColumn="0" w:lastRowLastColumn="0"/>
          <w:del w:id="509" w:author="Black, Shannon" w:date="2023-11-22T16:18:00Z"/>
        </w:trPr>
        <w:tc>
          <w:tcPr>
            <w:tcW w:w="0" w:type="dxa"/>
            <w:tcBorders>
              <w:top w:val="none" w:sz="0" w:space="0" w:color="auto"/>
              <w:left w:val="none" w:sz="0" w:space="0" w:color="auto"/>
              <w:bottom w:val="none" w:sz="0" w:space="0" w:color="auto"/>
              <w:right w:val="none" w:sz="0" w:space="0" w:color="auto"/>
            </w:tcBorders>
          </w:tcPr>
          <w:p w14:paraId="2806518E" w14:textId="77777777" w:rsidR="00E64D52" w:rsidRPr="00E72AD7" w:rsidRDefault="00E64D52" w:rsidP="00E72AD7">
            <w:pPr>
              <w:tabs>
                <w:tab w:val="left" w:pos="5400"/>
                <w:tab w:val="left" w:pos="5760"/>
                <w:tab w:val="right" w:pos="10080"/>
              </w:tabs>
              <w:jc w:val="center"/>
              <w:rPr>
                <w:del w:id="510" w:author="Black, Shannon" w:date="2023-11-22T16:18:00Z"/>
                <w:b w:val="0"/>
                <w:sz w:val="20"/>
                <w:szCs w:val="20"/>
              </w:rPr>
            </w:pPr>
            <w:del w:id="511" w:author="Black, Shannon" w:date="2023-11-22T16:18:00Z">
              <w:r w:rsidRPr="00E72AD7">
                <w:rPr>
                  <w:b w:val="0"/>
                  <w:sz w:val="20"/>
                  <w:szCs w:val="20"/>
                </w:rPr>
                <w:delText>Source BA</w:delText>
              </w:r>
            </w:del>
          </w:p>
        </w:tc>
        <w:tc>
          <w:tcPr>
            <w:tcW w:w="0" w:type="dxa"/>
            <w:tcBorders>
              <w:top w:val="none" w:sz="0" w:space="0" w:color="auto"/>
              <w:left w:val="none" w:sz="0" w:space="0" w:color="auto"/>
              <w:bottom w:val="none" w:sz="0" w:space="0" w:color="auto"/>
              <w:right w:val="none" w:sz="0" w:space="0" w:color="auto"/>
            </w:tcBorders>
          </w:tcPr>
          <w:p w14:paraId="15738DD4" w14:textId="77777777" w:rsidR="00E64D52" w:rsidRPr="00E72AD7" w:rsidRDefault="00E64D52" w:rsidP="00E72AD7">
            <w:pPr>
              <w:tabs>
                <w:tab w:val="left" w:pos="5400"/>
                <w:tab w:val="left" w:pos="5760"/>
                <w:tab w:val="right" w:pos="10080"/>
              </w:tabs>
              <w:jc w:val="center"/>
              <w:rPr>
                <w:del w:id="512" w:author="Black, Shannon" w:date="2023-11-22T16:18:00Z"/>
                <w:b w:val="0"/>
                <w:sz w:val="20"/>
                <w:szCs w:val="20"/>
              </w:rPr>
            </w:pPr>
            <w:del w:id="513" w:author="Black, Shannon" w:date="2023-11-22T16:18:00Z">
              <w:r w:rsidRPr="00E72AD7">
                <w:rPr>
                  <w:b w:val="0"/>
                  <w:sz w:val="20"/>
                  <w:szCs w:val="20"/>
                </w:rPr>
                <w:delText>GEN PSE</w:delText>
              </w:r>
            </w:del>
          </w:p>
        </w:tc>
        <w:tc>
          <w:tcPr>
            <w:tcW w:w="0" w:type="dxa"/>
            <w:tcBorders>
              <w:top w:val="none" w:sz="0" w:space="0" w:color="auto"/>
              <w:left w:val="none" w:sz="0" w:space="0" w:color="auto"/>
              <w:bottom w:val="none" w:sz="0" w:space="0" w:color="auto"/>
              <w:right w:val="none" w:sz="0" w:space="0" w:color="auto"/>
            </w:tcBorders>
          </w:tcPr>
          <w:p w14:paraId="0D14BE4F" w14:textId="77777777" w:rsidR="00E64D52" w:rsidRPr="00E72AD7" w:rsidRDefault="00E64D52" w:rsidP="00E72AD7">
            <w:pPr>
              <w:tabs>
                <w:tab w:val="left" w:pos="5400"/>
                <w:tab w:val="left" w:pos="5760"/>
                <w:tab w:val="right" w:pos="10080"/>
              </w:tabs>
              <w:jc w:val="center"/>
              <w:rPr>
                <w:del w:id="514" w:author="Black, Shannon" w:date="2023-11-22T16:18:00Z"/>
                <w:b w:val="0"/>
                <w:sz w:val="20"/>
                <w:szCs w:val="20"/>
              </w:rPr>
            </w:pPr>
            <w:del w:id="515" w:author="Black, Shannon" w:date="2023-11-22T16:18:00Z">
              <w:r w:rsidRPr="00E72AD7">
                <w:rPr>
                  <w:b w:val="0"/>
                  <w:sz w:val="20"/>
                  <w:szCs w:val="20"/>
                </w:rPr>
                <w:delText>SourcePoint</w:delText>
              </w:r>
            </w:del>
          </w:p>
        </w:tc>
        <w:tc>
          <w:tcPr>
            <w:tcW w:w="0" w:type="dxa"/>
            <w:tcBorders>
              <w:top w:val="none" w:sz="0" w:space="0" w:color="auto"/>
              <w:left w:val="none" w:sz="0" w:space="0" w:color="auto"/>
              <w:bottom w:val="none" w:sz="0" w:space="0" w:color="auto"/>
              <w:right w:val="none" w:sz="0" w:space="0" w:color="auto"/>
            </w:tcBorders>
          </w:tcPr>
          <w:p w14:paraId="6FD58A54" w14:textId="77777777" w:rsidR="00E64D52" w:rsidRPr="00E72AD7" w:rsidRDefault="00E64D52" w:rsidP="00E72AD7">
            <w:pPr>
              <w:tabs>
                <w:tab w:val="left" w:pos="5400"/>
                <w:tab w:val="left" w:pos="5760"/>
                <w:tab w:val="right" w:pos="10080"/>
              </w:tabs>
              <w:jc w:val="center"/>
              <w:rPr>
                <w:del w:id="516" w:author="Black, Shannon" w:date="2023-11-22T16:18:00Z"/>
                <w:b w:val="0"/>
                <w:sz w:val="20"/>
                <w:szCs w:val="20"/>
              </w:rPr>
            </w:pPr>
            <w:del w:id="517" w:author="Black, Shannon" w:date="2023-11-22T16:18:00Z">
              <w:r w:rsidRPr="00E72AD7">
                <w:rPr>
                  <w:b w:val="0"/>
                  <w:sz w:val="20"/>
                  <w:szCs w:val="20"/>
                </w:rPr>
                <w:delText>MW Point</w:delText>
              </w:r>
            </w:del>
          </w:p>
        </w:tc>
        <w:tc>
          <w:tcPr>
            <w:tcW w:w="0" w:type="dxa"/>
            <w:tcBorders>
              <w:top w:val="none" w:sz="0" w:space="0" w:color="auto"/>
              <w:left w:val="none" w:sz="0" w:space="0" w:color="auto"/>
              <w:bottom w:val="none" w:sz="0" w:space="0" w:color="auto"/>
              <w:right w:val="none" w:sz="0" w:space="0" w:color="auto"/>
            </w:tcBorders>
          </w:tcPr>
          <w:p w14:paraId="6E28AA1B" w14:textId="77777777" w:rsidR="00E64D52" w:rsidRPr="00E72AD7" w:rsidRDefault="00E64D52" w:rsidP="00E72AD7">
            <w:pPr>
              <w:tabs>
                <w:tab w:val="left" w:pos="5400"/>
                <w:tab w:val="left" w:pos="5760"/>
                <w:tab w:val="right" w:pos="10080"/>
              </w:tabs>
              <w:jc w:val="center"/>
              <w:rPr>
                <w:del w:id="518" w:author="Black, Shannon" w:date="2023-11-22T16:18:00Z"/>
                <w:b w:val="0"/>
                <w:sz w:val="20"/>
                <w:szCs w:val="20"/>
              </w:rPr>
            </w:pPr>
            <w:del w:id="519" w:author="Black, Shannon" w:date="2023-11-22T16:18:00Z">
              <w:r w:rsidRPr="00E72AD7">
                <w:rPr>
                  <w:b w:val="0"/>
                  <w:sz w:val="20"/>
                  <w:szCs w:val="20"/>
                </w:rPr>
                <w:delText>Contract</w:delText>
              </w:r>
            </w:del>
          </w:p>
        </w:tc>
        <w:tc>
          <w:tcPr>
            <w:tcW w:w="0" w:type="dxa"/>
            <w:tcBorders>
              <w:top w:val="none" w:sz="0" w:space="0" w:color="auto"/>
              <w:left w:val="none" w:sz="0" w:space="0" w:color="auto"/>
              <w:bottom w:val="none" w:sz="0" w:space="0" w:color="auto"/>
              <w:right w:val="none" w:sz="0" w:space="0" w:color="auto"/>
            </w:tcBorders>
          </w:tcPr>
          <w:p w14:paraId="2912B5BC" w14:textId="77777777" w:rsidR="00E64D52" w:rsidRPr="00E72AD7" w:rsidRDefault="00E64D52" w:rsidP="00E72AD7">
            <w:pPr>
              <w:tabs>
                <w:tab w:val="left" w:pos="5400"/>
                <w:tab w:val="left" w:pos="5760"/>
                <w:tab w:val="right" w:pos="10080"/>
              </w:tabs>
              <w:jc w:val="center"/>
              <w:rPr>
                <w:del w:id="520" w:author="Black, Shannon" w:date="2023-11-22T16:18:00Z"/>
                <w:b w:val="0"/>
                <w:sz w:val="20"/>
                <w:szCs w:val="20"/>
              </w:rPr>
            </w:pPr>
            <w:del w:id="521" w:author="Black, Shannon" w:date="2023-11-22T16:18:00Z">
              <w:r w:rsidRPr="00E72AD7">
                <w:rPr>
                  <w:b w:val="0"/>
                  <w:sz w:val="20"/>
                  <w:szCs w:val="20"/>
                </w:rPr>
                <w:delText>GenProduct</w:delText>
              </w:r>
            </w:del>
          </w:p>
        </w:tc>
      </w:tr>
      <w:tr w:rsidR="00E64D52" w:rsidRPr="00E72AD7" w14:paraId="1238B2BE" w14:textId="77777777" w:rsidTr="00300CB8">
        <w:trPr>
          <w:del w:id="522" w:author="Black, Shannon" w:date="2023-11-22T16:18:00Z"/>
        </w:trPr>
        <w:tc>
          <w:tcPr>
            <w:tcW w:w="1678" w:type="dxa"/>
          </w:tcPr>
          <w:p w14:paraId="29D25F87" w14:textId="77777777" w:rsidR="00E64D52" w:rsidRPr="00E72AD7" w:rsidRDefault="00E64D52" w:rsidP="001D1449">
            <w:pPr>
              <w:tabs>
                <w:tab w:val="left" w:pos="5400"/>
                <w:tab w:val="left" w:pos="5760"/>
                <w:tab w:val="right" w:pos="10080"/>
              </w:tabs>
              <w:rPr>
                <w:del w:id="523" w:author="Black, Shannon" w:date="2023-11-22T16:18:00Z"/>
                <w:sz w:val="20"/>
                <w:szCs w:val="20"/>
              </w:rPr>
            </w:pPr>
          </w:p>
        </w:tc>
        <w:tc>
          <w:tcPr>
            <w:tcW w:w="1678" w:type="dxa"/>
          </w:tcPr>
          <w:p w14:paraId="06A781DB" w14:textId="77777777" w:rsidR="00E64D52" w:rsidRPr="00E72AD7" w:rsidRDefault="00E64D52" w:rsidP="001D1449">
            <w:pPr>
              <w:tabs>
                <w:tab w:val="left" w:pos="5400"/>
                <w:tab w:val="left" w:pos="5760"/>
                <w:tab w:val="right" w:pos="10080"/>
              </w:tabs>
              <w:rPr>
                <w:del w:id="524" w:author="Black, Shannon" w:date="2023-11-22T16:18:00Z"/>
                <w:sz w:val="20"/>
                <w:szCs w:val="20"/>
              </w:rPr>
            </w:pPr>
          </w:p>
        </w:tc>
        <w:tc>
          <w:tcPr>
            <w:tcW w:w="1678" w:type="dxa"/>
          </w:tcPr>
          <w:p w14:paraId="632D70CB" w14:textId="77777777" w:rsidR="00E64D52" w:rsidRPr="00E72AD7" w:rsidRDefault="00E64D52" w:rsidP="001D1449">
            <w:pPr>
              <w:tabs>
                <w:tab w:val="left" w:pos="5400"/>
                <w:tab w:val="left" w:pos="5760"/>
                <w:tab w:val="right" w:pos="10080"/>
              </w:tabs>
              <w:rPr>
                <w:del w:id="525" w:author="Black, Shannon" w:date="2023-11-22T16:18:00Z"/>
                <w:sz w:val="20"/>
                <w:szCs w:val="20"/>
              </w:rPr>
            </w:pPr>
          </w:p>
        </w:tc>
        <w:tc>
          <w:tcPr>
            <w:tcW w:w="1678" w:type="dxa"/>
          </w:tcPr>
          <w:p w14:paraId="614D0B76" w14:textId="77777777" w:rsidR="00E64D52" w:rsidRPr="00E72AD7" w:rsidRDefault="00E64D52" w:rsidP="001D1449">
            <w:pPr>
              <w:tabs>
                <w:tab w:val="left" w:pos="5400"/>
                <w:tab w:val="left" w:pos="5760"/>
                <w:tab w:val="right" w:pos="10080"/>
              </w:tabs>
              <w:rPr>
                <w:del w:id="526" w:author="Black, Shannon" w:date="2023-11-22T16:18:00Z"/>
                <w:sz w:val="20"/>
                <w:szCs w:val="20"/>
              </w:rPr>
            </w:pPr>
          </w:p>
        </w:tc>
        <w:tc>
          <w:tcPr>
            <w:tcW w:w="1679" w:type="dxa"/>
          </w:tcPr>
          <w:p w14:paraId="63BDA766" w14:textId="77777777" w:rsidR="00E64D52" w:rsidRPr="00E72AD7" w:rsidRDefault="00E64D52" w:rsidP="001D1449">
            <w:pPr>
              <w:tabs>
                <w:tab w:val="left" w:pos="5400"/>
                <w:tab w:val="left" w:pos="5760"/>
                <w:tab w:val="right" w:pos="10080"/>
              </w:tabs>
              <w:rPr>
                <w:del w:id="527" w:author="Black, Shannon" w:date="2023-11-22T16:18:00Z"/>
                <w:sz w:val="20"/>
                <w:szCs w:val="20"/>
              </w:rPr>
            </w:pPr>
          </w:p>
        </w:tc>
        <w:tc>
          <w:tcPr>
            <w:tcW w:w="1679" w:type="dxa"/>
          </w:tcPr>
          <w:p w14:paraId="7DCBE5B8" w14:textId="77777777" w:rsidR="00E64D52" w:rsidRPr="00E72AD7" w:rsidRDefault="00E64D52" w:rsidP="001D1449">
            <w:pPr>
              <w:tabs>
                <w:tab w:val="left" w:pos="5400"/>
                <w:tab w:val="left" w:pos="5760"/>
                <w:tab w:val="right" w:pos="10080"/>
              </w:tabs>
              <w:rPr>
                <w:del w:id="528" w:author="Black, Shannon" w:date="2023-11-22T16:18:00Z"/>
                <w:sz w:val="20"/>
                <w:szCs w:val="20"/>
              </w:rPr>
            </w:pPr>
          </w:p>
        </w:tc>
      </w:tr>
    </w:tbl>
    <w:p w14:paraId="242DCFE8" w14:textId="77777777" w:rsidR="00E64D52" w:rsidRPr="00A32819" w:rsidRDefault="00E64D52" w:rsidP="00A32819">
      <w:pPr>
        <w:pStyle w:val="Caption"/>
        <w:rPr>
          <w:del w:id="529" w:author="Black, Shannon" w:date="2023-11-22T16:18:00Z"/>
        </w:rPr>
      </w:pPr>
      <w:del w:id="530" w:author="Black, Shannon" w:date="2023-11-22T16:18:00Z">
        <w:r w:rsidRPr="00A32819">
          <w:delText>Transmission Segments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4214313B" w14:textId="77777777" w:rsidTr="00A32819">
        <w:trPr>
          <w:cnfStyle w:val="100000000000" w:firstRow="1" w:lastRow="0" w:firstColumn="0" w:lastColumn="0" w:oddVBand="0" w:evenVBand="0" w:oddHBand="0" w:evenHBand="0" w:firstRowFirstColumn="0" w:firstRowLastColumn="0" w:lastRowFirstColumn="0" w:lastRowLastColumn="0"/>
          <w:del w:id="531" w:author="Black, Shannon" w:date="2023-11-22T16:18:00Z"/>
        </w:trPr>
        <w:tc>
          <w:tcPr>
            <w:tcW w:w="1209" w:type="dxa"/>
            <w:shd w:val="clear" w:color="auto" w:fill="9FBB58"/>
          </w:tcPr>
          <w:p w14:paraId="0C8DC98E" w14:textId="77777777" w:rsidR="00E64D52" w:rsidRPr="00E72AD7" w:rsidRDefault="00E64D52" w:rsidP="00E72AD7">
            <w:pPr>
              <w:tabs>
                <w:tab w:val="left" w:pos="5400"/>
                <w:tab w:val="left" w:pos="5760"/>
                <w:tab w:val="right" w:pos="10080"/>
              </w:tabs>
              <w:jc w:val="center"/>
              <w:rPr>
                <w:del w:id="532" w:author="Black, Shannon" w:date="2023-11-22T16:18:00Z"/>
                <w:b w:val="0"/>
                <w:sz w:val="20"/>
                <w:szCs w:val="20"/>
              </w:rPr>
            </w:pPr>
            <w:del w:id="533" w:author="Black, Shannon" w:date="2023-11-22T16:18:00Z">
              <w:r w:rsidRPr="00E72AD7">
                <w:rPr>
                  <w:b w:val="0"/>
                  <w:sz w:val="20"/>
                  <w:szCs w:val="20"/>
                </w:rPr>
                <w:delText>S. Entity</w:delText>
              </w:r>
            </w:del>
          </w:p>
        </w:tc>
        <w:tc>
          <w:tcPr>
            <w:tcW w:w="1486" w:type="dxa"/>
            <w:shd w:val="clear" w:color="auto" w:fill="9FBB58"/>
          </w:tcPr>
          <w:p w14:paraId="367A10FF" w14:textId="77777777" w:rsidR="00E64D52" w:rsidRPr="00E72AD7" w:rsidRDefault="00E64D52" w:rsidP="00E72AD7">
            <w:pPr>
              <w:tabs>
                <w:tab w:val="left" w:pos="5400"/>
                <w:tab w:val="left" w:pos="5760"/>
                <w:tab w:val="right" w:pos="10080"/>
              </w:tabs>
              <w:jc w:val="center"/>
              <w:rPr>
                <w:del w:id="534" w:author="Black, Shannon" w:date="2023-11-22T16:18:00Z"/>
                <w:b w:val="0"/>
                <w:sz w:val="20"/>
                <w:szCs w:val="20"/>
              </w:rPr>
            </w:pPr>
            <w:del w:id="535" w:author="Black, Shannon" w:date="2023-11-22T16:18:00Z">
              <w:r w:rsidRPr="00E72AD7">
                <w:rPr>
                  <w:b w:val="0"/>
                  <w:sz w:val="20"/>
                  <w:szCs w:val="20"/>
                </w:rPr>
                <w:delText>TransOwner</w:delText>
              </w:r>
            </w:del>
          </w:p>
        </w:tc>
        <w:tc>
          <w:tcPr>
            <w:tcW w:w="990" w:type="dxa"/>
            <w:shd w:val="clear" w:color="auto" w:fill="9FBB58"/>
          </w:tcPr>
          <w:p w14:paraId="03EADA43" w14:textId="77777777" w:rsidR="00E64D52" w:rsidRPr="00E72AD7" w:rsidRDefault="00E64D52" w:rsidP="00E72AD7">
            <w:pPr>
              <w:tabs>
                <w:tab w:val="left" w:pos="5400"/>
                <w:tab w:val="left" w:pos="5760"/>
                <w:tab w:val="right" w:pos="10080"/>
              </w:tabs>
              <w:jc w:val="center"/>
              <w:rPr>
                <w:del w:id="536" w:author="Black, Shannon" w:date="2023-11-22T16:18:00Z"/>
                <w:b w:val="0"/>
                <w:sz w:val="20"/>
                <w:szCs w:val="20"/>
              </w:rPr>
            </w:pPr>
            <w:del w:id="537" w:author="Black, Shannon" w:date="2023-11-22T16:18:00Z">
              <w:r w:rsidRPr="00E72AD7">
                <w:rPr>
                  <w:b w:val="0"/>
                  <w:sz w:val="20"/>
                  <w:szCs w:val="20"/>
                </w:rPr>
                <w:delText>POR</w:delText>
              </w:r>
            </w:del>
          </w:p>
        </w:tc>
        <w:tc>
          <w:tcPr>
            <w:tcW w:w="990" w:type="dxa"/>
            <w:shd w:val="clear" w:color="auto" w:fill="9FBB58"/>
          </w:tcPr>
          <w:p w14:paraId="63C3E4B9" w14:textId="77777777" w:rsidR="00E64D52" w:rsidRPr="00E72AD7" w:rsidRDefault="00E64D52" w:rsidP="00E72AD7">
            <w:pPr>
              <w:tabs>
                <w:tab w:val="left" w:pos="5400"/>
                <w:tab w:val="left" w:pos="5760"/>
                <w:tab w:val="right" w:pos="10080"/>
              </w:tabs>
              <w:jc w:val="center"/>
              <w:rPr>
                <w:del w:id="538" w:author="Black, Shannon" w:date="2023-11-22T16:18:00Z"/>
                <w:b w:val="0"/>
                <w:sz w:val="20"/>
                <w:szCs w:val="20"/>
              </w:rPr>
            </w:pPr>
            <w:del w:id="539" w:author="Black, Shannon" w:date="2023-11-22T16:18:00Z">
              <w:r w:rsidRPr="00E72AD7">
                <w:rPr>
                  <w:b w:val="0"/>
                  <w:sz w:val="20"/>
                  <w:szCs w:val="20"/>
                </w:rPr>
                <w:delText>POD</w:delText>
              </w:r>
            </w:del>
          </w:p>
        </w:tc>
        <w:tc>
          <w:tcPr>
            <w:tcW w:w="1350" w:type="dxa"/>
            <w:shd w:val="clear" w:color="auto" w:fill="9FBB58"/>
          </w:tcPr>
          <w:p w14:paraId="6D2A89BC" w14:textId="77777777" w:rsidR="00E64D52" w:rsidRPr="00E72AD7" w:rsidRDefault="00E64D52" w:rsidP="00E72AD7">
            <w:pPr>
              <w:tabs>
                <w:tab w:val="left" w:pos="5400"/>
                <w:tab w:val="left" w:pos="5760"/>
                <w:tab w:val="right" w:pos="10080"/>
              </w:tabs>
              <w:jc w:val="center"/>
              <w:rPr>
                <w:del w:id="540" w:author="Black, Shannon" w:date="2023-11-22T16:18:00Z"/>
                <w:b w:val="0"/>
                <w:sz w:val="20"/>
                <w:szCs w:val="20"/>
              </w:rPr>
            </w:pPr>
            <w:del w:id="541" w:author="Black, Shannon" w:date="2023-11-22T16:18:00Z">
              <w:r w:rsidRPr="00E72AD7">
                <w:rPr>
                  <w:b w:val="0"/>
                  <w:sz w:val="20"/>
                  <w:szCs w:val="20"/>
                </w:rPr>
                <w:delText>MW Profiles</w:delText>
              </w:r>
            </w:del>
          </w:p>
        </w:tc>
        <w:tc>
          <w:tcPr>
            <w:tcW w:w="990" w:type="dxa"/>
            <w:shd w:val="clear" w:color="auto" w:fill="9FBB58"/>
          </w:tcPr>
          <w:p w14:paraId="13F2ED28" w14:textId="77777777" w:rsidR="00E64D52" w:rsidRPr="00E72AD7" w:rsidRDefault="00E64D52" w:rsidP="00E72AD7">
            <w:pPr>
              <w:tabs>
                <w:tab w:val="left" w:pos="5400"/>
                <w:tab w:val="left" w:pos="5760"/>
                <w:tab w:val="right" w:pos="10080"/>
              </w:tabs>
              <w:jc w:val="center"/>
              <w:rPr>
                <w:del w:id="542" w:author="Black, Shannon" w:date="2023-11-22T16:18:00Z"/>
                <w:b w:val="0"/>
                <w:sz w:val="20"/>
                <w:szCs w:val="20"/>
              </w:rPr>
            </w:pPr>
            <w:del w:id="543" w:author="Black, Shannon" w:date="2023-11-22T16:18:00Z">
              <w:r w:rsidRPr="00E72AD7">
                <w:rPr>
                  <w:b w:val="0"/>
                  <w:sz w:val="20"/>
                  <w:szCs w:val="20"/>
                </w:rPr>
                <w:delText>TP</w:delText>
              </w:r>
            </w:del>
          </w:p>
        </w:tc>
        <w:tc>
          <w:tcPr>
            <w:tcW w:w="1440" w:type="dxa"/>
            <w:shd w:val="clear" w:color="auto" w:fill="9FBB58"/>
          </w:tcPr>
          <w:p w14:paraId="6980D4BF" w14:textId="77777777" w:rsidR="00E64D52" w:rsidRPr="00E72AD7" w:rsidRDefault="00E64D52" w:rsidP="00E72AD7">
            <w:pPr>
              <w:tabs>
                <w:tab w:val="left" w:pos="5400"/>
                <w:tab w:val="left" w:pos="5760"/>
                <w:tab w:val="right" w:pos="10080"/>
              </w:tabs>
              <w:jc w:val="center"/>
              <w:rPr>
                <w:del w:id="544" w:author="Black, Shannon" w:date="2023-11-22T16:18:00Z"/>
                <w:b w:val="0"/>
                <w:sz w:val="20"/>
                <w:szCs w:val="20"/>
              </w:rPr>
            </w:pPr>
            <w:del w:id="545" w:author="Black, Shannon" w:date="2023-11-22T16:18:00Z">
              <w:r w:rsidRPr="00E72AD7">
                <w:rPr>
                  <w:b w:val="0"/>
                  <w:sz w:val="20"/>
                  <w:szCs w:val="20"/>
                </w:rPr>
                <w:delText>TransProduct</w:delText>
              </w:r>
            </w:del>
          </w:p>
        </w:tc>
        <w:tc>
          <w:tcPr>
            <w:tcW w:w="1615" w:type="dxa"/>
            <w:shd w:val="clear" w:color="auto" w:fill="9FBB58"/>
          </w:tcPr>
          <w:p w14:paraId="0E6E8C97" w14:textId="77777777" w:rsidR="00E64D52" w:rsidRPr="00E72AD7" w:rsidRDefault="00E64D52" w:rsidP="00E72AD7">
            <w:pPr>
              <w:tabs>
                <w:tab w:val="left" w:pos="5400"/>
                <w:tab w:val="left" w:pos="5760"/>
                <w:tab w:val="right" w:pos="10080"/>
              </w:tabs>
              <w:jc w:val="center"/>
              <w:rPr>
                <w:del w:id="546" w:author="Black, Shannon" w:date="2023-11-22T16:18:00Z"/>
                <w:b w:val="0"/>
                <w:sz w:val="20"/>
                <w:szCs w:val="20"/>
              </w:rPr>
            </w:pPr>
            <w:del w:id="547" w:author="Black, Shannon" w:date="2023-11-22T16:18:00Z">
              <w:r w:rsidRPr="00E72AD7">
                <w:rPr>
                  <w:b w:val="0"/>
                  <w:sz w:val="20"/>
                  <w:szCs w:val="20"/>
                </w:rPr>
                <w:delText>Oasis Number</w:delText>
              </w:r>
            </w:del>
          </w:p>
        </w:tc>
      </w:tr>
      <w:tr w:rsidR="00E64D52" w:rsidRPr="00E72AD7" w14:paraId="5043422A" w14:textId="77777777" w:rsidTr="00A32819">
        <w:trPr>
          <w:del w:id="548" w:author="Black, Shannon" w:date="2023-11-22T16:18:00Z"/>
        </w:trPr>
        <w:tc>
          <w:tcPr>
            <w:tcW w:w="1209" w:type="dxa"/>
          </w:tcPr>
          <w:p w14:paraId="1BB17D00" w14:textId="77777777" w:rsidR="00E64D52" w:rsidRPr="00E72AD7" w:rsidRDefault="00E64D52" w:rsidP="001D1449">
            <w:pPr>
              <w:tabs>
                <w:tab w:val="left" w:pos="5400"/>
                <w:tab w:val="left" w:pos="5760"/>
                <w:tab w:val="right" w:pos="10080"/>
              </w:tabs>
              <w:rPr>
                <w:del w:id="549" w:author="Black, Shannon" w:date="2023-11-22T16:18:00Z"/>
                <w:sz w:val="20"/>
                <w:szCs w:val="20"/>
              </w:rPr>
            </w:pPr>
          </w:p>
        </w:tc>
        <w:tc>
          <w:tcPr>
            <w:tcW w:w="1486" w:type="dxa"/>
          </w:tcPr>
          <w:p w14:paraId="0315374E" w14:textId="77777777" w:rsidR="00E64D52" w:rsidRPr="00E72AD7" w:rsidRDefault="00E64D52" w:rsidP="001D1449">
            <w:pPr>
              <w:tabs>
                <w:tab w:val="left" w:pos="5400"/>
                <w:tab w:val="left" w:pos="5760"/>
                <w:tab w:val="right" w:pos="10080"/>
              </w:tabs>
              <w:rPr>
                <w:del w:id="550" w:author="Black, Shannon" w:date="2023-11-22T16:18:00Z"/>
                <w:sz w:val="20"/>
                <w:szCs w:val="20"/>
              </w:rPr>
            </w:pPr>
          </w:p>
        </w:tc>
        <w:tc>
          <w:tcPr>
            <w:tcW w:w="990" w:type="dxa"/>
          </w:tcPr>
          <w:p w14:paraId="5FF757B1" w14:textId="77777777" w:rsidR="00E64D52" w:rsidRPr="00E72AD7" w:rsidRDefault="00E64D52" w:rsidP="001D1449">
            <w:pPr>
              <w:tabs>
                <w:tab w:val="left" w:pos="5400"/>
                <w:tab w:val="left" w:pos="5760"/>
                <w:tab w:val="right" w:pos="10080"/>
              </w:tabs>
              <w:rPr>
                <w:del w:id="551" w:author="Black, Shannon" w:date="2023-11-22T16:18:00Z"/>
                <w:sz w:val="20"/>
                <w:szCs w:val="20"/>
              </w:rPr>
            </w:pPr>
          </w:p>
        </w:tc>
        <w:tc>
          <w:tcPr>
            <w:tcW w:w="990" w:type="dxa"/>
          </w:tcPr>
          <w:p w14:paraId="2EEC0F86" w14:textId="77777777" w:rsidR="00E64D52" w:rsidRPr="00E72AD7" w:rsidRDefault="00E64D52" w:rsidP="001D1449">
            <w:pPr>
              <w:tabs>
                <w:tab w:val="left" w:pos="5400"/>
                <w:tab w:val="left" w:pos="5760"/>
                <w:tab w:val="right" w:pos="10080"/>
              </w:tabs>
              <w:rPr>
                <w:del w:id="552" w:author="Black, Shannon" w:date="2023-11-22T16:18:00Z"/>
                <w:sz w:val="20"/>
                <w:szCs w:val="20"/>
              </w:rPr>
            </w:pPr>
          </w:p>
        </w:tc>
        <w:tc>
          <w:tcPr>
            <w:tcW w:w="1350" w:type="dxa"/>
          </w:tcPr>
          <w:p w14:paraId="311C5994" w14:textId="77777777" w:rsidR="00E64D52" w:rsidRPr="00E72AD7" w:rsidRDefault="00E64D52" w:rsidP="001D1449">
            <w:pPr>
              <w:tabs>
                <w:tab w:val="left" w:pos="5400"/>
                <w:tab w:val="left" w:pos="5760"/>
                <w:tab w:val="right" w:pos="10080"/>
              </w:tabs>
              <w:rPr>
                <w:del w:id="553" w:author="Black, Shannon" w:date="2023-11-22T16:18:00Z"/>
                <w:sz w:val="20"/>
                <w:szCs w:val="20"/>
              </w:rPr>
            </w:pPr>
          </w:p>
        </w:tc>
        <w:tc>
          <w:tcPr>
            <w:tcW w:w="990" w:type="dxa"/>
          </w:tcPr>
          <w:p w14:paraId="27A54AB3" w14:textId="77777777" w:rsidR="00E64D52" w:rsidRPr="00E72AD7" w:rsidRDefault="00E64D52" w:rsidP="001D1449">
            <w:pPr>
              <w:tabs>
                <w:tab w:val="left" w:pos="5400"/>
                <w:tab w:val="left" w:pos="5760"/>
                <w:tab w:val="right" w:pos="10080"/>
              </w:tabs>
              <w:rPr>
                <w:del w:id="554" w:author="Black, Shannon" w:date="2023-11-22T16:18:00Z"/>
                <w:sz w:val="20"/>
                <w:szCs w:val="20"/>
              </w:rPr>
            </w:pPr>
          </w:p>
        </w:tc>
        <w:tc>
          <w:tcPr>
            <w:tcW w:w="1440" w:type="dxa"/>
          </w:tcPr>
          <w:p w14:paraId="0B2F76E5" w14:textId="77777777" w:rsidR="00E64D52" w:rsidRPr="00E72AD7" w:rsidRDefault="00E64D52" w:rsidP="001D1449">
            <w:pPr>
              <w:tabs>
                <w:tab w:val="left" w:pos="5400"/>
                <w:tab w:val="left" w:pos="5760"/>
                <w:tab w:val="right" w:pos="10080"/>
              </w:tabs>
              <w:rPr>
                <w:del w:id="555" w:author="Black, Shannon" w:date="2023-11-22T16:18:00Z"/>
                <w:sz w:val="20"/>
                <w:szCs w:val="20"/>
              </w:rPr>
            </w:pPr>
          </w:p>
        </w:tc>
        <w:tc>
          <w:tcPr>
            <w:tcW w:w="1615" w:type="dxa"/>
          </w:tcPr>
          <w:p w14:paraId="36F0D5B5" w14:textId="77777777" w:rsidR="00E64D52" w:rsidRPr="00E72AD7" w:rsidRDefault="00E64D52" w:rsidP="001D1449">
            <w:pPr>
              <w:tabs>
                <w:tab w:val="left" w:pos="5400"/>
                <w:tab w:val="left" w:pos="5760"/>
                <w:tab w:val="right" w:pos="10080"/>
              </w:tabs>
              <w:rPr>
                <w:del w:id="556" w:author="Black, Shannon" w:date="2023-11-22T16:18:00Z"/>
                <w:sz w:val="20"/>
                <w:szCs w:val="20"/>
              </w:rPr>
            </w:pPr>
          </w:p>
        </w:tc>
      </w:tr>
    </w:tbl>
    <w:p w14:paraId="3F4E350D" w14:textId="77777777" w:rsidR="00E64D52" w:rsidRPr="00E72AD7" w:rsidRDefault="00E64D52" w:rsidP="00A32819">
      <w:pPr>
        <w:pStyle w:val="Caption"/>
        <w:rPr>
          <w:del w:id="557" w:author="Black, Shannon" w:date="2023-11-22T16:18:00Z"/>
        </w:rPr>
      </w:pPr>
      <w:del w:id="558" w:author="Black, Shannon" w:date="2023-11-22T16:18:00Z">
        <w:r>
          <w:delText>Load</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46754EF1" w14:textId="77777777" w:rsidTr="00C27835">
        <w:trPr>
          <w:cnfStyle w:val="100000000000" w:firstRow="1" w:lastRow="0" w:firstColumn="0" w:lastColumn="0" w:oddVBand="0" w:evenVBand="0" w:oddHBand="0" w:evenHBand="0" w:firstRowFirstColumn="0" w:firstRowLastColumn="0" w:lastRowFirstColumn="0" w:lastRowLastColumn="0"/>
          <w:del w:id="559" w:author="Black, Shannon" w:date="2023-11-22T16:18:00Z"/>
        </w:trPr>
        <w:tc>
          <w:tcPr>
            <w:tcW w:w="0" w:type="dxa"/>
            <w:tcBorders>
              <w:top w:val="none" w:sz="0" w:space="0" w:color="auto"/>
              <w:left w:val="none" w:sz="0" w:space="0" w:color="auto"/>
              <w:bottom w:val="none" w:sz="0" w:space="0" w:color="auto"/>
              <w:right w:val="none" w:sz="0" w:space="0" w:color="auto"/>
            </w:tcBorders>
          </w:tcPr>
          <w:p w14:paraId="36560DDD" w14:textId="77777777" w:rsidR="00E64D52" w:rsidRPr="00E72AD7" w:rsidRDefault="00E64D52" w:rsidP="00E72AD7">
            <w:pPr>
              <w:tabs>
                <w:tab w:val="left" w:pos="5400"/>
                <w:tab w:val="left" w:pos="5760"/>
                <w:tab w:val="right" w:pos="10080"/>
              </w:tabs>
              <w:jc w:val="center"/>
              <w:rPr>
                <w:del w:id="560" w:author="Black, Shannon" w:date="2023-11-22T16:18:00Z"/>
                <w:b w:val="0"/>
                <w:sz w:val="20"/>
                <w:szCs w:val="20"/>
              </w:rPr>
            </w:pPr>
            <w:del w:id="561" w:author="Black, Shannon" w:date="2023-11-22T16:18:00Z">
              <w:r>
                <w:rPr>
                  <w:b w:val="0"/>
                  <w:sz w:val="20"/>
                  <w:szCs w:val="20"/>
                </w:rPr>
                <w:delText>Sink BA</w:delText>
              </w:r>
            </w:del>
          </w:p>
        </w:tc>
        <w:tc>
          <w:tcPr>
            <w:tcW w:w="0" w:type="dxa"/>
            <w:tcBorders>
              <w:top w:val="none" w:sz="0" w:space="0" w:color="auto"/>
              <w:left w:val="none" w:sz="0" w:space="0" w:color="auto"/>
              <w:bottom w:val="none" w:sz="0" w:space="0" w:color="auto"/>
              <w:right w:val="none" w:sz="0" w:space="0" w:color="auto"/>
            </w:tcBorders>
          </w:tcPr>
          <w:p w14:paraId="1E5E9E78" w14:textId="77777777" w:rsidR="00E64D52" w:rsidRPr="00E72AD7" w:rsidRDefault="00E64D52" w:rsidP="00E72AD7">
            <w:pPr>
              <w:tabs>
                <w:tab w:val="left" w:pos="5400"/>
                <w:tab w:val="left" w:pos="5760"/>
                <w:tab w:val="right" w:pos="10080"/>
              </w:tabs>
              <w:jc w:val="center"/>
              <w:rPr>
                <w:del w:id="562" w:author="Black, Shannon" w:date="2023-11-22T16:18:00Z"/>
                <w:b w:val="0"/>
                <w:sz w:val="20"/>
                <w:szCs w:val="20"/>
              </w:rPr>
            </w:pPr>
            <w:del w:id="563" w:author="Black, Shannon" w:date="2023-11-22T16:18:00Z">
              <w:r>
                <w:rPr>
                  <w:b w:val="0"/>
                  <w:sz w:val="20"/>
                  <w:szCs w:val="20"/>
                </w:rPr>
                <w:delText>Load PSE</w:delText>
              </w:r>
            </w:del>
          </w:p>
        </w:tc>
        <w:tc>
          <w:tcPr>
            <w:tcW w:w="0" w:type="dxa"/>
            <w:tcBorders>
              <w:top w:val="none" w:sz="0" w:space="0" w:color="auto"/>
              <w:left w:val="none" w:sz="0" w:space="0" w:color="auto"/>
              <w:bottom w:val="none" w:sz="0" w:space="0" w:color="auto"/>
              <w:right w:val="none" w:sz="0" w:space="0" w:color="auto"/>
            </w:tcBorders>
          </w:tcPr>
          <w:p w14:paraId="2EF22A80" w14:textId="77777777" w:rsidR="00E64D52" w:rsidRPr="00E72AD7" w:rsidRDefault="00E64D52" w:rsidP="00E72AD7">
            <w:pPr>
              <w:tabs>
                <w:tab w:val="left" w:pos="5400"/>
                <w:tab w:val="left" w:pos="5760"/>
                <w:tab w:val="right" w:pos="10080"/>
              </w:tabs>
              <w:jc w:val="center"/>
              <w:rPr>
                <w:del w:id="564" w:author="Black, Shannon" w:date="2023-11-22T16:18:00Z"/>
                <w:b w:val="0"/>
                <w:sz w:val="20"/>
                <w:szCs w:val="20"/>
              </w:rPr>
            </w:pPr>
            <w:del w:id="565" w:author="Black, Shannon" w:date="2023-11-22T16:18:00Z">
              <w:r>
                <w:rPr>
                  <w:b w:val="0"/>
                  <w:sz w:val="20"/>
                  <w:szCs w:val="20"/>
                </w:rPr>
                <w:delText>Sink Point</w:delText>
              </w:r>
            </w:del>
          </w:p>
        </w:tc>
        <w:tc>
          <w:tcPr>
            <w:tcW w:w="0" w:type="dxa"/>
            <w:tcBorders>
              <w:top w:val="none" w:sz="0" w:space="0" w:color="auto"/>
              <w:left w:val="none" w:sz="0" w:space="0" w:color="auto"/>
              <w:bottom w:val="none" w:sz="0" w:space="0" w:color="auto"/>
              <w:right w:val="none" w:sz="0" w:space="0" w:color="auto"/>
            </w:tcBorders>
          </w:tcPr>
          <w:p w14:paraId="1B55403A" w14:textId="77777777" w:rsidR="00E64D52" w:rsidRPr="00E72AD7" w:rsidRDefault="00E64D52" w:rsidP="00E72AD7">
            <w:pPr>
              <w:tabs>
                <w:tab w:val="left" w:pos="5400"/>
                <w:tab w:val="left" w:pos="5760"/>
                <w:tab w:val="right" w:pos="10080"/>
              </w:tabs>
              <w:jc w:val="center"/>
              <w:rPr>
                <w:del w:id="566" w:author="Black, Shannon" w:date="2023-11-22T16:18:00Z"/>
                <w:b w:val="0"/>
                <w:sz w:val="20"/>
                <w:szCs w:val="20"/>
              </w:rPr>
            </w:pPr>
            <w:del w:id="567" w:author="Black, Shannon" w:date="2023-11-22T16:18:00Z">
              <w:r>
                <w:rPr>
                  <w:b w:val="0"/>
                  <w:sz w:val="20"/>
                  <w:szCs w:val="20"/>
                </w:rPr>
                <w:delText>Product</w:delText>
              </w:r>
            </w:del>
          </w:p>
        </w:tc>
        <w:tc>
          <w:tcPr>
            <w:tcW w:w="0" w:type="dxa"/>
            <w:tcBorders>
              <w:top w:val="none" w:sz="0" w:space="0" w:color="auto"/>
              <w:left w:val="none" w:sz="0" w:space="0" w:color="auto"/>
              <w:bottom w:val="none" w:sz="0" w:space="0" w:color="auto"/>
              <w:right w:val="none" w:sz="0" w:space="0" w:color="auto"/>
            </w:tcBorders>
          </w:tcPr>
          <w:p w14:paraId="308DAEBD" w14:textId="77777777" w:rsidR="00E64D52" w:rsidRPr="00E72AD7" w:rsidRDefault="00E64D52" w:rsidP="00E72AD7">
            <w:pPr>
              <w:tabs>
                <w:tab w:val="left" w:pos="5400"/>
                <w:tab w:val="left" w:pos="5760"/>
                <w:tab w:val="right" w:pos="10080"/>
              </w:tabs>
              <w:jc w:val="center"/>
              <w:rPr>
                <w:del w:id="568" w:author="Black, Shannon" w:date="2023-11-22T16:18:00Z"/>
                <w:b w:val="0"/>
                <w:sz w:val="20"/>
                <w:szCs w:val="20"/>
              </w:rPr>
            </w:pPr>
            <w:del w:id="569" w:author="Black, Shannon" w:date="2023-11-22T16:18:00Z">
              <w:r>
                <w:rPr>
                  <w:b w:val="0"/>
                  <w:sz w:val="20"/>
                  <w:szCs w:val="20"/>
                </w:rPr>
                <w:delText>Contracts</w:delText>
              </w:r>
            </w:del>
          </w:p>
        </w:tc>
      </w:tr>
      <w:tr w:rsidR="00E64D52" w:rsidRPr="00E72AD7" w14:paraId="1DA9BE6F" w14:textId="77777777" w:rsidTr="00300CB8">
        <w:trPr>
          <w:del w:id="570" w:author="Black, Shannon" w:date="2023-11-22T16:18:00Z"/>
        </w:trPr>
        <w:tc>
          <w:tcPr>
            <w:tcW w:w="2014" w:type="dxa"/>
          </w:tcPr>
          <w:p w14:paraId="1D625BEE" w14:textId="77777777" w:rsidR="00E64D52" w:rsidRPr="00E72AD7" w:rsidRDefault="00E64D52" w:rsidP="001D1449">
            <w:pPr>
              <w:tabs>
                <w:tab w:val="left" w:pos="5400"/>
                <w:tab w:val="left" w:pos="5760"/>
                <w:tab w:val="right" w:pos="10080"/>
              </w:tabs>
              <w:rPr>
                <w:del w:id="571" w:author="Black, Shannon" w:date="2023-11-22T16:18:00Z"/>
                <w:sz w:val="20"/>
                <w:szCs w:val="20"/>
              </w:rPr>
            </w:pPr>
          </w:p>
        </w:tc>
        <w:tc>
          <w:tcPr>
            <w:tcW w:w="2014" w:type="dxa"/>
          </w:tcPr>
          <w:p w14:paraId="616D6DE9" w14:textId="77777777" w:rsidR="00E64D52" w:rsidRPr="00E72AD7" w:rsidRDefault="00E64D52" w:rsidP="001D1449">
            <w:pPr>
              <w:tabs>
                <w:tab w:val="left" w:pos="5400"/>
                <w:tab w:val="left" w:pos="5760"/>
                <w:tab w:val="right" w:pos="10080"/>
              </w:tabs>
              <w:rPr>
                <w:del w:id="572" w:author="Black, Shannon" w:date="2023-11-22T16:18:00Z"/>
                <w:sz w:val="20"/>
                <w:szCs w:val="20"/>
              </w:rPr>
            </w:pPr>
          </w:p>
        </w:tc>
        <w:tc>
          <w:tcPr>
            <w:tcW w:w="2014" w:type="dxa"/>
          </w:tcPr>
          <w:p w14:paraId="3E1E632E" w14:textId="77777777" w:rsidR="00E64D52" w:rsidRPr="00E72AD7" w:rsidRDefault="00E64D52" w:rsidP="001D1449">
            <w:pPr>
              <w:tabs>
                <w:tab w:val="left" w:pos="5400"/>
                <w:tab w:val="left" w:pos="5760"/>
                <w:tab w:val="right" w:pos="10080"/>
              </w:tabs>
              <w:rPr>
                <w:del w:id="573" w:author="Black, Shannon" w:date="2023-11-22T16:18:00Z"/>
                <w:sz w:val="20"/>
                <w:szCs w:val="20"/>
              </w:rPr>
            </w:pPr>
          </w:p>
        </w:tc>
        <w:tc>
          <w:tcPr>
            <w:tcW w:w="2014" w:type="dxa"/>
          </w:tcPr>
          <w:p w14:paraId="2ECFA5E4" w14:textId="77777777" w:rsidR="00E64D52" w:rsidRPr="00E72AD7" w:rsidRDefault="00E64D52" w:rsidP="001D1449">
            <w:pPr>
              <w:tabs>
                <w:tab w:val="left" w:pos="5400"/>
                <w:tab w:val="left" w:pos="5760"/>
                <w:tab w:val="right" w:pos="10080"/>
              </w:tabs>
              <w:rPr>
                <w:del w:id="574" w:author="Black, Shannon" w:date="2023-11-22T16:18:00Z"/>
                <w:sz w:val="20"/>
                <w:szCs w:val="20"/>
              </w:rPr>
            </w:pPr>
          </w:p>
        </w:tc>
        <w:tc>
          <w:tcPr>
            <w:tcW w:w="2014" w:type="dxa"/>
          </w:tcPr>
          <w:p w14:paraId="6F1BEEEC" w14:textId="77777777" w:rsidR="00E64D52" w:rsidRPr="00E72AD7" w:rsidRDefault="00E64D52" w:rsidP="001D1449">
            <w:pPr>
              <w:tabs>
                <w:tab w:val="left" w:pos="5400"/>
                <w:tab w:val="left" w:pos="5760"/>
                <w:tab w:val="right" w:pos="10080"/>
              </w:tabs>
              <w:rPr>
                <w:del w:id="575" w:author="Black, Shannon" w:date="2023-11-22T16:18:00Z"/>
                <w:sz w:val="20"/>
                <w:szCs w:val="20"/>
              </w:rPr>
            </w:pPr>
          </w:p>
        </w:tc>
      </w:tr>
    </w:tbl>
    <w:p w14:paraId="13FB74FB" w14:textId="77777777" w:rsidR="00E64D52" w:rsidRPr="00E72AD7" w:rsidRDefault="00E64D52" w:rsidP="00A32819">
      <w:pPr>
        <w:pStyle w:val="Caption"/>
        <w:rPr>
          <w:del w:id="576" w:author="Black, Shannon" w:date="2023-11-22T16:18:00Z"/>
        </w:rPr>
      </w:pPr>
      <w:del w:id="577" w:author="Black, Shannon" w:date="2023-11-22T16:18:00Z">
        <w:r>
          <w:delText>Market Path</w:delText>
        </w:r>
      </w:del>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6D084E5A" w14:textId="77777777" w:rsidTr="00A32819">
        <w:trPr>
          <w:cnfStyle w:val="100000000000" w:firstRow="1" w:lastRow="0" w:firstColumn="0" w:lastColumn="0" w:oddVBand="0" w:evenVBand="0" w:oddHBand="0" w:evenHBand="0" w:firstRowFirstColumn="0" w:firstRowLastColumn="0" w:lastRowFirstColumn="0" w:lastRowLastColumn="0"/>
          <w:del w:id="578" w:author="Black, Shannon" w:date="2023-11-22T16:18:00Z"/>
        </w:trPr>
        <w:tc>
          <w:tcPr>
            <w:tcW w:w="2517" w:type="dxa"/>
            <w:tcBorders>
              <w:top w:val="none" w:sz="0" w:space="0" w:color="auto"/>
              <w:left w:val="none" w:sz="0" w:space="0" w:color="auto"/>
              <w:bottom w:val="none" w:sz="0" w:space="0" w:color="auto"/>
              <w:right w:val="none" w:sz="0" w:space="0" w:color="auto"/>
            </w:tcBorders>
            <w:shd w:val="clear" w:color="auto" w:fill="FF9500"/>
          </w:tcPr>
          <w:p w14:paraId="30C36DB1" w14:textId="77777777" w:rsidR="00E64D52" w:rsidRPr="00E72AD7" w:rsidRDefault="00E64D52" w:rsidP="00E72AD7">
            <w:pPr>
              <w:tabs>
                <w:tab w:val="left" w:pos="5400"/>
                <w:tab w:val="left" w:pos="5760"/>
                <w:tab w:val="right" w:pos="10080"/>
              </w:tabs>
              <w:jc w:val="center"/>
              <w:rPr>
                <w:del w:id="579" w:author="Black, Shannon" w:date="2023-11-22T16:18:00Z"/>
                <w:b w:val="0"/>
                <w:sz w:val="20"/>
                <w:szCs w:val="20"/>
              </w:rPr>
            </w:pPr>
            <w:del w:id="580" w:author="Black, Shannon" w:date="2023-11-22T16:18:00Z">
              <w:r>
                <w:rPr>
                  <w:b w:val="0"/>
                  <w:sz w:val="20"/>
                  <w:szCs w:val="20"/>
                </w:rPr>
                <w:delText>PSE</w:delText>
              </w:r>
            </w:del>
          </w:p>
        </w:tc>
        <w:tc>
          <w:tcPr>
            <w:tcW w:w="2517" w:type="dxa"/>
            <w:tcBorders>
              <w:top w:val="none" w:sz="0" w:space="0" w:color="auto"/>
              <w:left w:val="none" w:sz="0" w:space="0" w:color="auto"/>
              <w:bottom w:val="none" w:sz="0" w:space="0" w:color="auto"/>
              <w:right w:val="none" w:sz="0" w:space="0" w:color="auto"/>
            </w:tcBorders>
            <w:shd w:val="clear" w:color="auto" w:fill="FF9500"/>
          </w:tcPr>
          <w:p w14:paraId="5453F518" w14:textId="77777777" w:rsidR="00E64D52" w:rsidRPr="00E72AD7" w:rsidRDefault="00E64D52" w:rsidP="00E72AD7">
            <w:pPr>
              <w:tabs>
                <w:tab w:val="left" w:pos="5400"/>
                <w:tab w:val="left" w:pos="5760"/>
                <w:tab w:val="right" w:pos="10080"/>
              </w:tabs>
              <w:jc w:val="center"/>
              <w:rPr>
                <w:del w:id="581" w:author="Black, Shannon" w:date="2023-11-22T16:18:00Z"/>
                <w:b w:val="0"/>
                <w:sz w:val="20"/>
                <w:szCs w:val="20"/>
              </w:rPr>
            </w:pPr>
            <w:del w:id="582" w:author="Black, Shannon" w:date="2023-11-22T16:18:00Z">
              <w:r>
                <w:rPr>
                  <w:b w:val="0"/>
                  <w:sz w:val="20"/>
                  <w:szCs w:val="20"/>
                </w:rPr>
                <w:delText>Product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33EE72BC" w14:textId="77777777" w:rsidR="00E64D52" w:rsidRPr="00E72AD7" w:rsidRDefault="00E64D52" w:rsidP="00E72AD7">
            <w:pPr>
              <w:tabs>
                <w:tab w:val="left" w:pos="5400"/>
                <w:tab w:val="left" w:pos="5760"/>
                <w:tab w:val="right" w:pos="10080"/>
              </w:tabs>
              <w:jc w:val="center"/>
              <w:rPr>
                <w:del w:id="583" w:author="Black, Shannon" w:date="2023-11-22T16:18:00Z"/>
                <w:b w:val="0"/>
                <w:sz w:val="20"/>
                <w:szCs w:val="20"/>
              </w:rPr>
            </w:pPr>
            <w:del w:id="584" w:author="Black, Shannon" w:date="2023-11-22T16:18:00Z">
              <w:r>
                <w:rPr>
                  <w:b w:val="0"/>
                  <w:sz w:val="20"/>
                  <w:szCs w:val="20"/>
                </w:rPr>
                <w:delText>Contract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5DB4680B" w14:textId="77777777" w:rsidR="00E64D52" w:rsidRPr="00E72AD7" w:rsidRDefault="00E64D52" w:rsidP="00E72AD7">
            <w:pPr>
              <w:tabs>
                <w:tab w:val="left" w:pos="5400"/>
                <w:tab w:val="left" w:pos="5760"/>
                <w:tab w:val="right" w:pos="10080"/>
              </w:tabs>
              <w:jc w:val="center"/>
              <w:rPr>
                <w:del w:id="585" w:author="Black, Shannon" w:date="2023-11-22T16:18:00Z"/>
                <w:b w:val="0"/>
                <w:sz w:val="20"/>
                <w:szCs w:val="20"/>
              </w:rPr>
            </w:pPr>
            <w:del w:id="586" w:author="Black, Shannon" w:date="2023-11-22T16:18:00Z">
              <w:r>
                <w:rPr>
                  <w:b w:val="0"/>
                  <w:sz w:val="20"/>
                  <w:szCs w:val="20"/>
                </w:rPr>
                <w:delText>Misc.</w:delText>
              </w:r>
            </w:del>
          </w:p>
        </w:tc>
      </w:tr>
      <w:tr w:rsidR="00E64D52" w:rsidRPr="00E72AD7" w14:paraId="188F1514" w14:textId="77777777" w:rsidTr="00A32819">
        <w:trPr>
          <w:del w:id="587" w:author="Black, Shannon" w:date="2023-11-22T16:18:00Z"/>
        </w:trPr>
        <w:tc>
          <w:tcPr>
            <w:tcW w:w="2517" w:type="dxa"/>
            <w:shd w:val="clear" w:color="auto" w:fill="auto"/>
          </w:tcPr>
          <w:p w14:paraId="72B2C329" w14:textId="77777777" w:rsidR="00E64D52" w:rsidRPr="00E72AD7" w:rsidRDefault="00E64D52" w:rsidP="001D1449">
            <w:pPr>
              <w:tabs>
                <w:tab w:val="left" w:pos="5400"/>
                <w:tab w:val="left" w:pos="5760"/>
                <w:tab w:val="right" w:pos="10080"/>
              </w:tabs>
              <w:rPr>
                <w:del w:id="588" w:author="Black, Shannon" w:date="2023-11-22T16:18:00Z"/>
                <w:sz w:val="20"/>
                <w:szCs w:val="20"/>
              </w:rPr>
            </w:pPr>
          </w:p>
        </w:tc>
        <w:tc>
          <w:tcPr>
            <w:tcW w:w="2517" w:type="dxa"/>
            <w:shd w:val="clear" w:color="auto" w:fill="auto"/>
          </w:tcPr>
          <w:p w14:paraId="4EF5EE76" w14:textId="77777777" w:rsidR="00E64D52" w:rsidRPr="00E72AD7" w:rsidRDefault="00E64D52" w:rsidP="001D1449">
            <w:pPr>
              <w:tabs>
                <w:tab w:val="left" w:pos="5400"/>
                <w:tab w:val="left" w:pos="5760"/>
                <w:tab w:val="right" w:pos="10080"/>
              </w:tabs>
              <w:rPr>
                <w:del w:id="589" w:author="Black, Shannon" w:date="2023-11-22T16:18:00Z"/>
                <w:sz w:val="20"/>
                <w:szCs w:val="20"/>
              </w:rPr>
            </w:pPr>
          </w:p>
        </w:tc>
        <w:tc>
          <w:tcPr>
            <w:tcW w:w="2518" w:type="dxa"/>
            <w:shd w:val="clear" w:color="auto" w:fill="auto"/>
          </w:tcPr>
          <w:p w14:paraId="4BC9F45E" w14:textId="77777777" w:rsidR="00E64D52" w:rsidRPr="00E72AD7" w:rsidRDefault="00E64D52" w:rsidP="001D1449">
            <w:pPr>
              <w:tabs>
                <w:tab w:val="left" w:pos="5400"/>
                <w:tab w:val="left" w:pos="5760"/>
                <w:tab w:val="right" w:pos="10080"/>
              </w:tabs>
              <w:rPr>
                <w:del w:id="590" w:author="Black, Shannon" w:date="2023-11-22T16:18:00Z"/>
                <w:sz w:val="20"/>
                <w:szCs w:val="20"/>
              </w:rPr>
            </w:pPr>
          </w:p>
        </w:tc>
        <w:tc>
          <w:tcPr>
            <w:tcW w:w="2518" w:type="dxa"/>
            <w:shd w:val="clear" w:color="auto" w:fill="auto"/>
          </w:tcPr>
          <w:p w14:paraId="1DB08946" w14:textId="77777777" w:rsidR="00E64D52" w:rsidRPr="00E72AD7" w:rsidRDefault="00E64D52" w:rsidP="001D1449">
            <w:pPr>
              <w:tabs>
                <w:tab w:val="left" w:pos="5400"/>
                <w:tab w:val="left" w:pos="5760"/>
                <w:tab w:val="right" w:pos="10080"/>
              </w:tabs>
              <w:rPr>
                <w:del w:id="591" w:author="Black, Shannon" w:date="2023-11-22T16:18:00Z"/>
                <w:sz w:val="20"/>
                <w:szCs w:val="20"/>
              </w:rPr>
            </w:pPr>
          </w:p>
        </w:tc>
      </w:tr>
    </w:tbl>
    <w:p w14:paraId="44286127" w14:textId="77777777" w:rsidR="00E64D52" w:rsidRPr="00E72AD7" w:rsidRDefault="00E64D52" w:rsidP="00A32819">
      <w:pPr>
        <w:pStyle w:val="Caption"/>
        <w:rPr>
          <w:del w:id="592" w:author="Black, Shannon" w:date="2023-11-22T16:18:00Z"/>
        </w:rPr>
      </w:pPr>
      <w:del w:id="593" w:author="Black, Shannon" w:date="2023-11-22T16:18:00Z">
        <w:r>
          <w:delText>Expanded Energy Profiles</w:delText>
        </w:r>
      </w:del>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00B3441A" w14:textId="77777777" w:rsidTr="004F01E2">
        <w:trPr>
          <w:cnfStyle w:val="100000000000" w:firstRow="1" w:lastRow="0" w:firstColumn="0" w:lastColumn="0" w:oddVBand="0" w:evenVBand="0" w:oddHBand="0" w:evenHBand="0" w:firstRowFirstColumn="0" w:firstRowLastColumn="0" w:lastRowFirstColumn="0" w:lastRowLastColumn="0"/>
          <w:del w:id="594" w:author="Black, Shannon" w:date="2023-11-22T16:18:00Z"/>
        </w:trPr>
        <w:tc>
          <w:tcPr>
            <w:tcW w:w="1438" w:type="dxa"/>
            <w:shd w:val="clear" w:color="auto" w:fill="B53713" w:themeFill="accent4"/>
          </w:tcPr>
          <w:p w14:paraId="5C23FA8B" w14:textId="77777777" w:rsidR="00E64D52" w:rsidRPr="00E72AD7" w:rsidRDefault="00E64D52" w:rsidP="00E72AD7">
            <w:pPr>
              <w:tabs>
                <w:tab w:val="left" w:pos="5400"/>
                <w:tab w:val="left" w:pos="5760"/>
                <w:tab w:val="right" w:pos="10080"/>
              </w:tabs>
              <w:jc w:val="center"/>
              <w:rPr>
                <w:del w:id="595" w:author="Black, Shannon" w:date="2023-11-22T16:18:00Z"/>
                <w:b w:val="0"/>
                <w:sz w:val="20"/>
                <w:szCs w:val="20"/>
              </w:rPr>
            </w:pPr>
            <w:del w:id="596" w:author="Black, Shannon" w:date="2023-11-22T16:18:00Z">
              <w:r>
                <w:rPr>
                  <w:b w:val="0"/>
                  <w:sz w:val="20"/>
                  <w:szCs w:val="20"/>
                </w:rPr>
                <w:delText>StartDate</w:delText>
              </w:r>
            </w:del>
          </w:p>
        </w:tc>
        <w:tc>
          <w:tcPr>
            <w:tcW w:w="1438" w:type="dxa"/>
            <w:shd w:val="clear" w:color="auto" w:fill="B53713" w:themeFill="accent4"/>
          </w:tcPr>
          <w:p w14:paraId="6B4F9D7B" w14:textId="77777777" w:rsidR="00E64D52" w:rsidRPr="00E72AD7" w:rsidRDefault="00E64D52" w:rsidP="00E72AD7">
            <w:pPr>
              <w:tabs>
                <w:tab w:val="left" w:pos="5400"/>
                <w:tab w:val="left" w:pos="5760"/>
                <w:tab w:val="right" w:pos="10080"/>
              </w:tabs>
              <w:jc w:val="center"/>
              <w:rPr>
                <w:del w:id="597" w:author="Black, Shannon" w:date="2023-11-22T16:18:00Z"/>
                <w:b w:val="0"/>
                <w:sz w:val="20"/>
                <w:szCs w:val="20"/>
              </w:rPr>
            </w:pPr>
            <w:del w:id="598" w:author="Black, Shannon" w:date="2023-11-22T16:18:00Z">
              <w:r>
                <w:rPr>
                  <w:b w:val="0"/>
                  <w:sz w:val="20"/>
                  <w:szCs w:val="20"/>
                </w:rPr>
                <w:delText>StartTime</w:delText>
              </w:r>
            </w:del>
          </w:p>
        </w:tc>
        <w:tc>
          <w:tcPr>
            <w:tcW w:w="1438" w:type="dxa"/>
            <w:shd w:val="clear" w:color="auto" w:fill="B53713" w:themeFill="accent4"/>
          </w:tcPr>
          <w:p w14:paraId="6859629B" w14:textId="77777777" w:rsidR="00E64D52" w:rsidRPr="00E72AD7" w:rsidRDefault="00E64D52" w:rsidP="00E72AD7">
            <w:pPr>
              <w:tabs>
                <w:tab w:val="left" w:pos="5400"/>
                <w:tab w:val="left" w:pos="5760"/>
                <w:tab w:val="right" w:pos="10080"/>
              </w:tabs>
              <w:jc w:val="center"/>
              <w:rPr>
                <w:del w:id="599" w:author="Black, Shannon" w:date="2023-11-22T16:18:00Z"/>
                <w:b w:val="0"/>
                <w:sz w:val="20"/>
                <w:szCs w:val="20"/>
              </w:rPr>
            </w:pPr>
            <w:del w:id="600" w:author="Black, Shannon" w:date="2023-11-22T16:18:00Z">
              <w:r>
                <w:rPr>
                  <w:b w:val="0"/>
                  <w:sz w:val="20"/>
                  <w:szCs w:val="20"/>
                </w:rPr>
                <w:delText>StopDate</w:delText>
              </w:r>
            </w:del>
          </w:p>
        </w:tc>
        <w:tc>
          <w:tcPr>
            <w:tcW w:w="1439" w:type="dxa"/>
            <w:shd w:val="clear" w:color="auto" w:fill="B53713" w:themeFill="accent4"/>
          </w:tcPr>
          <w:p w14:paraId="4828B5F1" w14:textId="77777777" w:rsidR="00E64D52" w:rsidRPr="00E72AD7" w:rsidRDefault="00E64D52" w:rsidP="00E72AD7">
            <w:pPr>
              <w:tabs>
                <w:tab w:val="left" w:pos="5400"/>
                <w:tab w:val="left" w:pos="5760"/>
                <w:tab w:val="right" w:pos="10080"/>
              </w:tabs>
              <w:jc w:val="center"/>
              <w:rPr>
                <w:del w:id="601" w:author="Black, Shannon" w:date="2023-11-22T16:18:00Z"/>
                <w:b w:val="0"/>
                <w:sz w:val="20"/>
                <w:szCs w:val="20"/>
              </w:rPr>
            </w:pPr>
            <w:del w:id="602" w:author="Black, Shannon" w:date="2023-11-22T16:18:00Z">
              <w:r>
                <w:rPr>
                  <w:b w:val="0"/>
                  <w:sz w:val="20"/>
                  <w:szCs w:val="20"/>
                </w:rPr>
                <w:delText>StopTime</w:delText>
              </w:r>
            </w:del>
          </w:p>
        </w:tc>
        <w:tc>
          <w:tcPr>
            <w:tcW w:w="1439" w:type="dxa"/>
            <w:shd w:val="clear" w:color="auto" w:fill="B53713" w:themeFill="accent4"/>
          </w:tcPr>
          <w:p w14:paraId="5CD8AC06" w14:textId="77777777" w:rsidR="00E64D52" w:rsidRPr="00E72AD7" w:rsidRDefault="00E64D52" w:rsidP="00E72AD7">
            <w:pPr>
              <w:tabs>
                <w:tab w:val="left" w:pos="5400"/>
                <w:tab w:val="left" w:pos="5760"/>
                <w:tab w:val="right" w:pos="10080"/>
              </w:tabs>
              <w:jc w:val="center"/>
              <w:rPr>
                <w:del w:id="603" w:author="Black, Shannon" w:date="2023-11-22T16:18:00Z"/>
                <w:b w:val="0"/>
                <w:sz w:val="20"/>
                <w:szCs w:val="20"/>
              </w:rPr>
            </w:pPr>
            <w:del w:id="604" w:author="Black, Shannon" w:date="2023-11-22T16:18:00Z">
              <w:r>
                <w:rPr>
                  <w:b w:val="0"/>
                  <w:sz w:val="20"/>
                  <w:szCs w:val="20"/>
                </w:rPr>
                <w:delText>Cur.MW</w:delText>
              </w:r>
            </w:del>
          </w:p>
        </w:tc>
        <w:tc>
          <w:tcPr>
            <w:tcW w:w="1439" w:type="dxa"/>
            <w:shd w:val="clear" w:color="auto" w:fill="B53713" w:themeFill="accent4"/>
          </w:tcPr>
          <w:p w14:paraId="7F4C5B56" w14:textId="77777777" w:rsidR="00E64D52" w:rsidRPr="00E72AD7" w:rsidRDefault="00E64D52" w:rsidP="00E72AD7">
            <w:pPr>
              <w:tabs>
                <w:tab w:val="left" w:pos="5400"/>
                <w:tab w:val="left" w:pos="5760"/>
                <w:tab w:val="right" w:pos="10080"/>
              </w:tabs>
              <w:jc w:val="center"/>
              <w:rPr>
                <w:del w:id="605" w:author="Black, Shannon" w:date="2023-11-22T16:18:00Z"/>
                <w:b w:val="0"/>
                <w:sz w:val="20"/>
                <w:szCs w:val="20"/>
              </w:rPr>
            </w:pPr>
            <w:del w:id="606" w:author="Black, Shannon" w:date="2023-11-22T16:18:00Z">
              <w:r>
                <w:rPr>
                  <w:b w:val="0"/>
                  <w:sz w:val="20"/>
                  <w:szCs w:val="20"/>
                </w:rPr>
                <w:delText>RampDur</w:delText>
              </w:r>
            </w:del>
          </w:p>
        </w:tc>
        <w:tc>
          <w:tcPr>
            <w:tcW w:w="1439" w:type="dxa"/>
            <w:shd w:val="clear" w:color="auto" w:fill="B53713" w:themeFill="accent4"/>
          </w:tcPr>
          <w:p w14:paraId="2F58E76E" w14:textId="77777777" w:rsidR="00E64D52" w:rsidRPr="00E72AD7" w:rsidRDefault="00E64D52" w:rsidP="00E72AD7">
            <w:pPr>
              <w:tabs>
                <w:tab w:val="left" w:pos="5400"/>
                <w:tab w:val="left" w:pos="5760"/>
                <w:tab w:val="right" w:pos="10080"/>
              </w:tabs>
              <w:jc w:val="center"/>
              <w:rPr>
                <w:del w:id="607" w:author="Black, Shannon" w:date="2023-11-22T16:18:00Z"/>
                <w:b w:val="0"/>
                <w:sz w:val="20"/>
                <w:szCs w:val="20"/>
              </w:rPr>
            </w:pPr>
          </w:p>
        </w:tc>
      </w:tr>
      <w:tr w:rsidR="00E64D52" w:rsidRPr="00E72AD7" w14:paraId="0438DF1B" w14:textId="77777777" w:rsidTr="00300CB8">
        <w:trPr>
          <w:del w:id="608" w:author="Black, Shannon" w:date="2023-11-22T16:18:00Z"/>
        </w:trPr>
        <w:tc>
          <w:tcPr>
            <w:tcW w:w="1438" w:type="dxa"/>
          </w:tcPr>
          <w:p w14:paraId="78484473" w14:textId="77777777" w:rsidR="00E64D52" w:rsidRPr="00E72AD7" w:rsidRDefault="00E64D52" w:rsidP="001D1449">
            <w:pPr>
              <w:tabs>
                <w:tab w:val="left" w:pos="5400"/>
                <w:tab w:val="left" w:pos="5760"/>
                <w:tab w:val="right" w:pos="10080"/>
              </w:tabs>
              <w:rPr>
                <w:del w:id="609" w:author="Black, Shannon" w:date="2023-11-22T16:18:00Z"/>
                <w:sz w:val="20"/>
                <w:szCs w:val="20"/>
              </w:rPr>
            </w:pPr>
          </w:p>
        </w:tc>
        <w:tc>
          <w:tcPr>
            <w:tcW w:w="1438" w:type="dxa"/>
          </w:tcPr>
          <w:p w14:paraId="0776FA06" w14:textId="77777777" w:rsidR="00E64D52" w:rsidRPr="00E72AD7" w:rsidRDefault="00E64D52" w:rsidP="001D1449">
            <w:pPr>
              <w:tabs>
                <w:tab w:val="left" w:pos="5400"/>
                <w:tab w:val="left" w:pos="5760"/>
                <w:tab w:val="right" w:pos="10080"/>
              </w:tabs>
              <w:rPr>
                <w:del w:id="610" w:author="Black, Shannon" w:date="2023-11-22T16:18:00Z"/>
                <w:sz w:val="20"/>
                <w:szCs w:val="20"/>
              </w:rPr>
            </w:pPr>
          </w:p>
        </w:tc>
        <w:tc>
          <w:tcPr>
            <w:tcW w:w="1438" w:type="dxa"/>
          </w:tcPr>
          <w:p w14:paraId="7A627C23" w14:textId="77777777" w:rsidR="00E64D52" w:rsidRPr="00E72AD7" w:rsidRDefault="00E64D52" w:rsidP="001D1449">
            <w:pPr>
              <w:tabs>
                <w:tab w:val="left" w:pos="5400"/>
                <w:tab w:val="left" w:pos="5760"/>
                <w:tab w:val="right" w:pos="10080"/>
              </w:tabs>
              <w:rPr>
                <w:del w:id="611" w:author="Black, Shannon" w:date="2023-11-22T16:18:00Z"/>
                <w:sz w:val="20"/>
                <w:szCs w:val="20"/>
              </w:rPr>
            </w:pPr>
          </w:p>
        </w:tc>
        <w:tc>
          <w:tcPr>
            <w:tcW w:w="1439" w:type="dxa"/>
          </w:tcPr>
          <w:p w14:paraId="2F414141" w14:textId="77777777" w:rsidR="00E64D52" w:rsidRPr="00E72AD7" w:rsidRDefault="00E64D52" w:rsidP="001D1449">
            <w:pPr>
              <w:tabs>
                <w:tab w:val="left" w:pos="5400"/>
                <w:tab w:val="left" w:pos="5760"/>
                <w:tab w:val="right" w:pos="10080"/>
              </w:tabs>
              <w:rPr>
                <w:del w:id="612" w:author="Black, Shannon" w:date="2023-11-22T16:18:00Z"/>
                <w:sz w:val="20"/>
                <w:szCs w:val="20"/>
              </w:rPr>
            </w:pPr>
          </w:p>
        </w:tc>
        <w:tc>
          <w:tcPr>
            <w:tcW w:w="1439" w:type="dxa"/>
          </w:tcPr>
          <w:p w14:paraId="75711BDF" w14:textId="77777777" w:rsidR="00E64D52" w:rsidRPr="00E72AD7" w:rsidRDefault="00E64D52" w:rsidP="001D1449">
            <w:pPr>
              <w:tabs>
                <w:tab w:val="left" w:pos="5400"/>
                <w:tab w:val="left" w:pos="5760"/>
                <w:tab w:val="right" w:pos="10080"/>
              </w:tabs>
              <w:rPr>
                <w:del w:id="613" w:author="Black, Shannon" w:date="2023-11-22T16:18:00Z"/>
                <w:sz w:val="20"/>
                <w:szCs w:val="20"/>
              </w:rPr>
            </w:pPr>
          </w:p>
        </w:tc>
        <w:tc>
          <w:tcPr>
            <w:tcW w:w="1439" w:type="dxa"/>
          </w:tcPr>
          <w:p w14:paraId="0F47423C" w14:textId="77777777" w:rsidR="00E64D52" w:rsidRPr="00E72AD7" w:rsidRDefault="00E64D52" w:rsidP="001D1449">
            <w:pPr>
              <w:tabs>
                <w:tab w:val="left" w:pos="5400"/>
                <w:tab w:val="left" w:pos="5760"/>
                <w:tab w:val="right" w:pos="10080"/>
              </w:tabs>
              <w:rPr>
                <w:del w:id="614" w:author="Black, Shannon" w:date="2023-11-22T16:18:00Z"/>
                <w:sz w:val="20"/>
                <w:szCs w:val="20"/>
              </w:rPr>
            </w:pPr>
          </w:p>
        </w:tc>
        <w:tc>
          <w:tcPr>
            <w:tcW w:w="1439" w:type="dxa"/>
          </w:tcPr>
          <w:p w14:paraId="3BC4B3F7" w14:textId="77777777" w:rsidR="00E64D52" w:rsidRPr="00E72AD7" w:rsidRDefault="00E64D52" w:rsidP="001D1449">
            <w:pPr>
              <w:tabs>
                <w:tab w:val="left" w:pos="5400"/>
                <w:tab w:val="left" w:pos="5760"/>
                <w:tab w:val="right" w:pos="10080"/>
              </w:tabs>
              <w:rPr>
                <w:del w:id="615" w:author="Black, Shannon" w:date="2023-11-22T16:18:00Z"/>
                <w:sz w:val="20"/>
                <w:szCs w:val="20"/>
              </w:rPr>
            </w:pPr>
          </w:p>
        </w:tc>
      </w:tr>
    </w:tbl>
    <w:p w14:paraId="14D3B028" w14:textId="77777777" w:rsidR="00E64D52" w:rsidRPr="00E72AD7" w:rsidRDefault="00E64D52" w:rsidP="00A32819">
      <w:pPr>
        <w:pStyle w:val="Caption"/>
        <w:rPr>
          <w:del w:id="616" w:author="Black, Shannon" w:date="2023-11-22T16:18:00Z"/>
        </w:rPr>
      </w:pPr>
      <w:del w:id="617" w:author="Black, Shannon" w:date="2023-11-22T16:18:00Z">
        <w:r>
          <w:delText>Stacked Transmission Allocation Profiles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55F5B3FF" w14:textId="77777777" w:rsidTr="00A32819">
        <w:trPr>
          <w:cnfStyle w:val="100000000000" w:firstRow="1" w:lastRow="0" w:firstColumn="0" w:lastColumn="0" w:oddVBand="0" w:evenVBand="0" w:oddHBand="0" w:evenHBand="0" w:firstRowFirstColumn="0" w:firstRowLastColumn="0" w:lastRowFirstColumn="0" w:lastRowLastColumn="0"/>
          <w:del w:id="618" w:author="Black, Shannon" w:date="2023-11-22T16:18:00Z"/>
        </w:trPr>
        <w:tc>
          <w:tcPr>
            <w:tcW w:w="4225" w:type="dxa"/>
            <w:gridSpan w:val="4"/>
            <w:shd w:val="clear" w:color="auto" w:fill="9FBB58"/>
          </w:tcPr>
          <w:p w14:paraId="18199B7E" w14:textId="77777777" w:rsidR="00E64D52" w:rsidRPr="00E72AD7" w:rsidRDefault="00E64D52" w:rsidP="00E72AD7">
            <w:pPr>
              <w:tabs>
                <w:tab w:val="left" w:pos="5400"/>
                <w:tab w:val="left" w:pos="5760"/>
                <w:tab w:val="right" w:pos="10080"/>
              </w:tabs>
              <w:rPr>
                <w:del w:id="619" w:author="Black, Shannon" w:date="2023-11-22T16:18:00Z"/>
                <w:b w:val="0"/>
                <w:sz w:val="20"/>
                <w:szCs w:val="20"/>
              </w:rPr>
            </w:pPr>
            <w:del w:id="620" w:author="Black, Shannon" w:date="2023-11-22T16:18:00Z">
              <w:r>
                <w:rPr>
                  <w:b w:val="0"/>
                  <w:sz w:val="20"/>
                  <w:szCs w:val="20"/>
                </w:rPr>
                <w:delText>TP:</w:delText>
              </w:r>
            </w:del>
          </w:p>
        </w:tc>
        <w:tc>
          <w:tcPr>
            <w:tcW w:w="2880" w:type="dxa"/>
            <w:gridSpan w:val="3"/>
            <w:shd w:val="clear" w:color="auto" w:fill="9FBB58"/>
          </w:tcPr>
          <w:p w14:paraId="296EE3A7" w14:textId="77777777" w:rsidR="00E64D52" w:rsidRPr="00E72AD7" w:rsidRDefault="00E64D52" w:rsidP="00E72AD7">
            <w:pPr>
              <w:tabs>
                <w:tab w:val="left" w:pos="5400"/>
                <w:tab w:val="left" w:pos="5760"/>
                <w:tab w:val="right" w:pos="10080"/>
              </w:tabs>
              <w:rPr>
                <w:del w:id="621" w:author="Black, Shannon" w:date="2023-11-22T16:18:00Z"/>
                <w:b w:val="0"/>
                <w:sz w:val="20"/>
                <w:szCs w:val="20"/>
              </w:rPr>
            </w:pPr>
            <w:del w:id="622" w:author="Black, Shannon" w:date="2023-11-22T16:18:00Z">
              <w:r>
                <w:rPr>
                  <w:b w:val="0"/>
                  <w:sz w:val="20"/>
                  <w:szCs w:val="20"/>
                </w:rPr>
                <w:delText>POR:</w:delText>
              </w:r>
            </w:del>
          </w:p>
        </w:tc>
        <w:tc>
          <w:tcPr>
            <w:tcW w:w="2965" w:type="dxa"/>
            <w:gridSpan w:val="3"/>
            <w:shd w:val="clear" w:color="auto" w:fill="9FBB58"/>
          </w:tcPr>
          <w:p w14:paraId="1E203DF5" w14:textId="77777777" w:rsidR="00E64D52" w:rsidRPr="00E72AD7" w:rsidRDefault="00E64D52" w:rsidP="00E72AD7">
            <w:pPr>
              <w:tabs>
                <w:tab w:val="left" w:pos="5400"/>
                <w:tab w:val="left" w:pos="5760"/>
                <w:tab w:val="right" w:pos="10080"/>
              </w:tabs>
              <w:rPr>
                <w:del w:id="623" w:author="Black, Shannon" w:date="2023-11-22T16:18:00Z"/>
                <w:b w:val="0"/>
                <w:sz w:val="20"/>
                <w:szCs w:val="20"/>
              </w:rPr>
            </w:pPr>
            <w:del w:id="624" w:author="Black, Shannon" w:date="2023-11-22T16:18:00Z">
              <w:r>
                <w:rPr>
                  <w:b w:val="0"/>
                  <w:sz w:val="20"/>
                  <w:szCs w:val="20"/>
                </w:rPr>
                <w:delText>POD:</w:delText>
              </w:r>
            </w:del>
          </w:p>
        </w:tc>
      </w:tr>
      <w:tr w:rsidR="00E64D52" w:rsidRPr="00E72AD7" w14:paraId="05086FF5" w14:textId="77777777" w:rsidTr="00300CB8">
        <w:trPr>
          <w:del w:id="625" w:author="Black, Shannon" w:date="2023-11-22T16:18:00Z"/>
        </w:trPr>
        <w:tc>
          <w:tcPr>
            <w:tcW w:w="1258" w:type="dxa"/>
          </w:tcPr>
          <w:p w14:paraId="4E072F3A" w14:textId="77777777" w:rsidR="00E64D52" w:rsidRPr="00E72AD7" w:rsidRDefault="00E64D52" w:rsidP="001D1449">
            <w:pPr>
              <w:tabs>
                <w:tab w:val="left" w:pos="5400"/>
                <w:tab w:val="left" w:pos="5760"/>
                <w:tab w:val="right" w:pos="10080"/>
              </w:tabs>
              <w:rPr>
                <w:del w:id="626" w:author="Black, Shannon" w:date="2023-11-22T16:18:00Z"/>
                <w:sz w:val="20"/>
                <w:szCs w:val="20"/>
              </w:rPr>
            </w:pPr>
            <w:del w:id="627" w:author="Black, Shannon" w:date="2023-11-22T16:18:00Z">
              <w:r>
                <w:rPr>
                  <w:sz w:val="20"/>
                  <w:szCs w:val="20"/>
                </w:rPr>
                <w:delText>StartDate</w:delText>
              </w:r>
            </w:del>
          </w:p>
        </w:tc>
        <w:tc>
          <w:tcPr>
            <w:tcW w:w="1258" w:type="dxa"/>
          </w:tcPr>
          <w:p w14:paraId="04ABAC00" w14:textId="77777777" w:rsidR="00E64D52" w:rsidRPr="00E72AD7" w:rsidRDefault="00E64D52" w:rsidP="001D1449">
            <w:pPr>
              <w:tabs>
                <w:tab w:val="left" w:pos="5400"/>
                <w:tab w:val="left" w:pos="5760"/>
                <w:tab w:val="right" w:pos="10080"/>
              </w:tabs>
              <w:rPr>
                <w:del w:id="628" w:author="Black, Shannon" w:date="2023-11-22T16:18:00Z"/>
                <w:sz w:val="20"/>
                <w:szCs w:val="20"/>
              </w:rPr>
            </w:pPr>
            <w:del w:id="629" w:author="Black, Shannon" w:date="2023-11-22T16:18:00Z">
              <w:r>
                <w:rPr>
                  <w:sz w:val="20"/>
                  <w:szCs w:val="20"/>
                </w:rPr>
                <w:delText>StartTime</w:delText>
              </w:r>
            </w:del>
          </w:p>
        </w:tc>
        <w:tc>
          <w:tcPr>
            <w:tcW w:w="1259" w:type="dxa"/>
          </w:tcPr>
          <w:p w14:paraId="48F22D01" w14:textId="77777777" w:rsidR="00E64D52" w:rsidRPr="00E72AD7" w:rsidRDefault="00E64D52" w:rsidP="001D1449">
            <w:pPr>
              <w:tabs>
                <w:tab w:val="left" w:pos="5400"/>
                <w:tab w:val="left" w:pos="5760"/>
                <w:tab w:val="right" w:pos="10080"/>
              </w:tabs>
              <w:rPr>
                <w:del w:id="630" w:author="Black, Shannon" w:date="2023-11-22T16:18:00Z"/>
                <w:sz w:val="20"/>
                <w:szCs w:val="20"/>
              </w:rPr>
            </w:pPr>
            <w:del w:id="631" w:author="Black, Shannon" w:date="2023-11-22T16:18:00Z">
              <w:r>
                <w:rPr>
                  <w:sz w:val="20"/>
                  <w:szCs w:val="20"/>
                </w:rPr>
                <w:delText>StopDate</w:delText>
              </w:r>
            </w:del>
          </w:p>
        </w:tc>
        <w:tc>
          <w:tcPr>
            <w:tcW w:w="1259" w:type="dxa"/>
            <w:gridSpan w:val="2"/>
          </w:tcPr>
          <w:p w14:paraId="0DB55143" w14:textId="77777777" w:rsidR="00E64D52" w:rsidRPr="00E72AD7" w:rsidRDefault="00E64D52" w:rsidP="001D1449">
            <w:pPr>
              <w:tabs>
                <w:tab w:val="left" w:pos="5400"/>
                <w:tab w:val="left" w:pos="5760"/>
                <w:tab w:val="right" w:pos="10080"/>
              </w:tabs>
              <w:rPr>
                <w:del w:id="632" w:author="Black, Shannon" w:date="2023-11-22T16:18:00Z"/>
                <w:sz w:val="20"/>
                <w:szCs w:val="20"/>
              </w:rPr>
            </w:pPr>
            <w:del w:id="633" w:author="Black, Shannon" w:date="2023-11-22T16:18:00Z">
              <w:r>
                <w:rPr>
                  <w:sz w:val="20"/>
                  <w:szCs w:val="20"/>
                </w:rPr>
                <w:delText>StopTime</w:delText>
              </w:r>
            </w:del>
          </w:p>
        </w:tc>
        <w:tc>
          <w:tcPr>
            <w:tcW w:w="1259" w:type="dxa"/>
          </w:tcPr>
          <w:p w14:paraId="7FFB3F44" w14:textId="77777777" w:rsidR="00E64D52" w:rsidRPr="00E72AD7" w:rsidRDefault="00E64D52" w:rsidP="001D1449">
            <w:pPr>
              <w:tabs>
                <w:tab w:val="left" w:pos="5400"/>
                <w:tab w:val="left" w:pos="5760"/>
                <w:tab w:val="right" w:pos="10080"/>
              </w:tabs>
              <w:rPr>
                <w:del w:id="634" w:author="Black, Shannon" w:date="2023-11-22T16:18:00Z"/>
                <w:sz w:val="20"/>
                <w:szCs w:val="20"/>
              </w:rPr>
            </w:pPr>
            <w:del w:id="635" w:author="Black, Shannon" w:date="2023-11-22T16:18:00Z">
              <w:r>
                <w:rPr>
                  <w:sz w:val="20"/>
                  <w:szCs w:val="20"/>
                </w:rPr>
                <w:delText>MWLevel</w:delText>
              </w:r>
            </w:del>
          </w:p>
        </w:tc>
        <w:tc>
          <w:tcPr>
            <w:tcW w:w="1259" w:type="dxa"/>
            <w:gridSpan w:val="2"/>
          </w:tcPr>
          <w:p w14:paraId="64B7224A" w14:textId="77777777" w:rsidR="00E64D52" w:rsidRPr="00E72AD7" w:rsidRDefault="00E64D52" w:rsidP="001D1449">
            <w:pPr>
              <w:tabs>
                <w:tab w:val="left" w:pos="5400"/>
                <w:tab w:val="left" w:pos="5760"/>
                <w:tab w:val="right" w:pos="10080"/>
              </w:tabs>
              <w:rPr>
                <w:del w:id="636" w:author="Black, Shannon" w:date="2023-11-22T16:18:00Z"/>
                <w:sz w:val="20"/>
                <w:szCs w:val="20"/>
              </w:rPr>
            </w:pPr>
          </w:p>
        </w:tc>
        <w:tc>
          <w:tcPr>
            <w:tcW w:w="1259" w:type="dxa"/>
          </w:tcPr>
          <w:p w14:paraId="60AB6432" w14:textId="77777777" w:rsidR="00E64D52" w:rsidRPr="00E72AD7" w:rsidRDefault="00E64D52" w:rsidP="001D1449">
            <w:pPr>
              <w:tabs>
                <w:tab w:val="left" w:pos="5400"/>
                <w:tab w:val="left" w:pos="5760"/>
                <w:tab w:val="right" w:pos="10080"/>
              </w:tabs>
              <w:rPr>
                <w:del w:id="637" w:author="Black, Shannon" w:date="2023-11-22T16:18:00Z"/>
                <w:sz w:val="20"/>
                <w:szCs w:val="20"/>
              </w:rPr>
            </w:pPr>
            <w:del w:id="638" w:author="Black, Shannon" w:date="2023-11-22T16:18:00Z">
              <w:r>
                <w:rPr>
                  <w:sz w:val="20"/>
                  <w:szCs w:val="20"/>
                </w:rPr>
                <w:delText>TC</w:delText>
              </w:r>
            </w:del>
          </w:p>
        </w:tc>
        <w:tc>
          <w:tcPr>
            <w:tcW w:w="1259" w:type="dxa"/>
          </w:tcPr>
          <w:p w14:paraId="2A2FC0E9" w14:textId="77777777" w:rsidR="00E64D52" w:rsidRPr="00E72AD7" w:rsidRDefault="00E64D52" w:rsidP="001D1449">
            <w:pPr>
              <w:tabs>
                <w:tab w:val="left" w:pos="5400"/>
                <w:tab w:val="left" w:pos="5760"/>
                <w:tab w:val="right" w:pos="10080"/>
              </w:tabs>
              <w:rPr>
                <w:del w:id="639" w:author="Black, Shannon" w:date="2023-11-22T16:18:00Z"/>
                <w:sz w:val="20"/>
                <w:szCs w:val="20"/>
              </w:rPr>
            </w:pPr>
            <w:del w:id="640" w:author="Black, Shannon" w:date="2023-11-22T16:18:00Z">
              <w:r>
                <w:rPr>
                  <w:sz w:val="20"/>
                  <w:szCs w:val="20"/>
                </w:rPr>
                <w:delText>Oasis#</w:delText>
              </w:r>
            </w:del>
          </w:p>
        </w:tc>
      </w:tr>
      <w:tr w:rsidR="00E64D52" w:rsidRPr="00E72AD7" w14:paraId="7B098AB3" w14:textId="77777777" w:rsidTr="00300CB8">
        <w:trPr>
          <w:del w:id="641" w:author="Black, Shannon" w:date="2023-11-22T16:18:00Z"/>
        </w:trPr>
        <w:tc>
          <w:tcPr>
            <w:tcW w:w="1258" w:type="dxa"/>
          </w:tcPr>
          <w:p w14:paraId="2FBBBE28" w14:textId="77777777" w:rsidR="00E64D52" w:rsidRDefault="00E64D52" w:rsidP="001D1449">
            <w:pPr>
              <w:tabs>
                <w:tab w:val="left" w:pos="5400"/>
                <w:tab w:val="left" w:pos="5760"/>
                <w:tab w:val="right" w:pos="10080"/>
              </w:tabs>
              <w:rPr>
                <w:del w:id="642" w:author="Black, Shannon" w:date="2023-11-22T16:18:00Z"/>
                <w:sz w:val="20"/>
                <w:szCs w:val="20"/>
              </w:rPr>
            </w:pPr>
          </w:p>
        </w:tc>
        <w:tc>
          <w:tcPr>
            <w:tcW w:w="1258" w:type="dxa"/>
          </w:tcPr>
          <w:p w14:paraId="507AC831" w14:textId="77777777" w:rsidR="00E64D52" w:rsidRDefault="00E64D52" w:rsidP="001D1449">
            <w:pPr>
              <w:tabs>
                <w:tab w:val="left" w:pos="5400"/>
                <w:tab w:val="left" w:pos="5760"/>
                <w:tab w:val="right" w:pos="10080"/>
              </w:tabs>
              <w:rPr>
                <w:del w:id="643" w:author="Black, Shannon" w:date="2023-11-22T16:18:00Z"/>
                <w:sz w:val="20"/>
                <w:szCs w:val="20"/>
              </w:rPr>
            </w:pPr>
          </w:p>
        </w:tc>
        <w:tc>
          <w:tcPr>
            <w:tcW w:w="1259" w:type="dxa"/>
          </w:tcPr>
          <w:p w14:paraId="115EDA78" w14:textId="77777777" w:rsidR="00E64D52" w:rsidRDefault="00E64D52" w:rsidP="001D1449">
            <w:pPr>
              <w:tabs>
                <w:tab w:val="left" w:pos="5400"/>
                <w:tab w:val="left" w:pos="5760"/>
                <w:tab w:val="right" w:pos="10080"/>
              </w:tabs>
              <w:rPr>
                <w:del w:id="644" w:author="Black, Shannon" w:date="2023-11-22T16:18:00Z"/>
                <w:sz w:val="20"/>
                <w:szCs w:val="20"/>
              </w:rPr>
            </w:pPr>
          </w:p>
        </w:tc>
        <w:tc>
          <w:tcPr>
            <w:tcW w:w="1259" w:type="dxa"/>
            <w:gridSpan w:val="2"/>
          </w:tcPr>
          <w:p w14:paraId="7EEFD8D3" w14:textId="77777777" w:rsidR="00E64D52" w:rsidRDefault="00E64D52" w:rsidP="001D1449">
            <w:pPr>
              <w:tabs>
                <w:tab w:val="left" w:pos="5400"/>
                <w:tab w:val="left" w:pos="5760"/>
                <w:tab w:val="right" w:pos="10080"/>
              </w:tabs>
              <w:rPr>
                <w:del w:id="645" w:author="Black, Shannon" w:date="2023-11-22T16:18:00Z"/>
                <w:sz w:val="20"/>
                <w:szCs w:val="20"/>
              </w:rPr>
            </w:pPr>
          </w:p>
        </w:tc>
        <w:tc>
          <w:tcPr>
            <w:tcW w:w="1259" w:type="dxa"/>
          </w:tcPr>
          <w:p w14:paraId="525E0F70" w14:textId="77777777" w:rsidR="00E64D52" w:rsidRDefault="00E64D52" w:rsidP="001D1449">
            <w:pPr>
              <w:tabs>
                <w:tab w:val="left" w:pos="5400"/>
                <w:tab w:val="left" w:pos="5760"/>
                <w:tab w:val="right" w:pos="10080"/>
              </w:tabs>
              <w:rPr>
                <w:del w:id="646" w:author="Black, Shannon" w:date="2023-11-22T16:18:00Z"/>
                <w:sz w:val="20"/>
                <w:szCs w:val="20"/>
              </w:rPr>
            </w:pPr>
          </w:p>
        </w:tc>
        <w:tc>
          <w:tcPr>
            <w:tcW w:w="1259" w:type="dxa"/>
            <w:gridSpan w:val="2"/>
          </w:tcPr>
          <w:p w14:paraId="7D830E08" w14:textId="77777777" w:rsidR="00E64D52" w:rsidRPr="00E72AD7" w:rsidRDefault="00E64D52" w:rsidP="001D1449">
            <w:pPr>
              <w:tabs>
                <w:tab w:val="left" w:pos="5400"/>
                <w:tab w:val="left" w:pos="5760"/>
                <w:tab w:val="right" w:pos="10080"/>
              </w:tabs>
              <w:rPr>
                <w:del w:id="647" w:author="Black, Shannon" w:date="2023-11-22T16:18:00Z"/>
                <w:sz w:val="20"/>
                <w:szCs w:val="20"/>
              </w:rPr>
            </w:pPr>
          </w:p>
        </w:tc>
        <w:tc>
          <w:tcPr>
            <w:tcW w:w="1259" w:type="dxa"/>
          </w:tcPr>
          <w:p w14:paraId="27BE3AA6" w14:textId="77777777" w:rsidR="00E64D52" w:rsidRDefault="00E64D52" w:rsidP="001D1449">
            <w:pPr>
              <w:tabs>
                <w:tab w:val="left" w:pos="5400"/>
                <w:tab w:val="left" w:pos="5760"/>
                <w:tab w:val="right" w:pos="10080"/>
              </w:tabs>
              <w:rPr>
                <w:del w:id="648" w:author="Black, Shannon" w:date="2023-11-22T16:18:00Z"/>
                <w:sz w:val="20"/>
                <w:szCs w:val="20"/>
              </w:rPr>
            </w:pPr>
          </w:p>
        </w:tc>
        <w:tc>
          <w:tcPr>
            <w:tcW w:w="1259" w:type="dxa"/>
          </w:tcPr>
          <w:p w14:paraId="47DCC1F4" w14:textId="77777777" w:rsidR="00E64D52" w:rsidRDefault="00E64D52" w:rsidP="001D1449">
            <w:pPr>
              <w:tabs>
                <w:tab w:val="left" w:pos="5400"/>
                <w:tab w:val="left" w:pos="5760"/>
                <w:tab w:val="right" w:pos="10080"/>
              </w:tabs>
              <w:rPr>
                <w:del w:id="649" w:author="Black, Shannon" w:date="2023-11-22T16:18:00Z"/>
                <w:sz w:val="20"/>
                <w:szCs w:val="20"/>
              </w:rPr>
            </w:pPr>
          </w:p>
        </w:tc>
      </w:tr>
    </w:tbl>
    <w:p w14:paraId="381AE5CC" w14:textId="77777777" w:rsidR="00E64D52" w:rsidRDefault="00E64D52" w:rsidP="001D1449">
      <w:pPr>
        <w:tabs>
          <w:tab w:val="left" w:pos="5400"/>
          <w:tab w:val="left" w:pos="5760"/>
          <w:tab w:val="right" w:pos="10080"/>
        </w:tabs>
        <w:rPr>
          <w:del w:id="650" w:author="Black, Shannon" w:date="2023-11-22T16:18:00Z"/>
        </w:rPr>
      </w:pPr>
      <w:del w:id="651" w:author="Black, Shannon" w:date="2023-11-22T16:18:00Z">
        <w:r>
          <w:br w:type="page"/>
        </w:r>
      </w:del>
    </w:p>
    <w:p w14:paraId="7AEE84D1" w14:textId="77777777" w:rsidR="00E64D52" w:rsidRDefault="00E64D52" w:rsidP="00120B63">
      <w:pPr>
        <w:pStyle w:val="Heading2"/>
        <w:rPr>
          <w:del w:id="652" w:author="Black, Shannon" w:date="2023-11-22T16:18:00Z"/>
        </w:rPr>
      </w:pPr>
      <w:bookmarkStart w:id="653" w:name="_Toc129613236"/>
      <w:bookmarkStart w:id="654" w:name="_Toc136328667"/>
      <w:del w:id="655" w:author="Black, Shannon" w:date="2023-11-22T16:18:00Z">
        <w:r>
          <w:delText>Rationale</w:delText>
        </w:r>
        <w:bookmarkEnd w:id="653"/>
        <w:bookmarkEnd w:id="654"/>
      </w:del>
    </w:p>
    <w:p w14:paraId="2B6A5198" w14:textId="77777777" w:rsidR="00E64D52" w:rsidRPr="002336D5" w:rsidRDefault="00E64D52" w:rsidP="00120B63">
      <w:pPr>
        <w:pStyle w:val="Heading3"/>
        <w:rPr>
          <w:del w:id="656" w:author="Black, Shannon" w:date="2023-11-22T16:18:00Z"/>
        </w:rPr>
      </w:pPr>
      <w:bookmarkStart w:id="657" w:name="_Toc136328668"/>
      <w:del w:id="658" w:author="Black, Shannon" w:date="2023-11-22T16:18:00Z">
        <w:r w:rsidRPr="002336D5">
          <w:delText>Requirement</w:delText>
        </w:r>
        <w:r>
          <w:delText xml:space="preserve"> WR5/Measure WM5</w:delText>
        </w:r>
        <w:bookmarkEnd w:id="657"/>
      </w:del>
    </w:p>
    <w:p w14:paraId="5ACFBDA7" w14:textId="77777777" w:rsidR="006403A0" w:rsidRDefault="006403A0" w:rsidP="006403A0">
      <w:pPr>
        <w:rPr>
          <w:moveFrom w:id="659" w:author="Black, Shannon" w:date="2023-11-22T16:18:00Z"/>
        </w:rPr>
      </w:pPr>
      <w:moveFromRangeStart w:id="660" w:author="Black, Shannon" w:date="2023-11-22T16:18:00Z" w:name="move151562320"/>
      <w:moveFrom w:id="661" w:author="Black, Shannon" w:date="2023-11-22T16:18:00Z">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moveFrom>
    </w:p>
    <w:p w14:paraId="6EAB8B9A" w14:textId="77777777" w:rsidR="006403A0" w:rsidRDefault="006403A0" w:rsidP="006403A0">
      <w:pPr>
        <w:rPr>
          <w:moveFrom w:id="662" w:author="Black, Shannon" w:date="2023-11-22T16:18:00Z"/>
        </w:rPr>
      </w:pPr>
      <w:moveFrom w:id="663" w:author="Black, Shannon" w:date="2023-11-22T16:18: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From>
    </w:p>
    <w:p w14:paraId="46178E47" w14:textId="77777777" w:rsidR="006403A0" w:rsidRDefault="006403A0" w:rsidP="006403A0">
      <w:pPr>
        <w:rPr>
          <w:moveFrom w:id="664" w:author="Black, Shannon" w:date="2023-11-22T16:18:00Z"/>
        </w:rPr>
      </w:pPr>
      <w:moveFrom w:id="665" w:author="Black, Shannon" w:date="2023-11-22T16:18:00Z">
        <w:r>
          <w:t>Unlike WR5 that is designed for early warning, WR6 addresses confirmed failure of the Interchange Software. The 15-minute time window was added to Version 2 to ensure a timely dissemination of information.</w:t>
        </w:r>
      </w:moveFrom>
    </w:p>
    <w:moveFromRangeEnd w:id="660"/>
    <w:p w14:paraId="18D4FDA4" w14:textId="569FF006" w:rsidR="0036163B" w:rsidRDefault="0036163B">
      <w:pPr>
        <w:sectPr w:rsidR="0036163B" w:rsidSect="00E64D52">
          <w:headerReference w:type="default" r:id="rId64"/>
          <w:footerReference w:type="default" r:id="rId65"/>
          <w:headerReference w:type="first" r:id="rId66"/>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666" w:name="_Toc136328669"/>
      <w:r w:rsidRPr="00EF05C9">
        <w:t>INT-021-WECC-CRT-3—</w:t>
      </w:r>
      <w:r w:rsidR="00CA404E" w:rsidRPr="00EF05C9">
        <w:t>Introduction</w:t>
      </w:r>
      <w:bookmarkEnd w:id="666"/>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667" w:name="_Toc136328670"/>
      <w:r>
        <w:t>Requirements and Measures</w:t>
      </w:r>
      <w:bookmarkEnd w:id="667"/>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3A9407A0" w:rsidR="006403A0" w:rsidRDefault="006403A0" w:rsidP="006403A0">
      <w:pPr>
        <w:pStyle w:val="WR1"/>
        <w:numPr>
          <w:ilvl w:val="0"/>
          <w:numId w:val="0"/>
        </w:numPr>
        <w:ind w:left="720" w:hanging="720"/>
        <w:rPr>
          <w:ins w:id="668" w:author="Black, Shannon" w:date="2023-11-22T16:18:00Z"/>
        </w:rPr>
      </w:pPr>
      <w:ins w:id="669" w:author="Black, Shannon" w:date="2023-11-22T16:18:00Z">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ins>
    </w:p>
    <w:p w14:paraId="676A8B53" w14:textId="27B07242" w:rsidR="006403A0" w:rsidRDefault="006403A0" w:rsidP="006403A0">
      <w:pPr>
        <w:pStyle w:val="WR1"/>
        <w:numPr>
          <w:ilvl w:val="0"/>
          <w:numId w:val="0"/>
        </w:numPr>
        <w:ind w:left="1440" w:hanging="720"/>
        <w:rPr>
          <w:moveTo w:id="670" w:author="Black, Shannon" w:date="2023-11-22T16:18:00Z"/>
        </w:rPr>
      </w:pPr>
      <w:moveToRangeStart w:id="671" w:author="Black, Shannon" w:date="2023-11-22T16:18:00Z" w:name="move151562318"/>
      <w:moveTo w:id="672" w:author="Black, Shannon" w:date="2023-11-22T16:18:00Z">
        <w:r w:rsidRPr="004F1B19">
          <w:rPr>
            <w:b/>
            <w:bCs/>
          </w:rPr>
          <w:t>WM</w:t>
        </w:r>
        <w:r w:rsidR="00187049">
          <w:rPr>
            <w:b/>
            <w:bCs/>
          </w:rPr>
          <w:t>4</w:t>
        </w:r>
        <w:r w:rsidRPr="004F1B19">
          <w:rPr>
            <w:b/>
            <w:bCs/>
          </w:rPr>
          <w:t>.</w:t>
        </w:r>
      </w:moveTo>
      <w:moveToRangeEnd w:id="671"/>
      <w:ins w:id="673" w:author="Black, Shannon" w:date="2023-11-22T16:18:00Z">
        <w:r>
          <w:t xml:space="preserve"> </w:t>
        </w:r>
        <w:r w:rsidR="00187049">
          <w:t xml:space="preserve"> </w:t>
        </w:r>
        <w:r>
          <w:t>Each Balancing Authority will have evidence of reports made per WR</w:t>
        </w:r>
        <w:r w:rsidR="00187049">
          <w:t>4</w:t>
        </w:r>
        <w:r>
          <w:t>.</w:t>
        </w:r>
      </w:ins>
      <w:moveToRangeStart w:id="674" w:author="Black, Shannon" w:date="2023-11-22T16:18:00Z" w:name="move151562319"/>
      <w:moveTo w:id="675" w:author="Black, Shannon" w:date="2023-11-22T16:18:00Z">
        <w:r>
          <w:t xml:space="preserve"> Evidence may include, but is not limited to, any electronic or hard copy documentation between the parties containing the prescribed report and the time windows associated with that communication.</w:t>
        </w:r>
      </w:moveTo>
    </w:p>
    <w:moveToRangeEnd w:id="674"/>
    <w:p w14:paraId="359B3C29" w14:textId="2DEA6D28" w:rsidR="00CA404E" w:rsidRDefault="006403A0" w:rsidP="00CA404E">
      <w:ins w:id="676" w:author="Black, Shannon" w:date="2023-11-22T16:18:00Z">
        <w:r>
          <w:t>For purposes of WR</w:t>
        </w:r>
        <w:r w:rsidR="00187049">
          <w:t>4</w:t>
        </w:r>
        <w:r>
          <w:t>, what constitutes atypical operation of the Interchange Software is performance other than that which the software was designed to create. (Please see Rationale Section.)</w:t>
        </w:r>
      </w:ins>
      <w:r w:rsidR="00CA404E">
        <w:br w:type="page"/>
      </w:r>
    </w:p>
    <w:p w14:paraId="1F5FCFAE" w14:textId="77777777" w:rsidR="00CA404E" w:rsidRDefault="00CA404E" w:rsidP="000F6808">
      <w:pPr>
        <w:pStyle w:val="Heading2"/>
      </w:pPr>
      <w:bookmarkStart w:id="677" w:name="_Toc136328671"/>
      <w:r>
        <w:t>Version History</w:t>
      </w:r>
      <w:bookmarkEnd w:id="677"/>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678"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678"/>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679" w:name="_Toc136328672"/>
      <w:r>
        <w:t>Attachments</w:t>
      </w:r>
      <w:bookmarkEnd w:id="679"/>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680" w:name="_Toc136328673"/>
      <w:r>
        <w:t>Rationale</w:t>
      </w:r>
      <w:bookmarkEnd w:id="680"/>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71930B37" w14:textId="37B029CF" w:rsidR="006403A0" w:rsidRPr="002336D5" w:rsidRDefault="006403A0" w:rsidP="006403A0">
      <w:pPr>
        <w:pStyle w:val="Heading3"/>
        <w:rPr>
          <w:ins w:id="681" w:author="Black, Shannon" w:date="2023-11-22T16:18:00Z"/>
        </w:rPr>
      </w:pPr>
      <w:ins w:id="682" w:author="Black, Shannon" w:date="2023-11-22T16:18:00Z">
        <w:r w:rsidRPr="002336D5">
          <w:t>Requirement</w:t>
        </w:r>
        <w:r>
          <w:t xml:space="preserve"> WR5/Measure WM5 MOVED FROM INT-020</w:t>
        </w:r>
      </w:ins>
    </w:p>
    <w:p w14:paraId="31223EAF" w14:textId="77777777" w:rsidR="006403A0" w:rsidRDefault="006403A0" w:rsidP="006403A0">
      <w:pPr>
        <w:rPr>
          <w:moveTo w:id="683" w:author="Black, Shannon" w:date="2023-11-22T16:18:00Z"/>
        </w:rPr>
      </w:pPr>
      <w:moveToRangeStart w:id="684" w:author="Black, Shannon" w:date="2023-11-22T16:18:00Z" w:name="move151562320"/>
      <w:moveTo w:id="685" w:author="Black, Shannon" w:date="2023-11-22T16:18:00Z">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moveTo>
    </w:p>
    <w:p w14:paraId="09CB833D" w14:textId="77777777" w:rsidR="006403A0" w:rsidRDefault="006403A0" w:rsidP="006403A0">
      <w:pPr>
        <w:rPr>
          <w:moveTo w:id="686" w:author="Black, Shannon" w:date="2023-11-22T16:18:00Z"/>
        </w:rPr>
      </w:pPr>
      <w:moveTo w:id="687" w:author="Black, Shannon" w:date="2023-11-22T16:18: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To>
    </w:p>
    <w:p w14:paraId="5F766F75" w14:textId="77777777" w:rsidR="006403A0" w:rsidRDefault="006403A0" w:rsidP="006403A0">
      <w:pPr>
        <w:rPr>
          <w:moveTo w:id="688" w:author="Black, Shannon" w:date="2023-11-22T16:18:00Z"/>
        </w:rPr>
      </w:pPr>
      <w:moveTo w:id="689" w:author="Black, Shannon" w:date="2023-11-22T16:18:00Z">
        <w:r>
          <w:t>Unlike WR5 that is designed for early warning, WR6 addresses confirmed failure of the Interchange Software. The 15-minute time window was added to Version 2 to ensure a timely dissemination of information.</w:t>
        </w:r>
      </w:moveTo>
    </w:p>
    <w:moveToRangeEnd w:id="684"/>
    <w:p w14:paraId="3F5CF876" w14:textId="77777777" w:rsidR="006403A0" w:rsidRPr="007E56B5" w:rsidRDefault="006403A0" w:rsidP="00CA404E">
      <w:pPr>
        <w:rPr>
          <w:ins w:id="690" w:author="Black, Shannon" w:date="2023-11-22T16:18:00Z"/>
        </w:rPr>
      </w:pPr>
    </w:p>
    <w:p w14:paraId="341CDE0C" w14:textId="229880E9" w:rsidR="00DA5E21" w:rsidRPr="00DA5E21" w:rsidRDefault="00DA5E21" w:rsidP="00E76583">
      <w:pPr>
        <w:tabs>
          <w:tab w:val="left" w:pos="1206"/>
        </w:tabs>
      </w:pPr>
    </w:p>
    <w:sectPr w:rsidR="00DA5E21" w:rsidRPr="00DA5E21" w:rsidSect="00E64D52">
      <w:headerReference w:type="default" r:id="rId67"/>
      <w:footerReference w:type="default" r:id="rId68"/>
      <w:headerReference w:type="first" r:id="rId69"/>
      <w:footerReference w:type="first" r:id="rId70"/>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5879" w14:textId="77777777" w:rsidR="001B573E" w:rsidRDefault="001B573E" w:rsidP="00E60569">
      <w:r>
        <w:separator/>
      </w:r>
    </w:p>
    <w:p w14:paraId="3AD113F1" w14:textId="77777777" w:rsidR="001B573E" w:rsidRDefault="001B573E" w:rsidP="00E60569"/>
    <w:p w14:paraId="01F6D34E" w14:textId="77777777" w:rsidR="001B573E" w:rsidRDefault="001B573E"/>
  </w:endnote>
  <w:endnote w:type="continuationSeparator" w:id="0">
    <w:p w14:paraId="42BFC593" w14:textId="77777777" w:rsidR="001B573E" w:rsidRDefault="001B573E" w:rsidP="00E60569">
      <w:r>
        <w:continuationSeparator/>
      </w:r>
    </w:p>
    <w:p w14:paraId="520B6C8C" w14:textId="77777777" w:rsidR="001B573E" w:rsidRDefault="001B573E" w:rsidP="00E60569"/>
    <w:p w14:paraId="1B501007" w14:textId="77777777" w:rsidR="001B573E" w:rsidRDefault="001B573E"/>
  </w:endnote>
  <w:endnote w:type="continuationNotice" w:id="1">
    <w:p w14:paraId="78191766" w14:textId="77777777" w:rsidR="001B573E" w:rsidRDefault="001B5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E076" w14:textId="77777777" w:rsidR="001B573E" w:rsidRDefault="001B573E" w:rsidP="00422E1A">
      <w:pPr>
        <w:spacing w:after="0"/>
      </w:pPr>
      <w:r>
        <w:separator/>
      </w:r>
    </w:p>
  </w:footnote>
  <w:footnote w:type="continuationSeparator" w:id="0">
    <w:p w14:paraId="20EBC22A" w14:textId="77777777" w:rsidR="001B573E" w:rsidRDefault="001B573E" w:rsidP="00E60569">
      <w:r>
        <w:continuationSeparator/>
      </w:r>
    </w:p>
    <w:p w14:paraId="0F84986E" w14:textId="77777777" w:rsidR="001B573E" w:rsidRDefault="001B573E" w:rsidP="00E60569"/>
    <w:p w14:paraId="6CD87F43" w14:textId="77777777" w:rsidR="001B573E" w:rsidRDefault="001B573E"/>
  </w:footnote>
  <w:footnote w:type="continuationNotice" w:id="1">
    <w:p w14:paraId="6822FD0A" w14:textId="77777777" w:rsidR="001B573E" w:rsidRDefault="001B573E">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03B7575E" w14:textId="77777777" w:rsidR="00DB246E" w:rsidRDefault="00DB246E" w:rsidP="00DB246E">
      <w:pPr>
        <w:pStyle w:val="FootnoteText"/>
      </w:pPr>
      <w:ins w:id="132" w:author="Black, Shannon" w:date="2023-11-22T16:18:00Z">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ins>
    </w:p>
  </w:footnote>
  <w:footnote w:id="11">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2">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3">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4">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5">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6">
    <w:p w14:paraId="13C6B14B" w14:textId="3D2BBCD5" w:rsidR="00DA3196" w:rsidDel="006970C1" w:rsidRDefault="00DA3196">
      <w:pPr>
        <w:pStyle w:val="FootnoteText"/>
        <w:rPr>
          <w:del w:id="228" w:author="Black, Shannon" w:date="2023-09-27T13:3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187" w:name="_Hlk132801672"/>
    <w:bookmarkStart w:id="188" w:name="_Hlk132801673"/>
    <w:bookmarkStart w:id="189" w:name="_Hlk132801674"/>
    <w:bookmarkStart w:id="190" w:name="_Hlk132801675"/>
    <w:r w:rsidRPr="00AF29A6">
      <w:t>INT-00</w:t>
    </w:r>
    <w:r>
      <w:t>7</w:t>
    </w:r>
    <w:r w:rsidRPr="00AF29A6">
      <w:t>-WECC-CRT-</w:t>
    </w:r>
    <w:r w:rsidR="00DA5E21">
      <w:t>5</w:t>
    </w:r>
    <w:r w:rsidRPr="00435350">
      <w:t>—</w:t>
    </w:r>
    <w:r w:rsidRPr="00AF29A6">
      <w:t>Processing of Emergency RFI</w:t>
    </w:r>
    <w:bookmarkEnd w:id="187"/>
    <w:bookmarkEnd w:id="188"/>
    <w:bookmarkEnd w:id="189"/>
    <w:bookmarkEnd w:id="190"/>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73E"/>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C1D70"/>
    <w:rsid w:val="003C3B11"/>
    <w:rsid w:val="003C3CB3"/>
    <w:rsid w:val="003D4DCD"/>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875F0"/>
    <w:rsid w:val="00592F35"/>
    <w:rsid w:val="005B72FB"/>
    <w:rsid w:val="005C01DF"/>
    <w:rsid w:val="005C1098"/>
    <w:rsid w:val="005C1251"/>
    <w:rsid w:val="005C55F1"/>
    <w:rsid w:val="005C571A"/>
    <w:rsid w:val="005D79B5"/>
    <w:rsid w:val="005F2E4C"/>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50FF3"/>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2716C"/>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B3F2F"/>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2.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footer" Target="footer13.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eader" Target="header10.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oter" Target="footer7.xml"/><Relationship Id="rId53" Type="http://schemas.openxmlformats.org/officeDocument/2006/relationships/footer" Target="footer10.xml"/><Relationship Id="rId58" Type="http://schemas.openxmlformats.org/officeDocument/2006/relationships/header" Target="header26.xml"/><Relationship Id="rId66" Type="http://schemas.openxmlformats.org/officeDocument/2006/relationships/header" Target="header31.xml"/><Relationship Id="rId5" Type="http://schemas.openxmlformats.org/officeDocument/2006/relationships/customXml" Target="../customXml/item5.xml"/><Relationship Id="rId61" Type="http://schemas.openxmlformats.org/officeDocument/2006/relationships/footer" Target="footer12.xml"/><Relationship Id="rId19" Type="http://schemas.openxmlformats.org/officeDocument/2006/relationships/footer" Target="footer1.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eader" Target="header24.xml"/><Relationship Id="rId64" Type="http://schemas.openxmlformats.org/officeDocument/2006/relationships/header" Target="header30.xml"/><Relationship Id="rId69" Type="http://schemas.openxmlformats.org/officeDocument/2006/relationships/header" Target="header33.xml"/><Relationship Id="rId8" Type="http://schemas.openxmlformats.org/officeDocument/2006/relationships/customXml" Target="../customXml/item8.xml"/><Relationship Id="rId51" Type="http://schemas.openxmlformats.org/officeDocument/2006/relationships/header" Target="header21.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eader" Target="header6.xml"/><Relationship Id="rId33" Type="http://schemas.openxmlformats.org/officeDocument/2006/relationships/header" Target="header13.xml"/><Relationship Id="rId38" Type="http://schemas.microsoft.com/office/2011/relationships/commentsExtended" Target="commentsExtended.xm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header" Target="header2.xml"/><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header" Target="header20.xml"/><Relationship Id="rId57" Type="http://schemas.openxmlformats.org/officeDocument/2006/relationships/header" Target="header25.xml"/><Relationship Id="rId10" Type="http://schemas.openxmlformats.org/officeDocument/2006/relationships/numbering" Target="numbering.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microsoft.com/office/2016/09/relationships/commentsIds" Target="commentsIds.xml"/><Relationship Id="rId34" Type="http://schemas.openxmlformats.org/officeDocument/2006/relationships/footer" Target="footer4.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customXml" Target="../customXml/item7.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592</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Approver xmlns="4bd63098-0c83-43cf-abdd-085f2cc55a51">
      <UserInfo>
        <DisplayName>Crane, Donovan</DisplayName>
        <AccountId>6264</AccountId>
        <AccountType/>
      </UserInfo>
    </Approver>
    <_dlc_DocId xmlns="4bd63098-0c83-43cf-abdd-085f2cc55a51">YWEQ7USXTMD7-3-13686</_dlc_DocId>
    <_dlc_DocIdUrl xmlns="4bd63098-0c83-43cf-abdd-085f2cc55a51">
      <Url>https://internal.wecc.org/_layouts/15/DocIdRedir.aspx?ID=YWEQ7USXTMD7-3-13686</Url>
      <Description>YWEQ7USXTMD7-3-13686</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Approval Item</WECC_x0020_Status>
    <Committee xmlns="2fb8a92a-9032-49d6-b983-191f0a73b01f">
      <Value>WSC</Value>
    </Committee>
    <_dlc_DocId xmlns="4bd63098-0c83-43cf-abdd-085f2cc55a51">YWEQ7USXTMD7-3-13528</_dlc_DocId>
    <Owner_x0020_Group xmlns="2fb8a92a-9032-49d6-b983-191f0a73b01f">
      <Value>Reliability Standards</Value>
    </Owner_x0020_Group>
    <_dlc_DocIdUrl xmlns="4bd63098-0c83-43cf-abdd-085f2cc55a51">
      <Url>https://internal.wecc.org/_layouts/15/DocIdRedir.aspx?ID=YWEQ7USXTMD7-3-13528</Url>
      <Description>YWEQ7USXTMD7-3-13528</Description>
    </_dlc_DocIdUrl>
    <TaxCatchAll xmlns="4bd63098-0c83-43cf-abdd-085f2cc55a51">
      <Value>1868</Value>
      <Value>1779</Value>
      <Value>2426</Value>
      <Value>1828</Value>
      <Value>592</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1 For Comment</TermName>
          <TermId xmlns="http://schemas.microsoft.com/office/infopath/2007/PartnerControls">c15ef6cb-4ee5-4ca8-b02c-ef64c3eef588</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17052;</Event_x0020_ID>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2.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F381-3827-4BD2-A8E8-5AEA9D9E71E2}">
  <ds:schemaRefs>
    <ds:schemaRef ds:uri="http://schemas.microsoft.com/sharepoint/v3/contenttype/forms"/>
  </ds:schemaRefs>
</ds:datastoreItem>
</file>

<file path=customXml/itemProps4.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6.xml><?xml version="1.0" encoding="utf-8"?>
<ds:datastoreItem xmlns:ds="http://schemas.openxmlformats.org/officeDocument/2006/customXml" ds:itemID="{915D779C-92EB-4996-9C22-AD480E5C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8.xml><?xml version="1.0" encoding="utf-8"?>
<ds:datastoreItem xmlns:ds="http://schemas.openxmlformats.org/officeDocument/2006/customXml" ds:itemID="{CFA0B135-B176-4BF6-8641-614D7B87EB53}">
  <ds:schemaRefs>
    <ds:schemaRef ds:uri="http://schemas.microsoft.com/sharepoint/events"/>
  </ds:schemaRefs>
</ds:datastoreItem>
</file>

<file path=customXml/itemProps9.xml><?xml version="1.0" encoding="utf-8"?>
<ds:datastoreItem xmlns:ds="http://schemas.openxmlformats.org/officeDocument/2006/customXml" ds:itemID="{198E421A-932B-4BD6-9B87-CD17EC8F32FA}">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docProps/app.xml><?xml version="1.0" encoding="utf-8"?>
<Properties xmlns="http://schemas.openxmlformats.org/officeDocument/2006/extended-properties" xmlns:vt="http://schemas.openxmlformats.org/officeDocument/2006/docPropsVTypes">
  <Template>Criterion_Shell</Template>
  <TotalTime>2</TotalTime>
  <Pages>92</Pages>
  <Words>16372</Words>
  <Characters>93325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109479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Redline Post 1 to Post 2</dc:title>
  <dc:subject/>
  <dc:creator>Coleman, Chad</dc:creator>
  <cp:keywords>WECC-0153; Posted for Comment; PFC2; pfc 2</cp:keywords>
  <dc:description/>
  <cp:lastModifiedBy>Black, Shannon</cp:lastModifiedBy>
  <cp:revision>2</cp:revision>
  <cp:lastPrinted>2023-04-18T20:15:00Z</cp:lastPrinted>
  <dcterms:created xsi:type="dcterms:W3CDTF">2023-11-28T01:35:00Z</dcterms:created>
  <dcterms:modified xsi:type="dcterms:W3CDTF">2023-11-28T01:35:00Z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7fb00d20-f5a7-4ea7-ac89-4d2ea9d51820</vt:lpwstr>
  </property>
  <property fmtid="{D5CDD505-2E9C-101B-9397-08002B2CF9AE}" pid="11" name="TaxKeyword">
    <vt:lpwstr>2426;#WECC-0153|c2d133ad-89d4-4604-b297-a7a74a2bf033;#1788;#PFC2|00d74722-6ae5-430b-8b89-b3bbbff2c2e0;#1780;#pfc 2|735f93f1-6d44-4b23-9f3e-310fe6a8496f;#592;#Posted for Comment|8e1d5b03-04bc-4356-8b8f-0fffc488fdcc</vt:lpwstr>
  </property>
</Properties>
</file>