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footer10.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ECAC" w14:textId="77777777" w:rsidR="00485E2B" w:rsidRDefault="00485E2B" w:rsidP="00485E2B">
      <w:pPr>
        <w:pStyle w:val="Heading1"/>
        <w:rPr>
          <w:rFonts w:ascii="Tahoma" w:hAnsi="Tahoma" w:cs="Tahoma"/>
          <w:bCs w:val="0"/>
          <w:color w:val="264D74"/>
        </w:rPr>
      </w:pPr>
      <w:r>
        <w:rPr>
          <w:rFonts w:ascii="Tahoma" w:hAnsi="Tahoma" w:cs="Tahoma"/>
          <w:bCs w:val="0"/>
          <w:color w:val="264D74"/>
        </w:rPr>
        <w:t xml:space="preserve">INT-related Consolidated Criterion (ICC) </w:t>
      </w:r>
    </w:p>
    <w:p w14:paraId="08184A92" w14:textId="77777777" w:rsidR="00485E2B" w:rsidRDefault="00485E2B" w:rsidP="00485E2B">
      <w:pPr>
        <w:pStyle w:val="Heading1"/>
        <w:tabs>
          <w:tab w:val="left" w:pos="837"/>
        </w:tabs>
        <w:rPr>
          <w:rFonts w:asciiTheme="minorHAnsi" w:hAnsiTheme="minorHAnsi"/>
          <w:b w:val="0"/>
          <w:sz w:val="24"/>
          <w:szCs w:val="24"/>
        </w:rPr>
      </w:pPr>
      <w:r>
        <w:rPr>
          <w:noProof/>
        </w:rPr>
        <mc:AlternateContent>
          <mc:Choice Requires="wps">
            <w:drawing>
              <wp:anchor distT="0" distB="0" distL="114300" distR="114300" simplePos="0" relativeHeight="251663360" behindDoc="0" locked="0" layoutInCell="1" allowOverlap="1" wp14:anchorId="5E89E29E" wp14:editId="6AC7BBE9">
                <wp:simplePos x="0" y="0"/>
                <wp:positionH relativeFrom="column">
                  <wp:posOffset>0</wp:posOffset>
                </wp:positionH>
                <wp:positionV relativeFrom="paragraph">
                  <wp:posOffset>36195</wp:posOffset>
                </wp:positionV>
                <wp:extent cx="5016500" cy="38100"/>
                <wp:effectExtent l="0" t="0" r="0" b="0"/>
                <wp:wrapNone/>
                <wp:docPr id="232435226" name="Rectangle 232435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D427" id="Rectangle 232435226" o:spid="_x0000_s1026" style="position:absolute;margin-left:0;margin-top:2.85pt;width:39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" fillcolor="#264d74" stroked="f">
                <v:fill rotate="t" angle="90" focus="100%" type="gradient"/>
              </v:rect>
            </w:pict>
          </mc:Fallback>
        </mc:AlternateContent>
      </w:r>
      <w:r>
        <w:rPr>
          <w:rFonts w:asciiTheme="minorHAnsi" w:hAnsiTheme="minorHAnsi"/>
          <w:b w:val="0"/>
          <w:sz w:val="24"/>
          <w:szCs w:val="24"/>
        </w:rPr>
        <w:t xml:space="preserve">This section is maintained by the drafting team during the development of the project and will be removed when the project is adopted by the WECC Board of Directors (Board). </w:t>
      </w:r>
    </w:p>
    <w:p w14:paraId="26F16C7A" w14:textId="77777777" w:rsidR="00485E2B" w:rsidRDefault="00485E2B" w:rsidP="00485E2B">
      <w:pPr>
        <w:spacing w:after="0"/>
        <w:rPr>
          <w:rFonts w:ascii="Times New Roman" w:hAnsi="Times New Roman"/>
          <w:sz w:val="24"/>
          <w:szCs w:val="24"/>
        </w:rPr>
      </w:pPr>
    </w:p>
    <w:p w14:paraId="16DB48F5" w14:textId="77777777" w:rsidR="00485E2B" w:rsidRDefault="00485E2B" w:rsidP="00485E2B">
      <w:pPr>
        <w:pStyle w:val="Heading3"/>
        <w:spacing w:before="0" w:after="0"/>
        <w:rPr>
          <w:rFonts w:ascii="Tahoma" w:hAnsi="Tahoma" w:cs="Tahoma"/>
          <w:color w:val="204C81"/>
          <w:sz w:val="28"/>
          <w:szCs w:val="28"/>
        </w:rPr>
      </w:pPr>
      <w:r>
        <w:rPr>
          <w:rFonts w:ascii="Tahoma" w:hAnsi="Tahoma" w:cs="Tahoma"/>
          <w:color w:val="204C81"/>
          <w:sz w:val="28"/>
          <w:szCs w:val="28"/>
        </w:rPr>
        <w:t>Description of Current Draft and Implementation Plan</w:t>
      </w:r>
    </w:p>
    <w:p w14:paraId="758AA12A" w14:textId="77777777" w:rsidR="00485E2B" w:rsidRDefault="00485E2B" w:rsidP="00485E2B">
      <w:pPr>
        <w:spacing w:after="0"/>
        <w:rPr>
          <w:b/>
          <w:color w:val="512130" w:themeColor="accent3" w:themeShade="BF"/>
        </w:rPr>
      </w:pPr>
    </w:p>
    <w:p w14:paraId="6255B101" w14:textId="77777777" w:rsidR="00485E2B" w:rsidRPr="001B051C" w:rsidRDefault="00485E2B" w:rsidP="00485E2B">
      <w:pPr>
        <w:spacing w:after="0"/>
        <w:ind w:firstLine="720"/>
        <w:rPr>
          <w:rFonts w:asciiTheme="majorHAnsi" w:hAnsiTheme="majorHAnsi"/>
          <w:bCs/>
          <w:i/>
          <w:iCs/>
          <w:color w:val="512130" w:themeColor="accent3" w:themeShade="BF"/>
        </w:rPr>
      </w:pPr>
      <w:r w:rsidRPr="001B051C">
        <w:rPr>
          <w:rFonts w:asciiTheme="majorHAnsi" w:hAnsiTheme="majorHAnsi"/>
          <w:bCs/>
          <w:i/>
          <w:iCs/>
          <w:color w:val="512130" w:themeColor="accent3" w:themeShade="BF"/>
        </w:rPr>
        <w:t>Standard Authorization Request / Consolidation</w:t>
      </w:r>
    </w:p>
    <w:p w14:paraId="0C74712C" w14:textId="77777777" w:rsidR="00485E2B" w:rsidRDefault="00485E2B" w:rsidP="00485E2B">
      <w:pPr>
        <w:spacing w:after="0"/>
        <w:rPr>
          <w:bCs/>
          <w:color w:val="512130" w:themeColor="accent3" w:themeShade="BF"/>
        </w:rPr>
      </w:pPr>
    </w:p>
    <w:p w14:paraId="6A26577C" w14:textId="77777777" w:rsidR="00485E2B" w:rsidRDefault="00485E2B" w:rsidP="00485E2B">
      <w:pPr>
        <w:spacing w:after="0"/>
        <w:rPr>
          <w:bCs/>
          <w:color w:val="512130" w:themeColor="accent3" w:themeShade="BF"/>
        </w:rPr>
      </w:pPr>
      <w:r w:rsidRPr="00FF0BD2">
        <w:rPr>
          <w:bCs/>
          <w:color w:val="512130" w:themeColor="accent3" w:themeShade="BF"/>
        </w:rPr>
        <w:t xml:space="preserve">The </w:t>
      </w:r>
      <w:r>
        <w:rPr>
          <w:bCs/>
          <w:color w:val="512130" w:themeColor="accent3" w:themeShade="BF"/>
        </w:rPr>
        <w:t>WECC-0153 Drafting Team (DT) has reviewed the entirety of this document.</w:t>
      </w:r>
    </w:p>
    <w:p w14:paraId="5BF71A38" w14:textId="77777777" w:rsidR="00485E2B" w:rsidRDefault="00485E2B" w:rsidP="00485E2B">
      <w:pPr>
        <w:spacing w:after="0"/>
        <w:rPr>
          <w:bCs/>
          <w:color w:val="512130" w:themeColor="accent3" w:themeShade="BF"/>
        </w:rPr>
      </w:pPr>
    </w:p>
    <w:p w14:paraId="31B5BEF2" w14:textId="77777777" w:rsidR="00485E2B" w:rsidRDefault="00485E2B" w:rsidP="00485E2B">
      <w:pPr>
        <w:spacing w:after="0"/>
        <w:rPr>
          <w:bCs/>
          <w:color w:val="512130" w:themeColor="accent3" w:themeShade="BF"/>
        </w:rPr>
      </w:pPr>
      <w:r w:rsidRPr="00FF0BD2">
        <w:rPr>
          <w:bCs/>
          <w:color w:val="512130" w:themeColor="accent3" w:themeShade="BF"/>
        </w:rPr>
        <w:t xml:space="preserve">Per the WECC-0153 Standard Authorization Request (SAR), and with concurrent approval </w:t>
      </w:r>
      <w:r>
        <w:rPr>
          <w:bCs/>
          <w:color w:val="512130" w:themeColor="accent3" w:themeShade="BF"/>
        </w:rPr>
        <w:t xml:space="preserve">and instruction </w:t>
      </w:r>
      <w:r w:rsidRPr="00FF0BD2">
        <w:rPr>
          <w:bCs/>
          <w:color w:val="512130" w:themeColor="accent3" w:themeShade="BF"/>
        </w:rPr>
        <w:t xml:space="preserve">by the WECC Standards Committee (WSC), all </w:t>
      </w:r>
      <w:r>
        <w:rPr>
          <w:bCs/>
          <w:color w:val="512130" w:themeColor="accent3" w:themeShade="BF"/>
        </w:rPr>
        <w:t xml:space="preserve">11 of WECC’s effective INT WECC Criteria are </w:t>
      </w:r>
      <w:r w:rsidRPr="00FF0BD2">
        <w:rPr>
          <w:bCs/>
          <w:color w:val="512130" w:themeColor="accent3" w:themeShade="BF"/>
        </w:rPr>
        <w:t>consolidated into this single document.</w:t>
      </w:r>
      <w:r>
        <w:rPr>
          <w:bCs/>
          <w:color w:val="512130" w:themeColor="accent3" w:themeShade="BF"/>
        </w:rPr>
        <w:t xml:space="preserve">  </w:t>
      </w:r>
      <w:r w:rsidRPr="00FF0BD2">
        <w:rPr>
          <w:bCs/>
          <w:color w:val="512130" w:themeColor="accent3" w:themeShade="BF"/>
        </w:rPr>
        <w:t>Consolidation is a Non-Substantive change per the WECC Reliability Standards Development Procedures (Procedures), falls within the purview of the WSC</w:t>
      </w:r>
      <w:r>
        <w:rPr>
          <w:bCs/>
          <w:color w:val="512130" w:themeColor="accent3" w:themeShade="BF"/>
        </w:rPr>
        <w:t>, and does not require posting for comment</w:t>
      </w:r>
      <w:r w:rsidRPr="00FF0BD2">
        <w:rPr>
          <w:bCs/>
          <w:color w:val="512130" w:themeColor="accent3" w:themeShade="BF"/>
        </w:rPr>
        <w:t>.</w:t>
      </w:r>
    </w:p>
    <w:p w14:paraId="246B1345" w14:textId="77777777" w:rsidR="00485E2B" w:rsidRDefault="00485E2B" w:rsidP="00485E2B">
      <w:pPr>
        <w:spacing w:after="0"/>
      </w:pPr>
    </w:p>
    <w:p w14:paraId="3ACF113D" w14:textId="77777777" w:rsidR="00485E2B" w:rsidRDefault="00485E2B" w:rsidP="00485E2B">
      <w:pPr>
        <w:spacing w:after="0"/>
        <w:rPr>
          <w:bCs/>
          <w:color w:val="512130" w:themeColor="accent3" w:themeShade="BF"/>
        </w:rPr>
      </w:pPr>
      <w:r w:rsidRPr="00D04724">
        <w:t xml:space="preserve">If </w:t>
      </w:r>
      <w:r>
        <w:t xml:space="preserve">this project is </w:t>
      </w:r>
      <w:r w:rsidRPr="00D04724">
        <w:t xml:space="preserve">approved, the existing 11 INT-related WECC Criteria will be removed from the Standards page and replaced with this single document. </w:t>
      </w:r>
    </w:p>
    <w:p w14:paraId="34D51C77" w14:textId="77777777" w:rsidR="00485E2B" w:rsidRDefault="00485E2B" w:rsidP="00485E2B">
      <w:pPr>
        <w:spacing w:after="0"/>
        <w:rPr>
          <w:bCs/>
          <w:color w:val="512130" w:themeColor="accent3" w:themeShade="BF"/>
        </w:rPr>
      </w:pPr>
    </w:p>
    <w:p w14:paraId="6EB1C9C2" w14:textId="77777777" w:rsidR="00485E2B" w:rsidRPr="001B051C" w:rsidRDefault="00485E2B" w:rsidP="00485E2B">
      <w:pPr>
        <w:spacing w:after="0"/>
        <w:ind w:firstLine="720"/>
        <w:rPr>
          <w:rFonts w:asciiTheme="majorHAnsi" w:hAnsiTheme="majorHAnsi"/>
          <w:bCs/>
          <w:i/>
          <w:iCs/>
          <w:color w:val="512130" w:themeColor="accent3" w:themeShade="BF"/>
        </w:rPr>
      </w:pPr>
      <w:bookmarkStart w:id="0" w:name="_Hlk146797060"/>
      <w:r w:rsidRPr="001B051C">
        <w:rPr>
          <w:rFonts w:asciiTheme="majorHAnsi" w:hAnsiTheme="majorHAnsi"/>
          <w:bCs/>
          <w:i/>
          <w:iCs/>
          <w:color w:val="512130" w:themeColor="accent3" w:themeShade="BF"/>
        </w:rPr>
        <w:t xml:space="preserve">Implementation Plan – </w:t>
      </w:r>
      <w:bookmarkEnd w:id="0"/>
      <w:r w:rsidRPr="001B051C">
        <w:rPr>
          <w:rFonts w:asciiTheme="majorHAnsi" w:hAnsiTheme="majorHAnsi"/>
          <w:bCs/>
          <w:i/>
          <w:iCs/>
          <w:color w:val="512130" w:themeColor="accent3" w:themeShade="BF"/>
        </w:rPr>
        <w:t>Effective Date</w:t>
      </w:r>
    </w:p>
    <w:p w14:paraId="35961116" w14:textId="77777777" w:rsidR="00485E2B" w:rsidRDefault="00485E2B" w:rsidP="00485E2B">
      <w:pPr>
        <w:spacing w:after="0"/>
        <w:rPr>
          <w:bCs/>
          <w:color w:val="512130" w:themeColor="accent3" w:themeShade="BF"/>
        </w:rPr>
      </w:pPr>
    </w:p>
    <w:p w14:paraId="591A4B56" w14:textId="77777777" w:rsidR="00485E2B" w:rsidRDefault="00485E2B" w:rsidP="00485E2B">
      <w:pPr>
        <w:spacing w:after="0"/>
        <w:rPr>
          <w:bCs/>
          <w:color w:val="512130" w:themeColor="accent3" w:themeShade="BF"/>
        </w:rPr>
      </w:pPr>
      <w:r>
        <w:rPr>
          <w:bCs/>
          <w:color w:val="512130" w:themeColor="accent3" w:themeShade="BF"/>
        </w:rPr>
        <w:t>A single effective date will attach to the entire document.  Annotation of that change will be made during the finalization of the document.  An associated annotation will also be made in the Version History sections of the document.</w:t>
      </w:r>
    </w:p>
    <w:p w14:paraId="60C913FB" w14:textId="77777777" w:rsidR="00485E2B" w:rsidRDefault="00485E2B" w:rsidP="00485E2B">
      <w:pPr>
        <w:spacing w:after="0"/>
        <w:rPr>
          <w:bCs/>
          <w:color w:val="512130" w:themeColor="accent3" w:themeShade="BF"/>
        </w:rPr>
      </w:pPr>
    </w:p>
    <w:p w14:paraId="1D107A0C" w14:textId="77777777" w:rsidR="00485E2B" w:rsidRDefault="00485E2B" w:rsidP="00485E2B">
      <w:pPr>
        <w:spacing w:after="0"/>
        <w:rPr>
          <w:bCs/>
          <w:color w:val="512130" w:themeColor="accent3" w:themeShade="BF"/>
        </w:rPr>
      </w:pPr>
      <w:r>
        <w:rPr>
          <w:bCs/>
          <w:color w:val="512130" w:themeColor="accent3" w:themeShade="BF"/>
        </w:rPr>
        <w:t xml:space="preserve">The proposed effective date is the </w:t>
      </w:r>
      <w:r w:rsidRPr="00D42397">
        <w:rPr>
          <w:bCs/>
          <w:color w:val="512130" w:themeColor="accent3" w:themeShade="BF"/>
        </w:rPr>
        <w:t>first day of the second quarter following approval by the WECC Board of Directors (Board).</w:t>
      </w:r>
      <w:r>
        <w:rPr>
          <w:bCs/>
          <w:color w:val="512130" w:themeColor="accent3" w:themeShade="BF"/>
        </w:rPr>
        <w:t xml:space="preserve">  Because the proposed Substantive Changes are already being used by most entities, no additional time for implementation is proposed. </w:t>
      </w:r>
    </w:p>
    <w:p w14:paraId="1C26ED7C" w14:textId="77777777" w:rsidR="00485E2B" w:rsidRDefault="00485E2B" w:rsidP="00485E2B">
      <w:pPr>
        <w:spacing w:after="0"/>
        <w:rPr>
          <w:bCs/>
          <w:color w:val="512130" w:themeColor="accent3" w:themeShade="BF"/>
        </w:rPr>
      </w:pPr>
    </w:p>
    <w:p w14:paraId="1C7180B2" w14:textId="77777777" w:rsidR="00485E2B" w:rsidRDefault="00485E2B" w:rsidP="00485E2B">
      <w:pPr>
        <w:spacing w:after="0"/>
        <w:rPr>
          <w:i/>
          <w:iCs/>
        </w:rPr>
      </w:pPr>
      <w:r>
        <w:t xml:space="preserve">Styles and numbering may be changed after drafting is complete.  Styles and numbering changes are Non-Substantive changes that </w:t>
      </w:r>
      <w:r w:rsidRPr="00D42397">
        <w:rPr>
          <w:i/>
          <w:iCs/>
        </w:rPr>
        <w:t>do not require posting for comment.</w:t>
      </w:r>
      <w:r>
        <w:rPr>
          <w:rStyle w:val="FootnoteReference"/>
          <w:i/>
          <w:iCs/>
        </w:rPr>
        <w:footnoteReference w:id="2"/>
      </w:r>
    </w:p>
    <w:p w14:paraId="4962ED8D" w14:textId="77777777" w:rsidR="00485E2B" w:rsidRDefault="00485E2B" w:rsidP="00485E2B">
      <w:pPr>
        <w:spacing w:after="0"/>
        <w:rPr>
          <w:i/>
          <w:iCs/>
        </w:rPr>
      </w:pPr>
    </w:p>
    <w:p w14:paraId="73401F99" w14:textId="77777777" w:rsidR="00485E2B" w:rsidRDefault="00485E2B" w:rsidP="00485E2B">
      <w:pPr>
        <w:spacing w:after="0"/>
        <w:rPr>
          <w:rFonts w:asciiTheme="minorHAnsi" w:hAnsiTheme="minorHAnsi"/>
        </w:rPr>
      </w:pPr>
    </w:p>
    <w:p w14:paraId="7E092791" w14:textId="77777777" w:rsidR="00485E2B" w:rsidRDefault="00485E2B" w:rsidP="00485E2B">
      <w:pPr>
        <w:rPr>
          <w:rFonts w:asciiTheme="majorHAnsi" w:hAnsiTheme="majorHAnsi"/>
          <w:b/>
          <w:bCs/>
        </w:rPr>
      </w:pPr>
      <w:r>
        <w:rPr>
          <w:rFonts w:asciiTheme="majorHAnsi" w:hAnsiTheme="majorHAnsi"/>
          <w:b/>
          <w:bCs/>
        </w:rPr>
        <w:t>Generic Proposed Changes</w:t>
      </w:r>
    </w:p>
    <w:p w14:paraId="403FD099" w14:textId="77777777" w:rsidR="00485E2B" w:rsidRDefault="00485E2B" w:rsidP="00485E2B">
      <w:pPr>
        <w:pStyle w:val="ListParagraph"/>
        <w:numPr>
          <w:ilvl w:val="0"/>
          <w:numId w:val="46"/>
        </w:numPr>
      </w:pPr>
      <w:r>
        <w:t>The description of the software used in scheduling has been standardized from various titles (WIT, WECC Interchange Tool, Western Interchange Tool, OATI) to a single proposed definition.</w:t>
      </w:r>
    </w:p>
    <w:p w14:paraId="6B325F36" w14:textId="77777777" w:rsidR="00485E2B" w:rsidRDefault="00485E2B" w:rsidP="00485E2B">
      <w:pPr>
        <w:pStyle w:val="ListParagraph"/>
        <w:numPr>
          <w:ilvl w:val="1"/>
          <w:numId w:val="46"/>
        </w:numPr>
      </w:pPr>
      <w:r>
        <w:t>The proposed definition is the same one already approved by a WECC Ballot Pool, for use in BAL-004-WECC, Automatic Time Error Correction (ATEC).</w:t>
      </w:r>
    </w:p>
    <w:p w14:paraId="067B8E76" w14:textId="77777777" w:rsidR="00485E2B" w:rsidRDefault="00485E2B" w:rsidP="00485E2B">
      <w:pPr>
        <w:pStyle w:val="ListParagraph"/>
        <w:numPr>
          <w:ilvl w:val="1"/>
          <w:numId w:val="46"/>
        </w:numPr>
      </w:pPr>
      <w:r>
        <w:t>The following terms are removed and replaced with the proposed term “Interchange Software.”</w:t>
      </w:r>
    </w:p>
    <w:p w14:paraId="4D14F173" w14:textId="77777777" w:rsidR="00485E2B" w:rsidRDefault="00485E2B" w:rsidP="00485E2B">
      <w:pPr>
        <w:pStyle w:val="ListParagraph"/>
        <w:numPr>
          <w:ilvl w:val="2"/>
          <w:numId w:val="46"/>
        </w:numPr>
      </w:pPr>
      <w:r>
        <w:t xml:space="preserve">WIT, WECC Interchange Tool, and Western Interchange Tool </w:t>
      </w:r>
    </w:p>
    <w:p w14:paraId="377FA58A" w14:textId="77777777" w:rsidR="00485E2B" w:rsidRPr="007173A6" w:rsidRDefault="00485E2B" w:rsidP="00485E2B">
      <w:pPr>
        <w:pStyle w:val="ListParagraph"/>
        <w:numPr>
          <w:ilvl w:val="0"/>
          <w:numId w:val="46"/>
        </w:numPr>
        <w:spacing w:after="0"/>
        <w:rPr>
          <w:bCs/>
          <w:color w:val="512130" w:themeColor="accent3" w:themeShade="BF"/>
        </w:rPr>
      </w:pPr>
      <w:r w:rsidRPr="007173A6">
        <w:rPr>
          <w:bCs/>
          <w:color w:val="512130" w:themeColor="accent3" w:themeShade="BF"/>
        </w:rPr>
        <w:t>Some section titles have been shortened to accommodate software limitations.  For example, in as-approved INT-001</w:t>
      </w:r>
      <w:r>
        <w:rPr>
          <w:bCs/>
          <w:color w:val="512130" w:themeColor="accent3" w:themeShade="BF"/>
        </w:rPr>
        <w:t>-WECC-CRT</w:t>
      </w:r>
      <w:r w:rsidRPr="007173A6">
        <w:rPr>
          <w:bCs/>
          <w:color w:val="512130" w:themeColor="accent3" w:themeShade="BF"/>
        </w:rPr>
        <w:t xml:space="preserve">, the title has been shortened to “Wrongful Denial of Request for Interchange (RFI).”     </w:t>
      </w:r>
    </w:p>
    <w:p w14:paraId="36FE7407" w14:textId="77777777" w:rsidR="00485E2B" w:rsidRDefault="00485E2B" w:rsidP="00485E2B">
      <w:pPr>
        <w:pStyle w:val="ListParagraph"/>
        <w:numPr>
          <w:ilvl w:val="0"/>
          <w:numId w:val="46"/>
        </w:numPr>
      </w:pPr>
      <w:r>
        <w:t xml:space="preserve">The term “Generator-Serving Entity” has been capitalized throughout.  </w:t>
      </w:r>
      <w:bookmarkStart w:id="1" w:name="_Hlk146798138"/>
      <w:r>
        <w:t xml:space="preserve">The term is adopted from NAESB where it is used as a proper noun without further definition.   </w:t>
      </w:r>
      <w:bookmarkEnd w:id="1"/>
    </w:p>
    <w:p w14:paraId="5AB602AA" w14:textId="77777777" w:rsidR="00485E2B" w:rsidRDefault="00485E2B" w:rsidP="00485E2B">
      <w:pPr>
        <w:pStyle w:val="ListParagraph"/>
        <w:numPr>
          <w:ilvl w:val="0"/>
          <w:numId w:val="46"/>
        </w:numPr>
      </w:pPr>
      <w:r>
        <w:t xml:space="preserve">Language and syntax are updated throughout reflecting that the ICC is one document as opposed to many.  For example, in the INT-004-WECC-CRT Rationale section “this document” is changed to “this section.”     </w:t>
      </w:r>
    </w:p>
    <w:p w14:paraId="13911099" w14:textId="77777777" w:rsidR="00485E2B" w:rsidRDefault="00485E2B" w:rsidP="00485E2B">
      <w:pPr>
        <w:pStyle w:val="ListParagraph"/>
        <w:numPr>
          <w:ilvl w:val="0"/>
          <w:numId w:val="46"/>
        </w:numPr>
      </w:pPr>
      <w:r>
        <w:t xml:space="preserve">For readability, where an as-approved INT internally references itself using the as-approved designation (such as INT-001-WECC-CRT), these references have been replaced with more generic language (such as “this section”). </w:t>
      </w:r>
    </w:p>
    <w:p w14:paraId="3F367315" w14:textId="77777777" w:rsidR="00485E2B" w:rsidRDefault="00485E2B" w:rsidP="00485E2B">
      <w:pPr>
        <w:pStyle w:val="ListParagraph"/>
        <w:numPr>
          <w:ilvl w:val="0"/>
          <w:numId w:val="46"/>
        </w:numPr>
      </w:pPr>
      <w:r>
        <w:t>Superfluous language has been deleted. For example, the redundant “each” in INT-001-WECC-CRT, WR1/WM1 has been deleted.</w:t>
      </w:r>
    </w:p>
    <w:p w14:paraId="26E9BAA2" w14:textId="77777777" w:rsidR="00485E2B" w:rsidRDefault="00485E2B" w:rsidP="00485E2B">
      <w:pPr>
        <w:pStyle w:val="ListParagraph"/>
        <w:numPr>
          <w:ilvl w:val="0"/>
          <w:numId w:val="46"/>
        </w:numPr>
      </w:pPr>
      <w:r>
        <w:t xml:space="preserve">Where a capitalized term is deleted from an INT section, that term is moved to the Definitions table.  For example, in INT-004-WECC-CRT “current level” is deleted and moved to the Definitions table as “Current Level.” </w:t>
      </w:r>
      <w:r w:rsidRPr="001B051C">
        <w:t xml:space="preserve">The term is adopted from NAESB where it is used as a proper noun without further definition.   </w:t>
      </w:r>
      <w:r>
        <w:t xml:space="preserve">    </w:t>
      </w:r>
    </w:p>
    <w:p w14:paraId="6FA98FB2" w14:textId="77777777" w:rsidR="00485E2B" w:rsidRDefault="00485E2B" w:rsidP="00485E2B">
      <w:pPr>
        <w:pStyle w:val="ListParagraph"/>
        <w:numPr>
          <w:ilvl w:val="0"/>
          <w:numId w:val="46"/>
        </w:numPr>
      </w:pPr>
      <w:r>
        <w:t xml:space="preserve">The “Disclaimer” is deleted from all 11 INT sections and included only once at the end of the preamble. </w:t>
      </w:r>
    </w:p>
    <w:p w14:paraId="56FA9E5E" w14:textId="77777777" w:rsidR="00485E2B" w:rsidRPr="007173A6" w:rsidRDefault="00485E2B" w:rsidP="00485E2B">
      <w:pPr>
        <w:rPr>
          <w:rFonts w:asciiTheme="majorHAnsi" w:hAnsiTheme="majorHAnsi"/>
          <w:b/>
          <w:bCs/>
        </w:rPr>
      </w:pPr>
      <w:r w:rsidRPr="007173A6">
        <w:rPr>
          <w:rFonts w:asciiTheme="majorHAnsi" w:hAnsiTheme="majorHAnsi"/>
          <w:b/>
          <w:bCs/>
        </w:rPr>
        <w:t>Specific Proposed Changes</w:t>
      </w:r>
    </w:p>
    <w:p w14:paraId="679A5BFB" w14:textId="77777777" w:rsidR="00485E2B" w:rsidRDefault="00485E2B" w:rsidP="00485E2B">
      <w:pPr>
        <w:pStyle w:val="ListParagraph"/>
        <w:numPr>
          <w:ilvl w:val="0"/>
          <w:numId w:val="46"/>
        </w:numPr>
      </w:pPr>
      <w:r>
        <w:t xml:space="preserve">In INT-003-WECC-CRT, the footnote attached to “4. Applicability” is deleted, and the information from the Rationale, Applicable Entity section moved to the ICC preamble. </w:t>
      </w:r>
    </w:p>
    <w:p w14:paraId="27C7923D" w14:textId="77777777" w:rsidR="00485E2B" w:rsidRDefault="00485E2B" w:rsidP="00485E2B">
      <w:pPr>
        <w:pStyle w:val="ListParagraph"/>
        <w:numPr>
          <w:ilvl w:val="0"/>
          <w:numId w:val="46"/>
        </w:numPr>
      </w:pPr>
      <w:r>
        <w:t xml:space="preserve">In INT-004-WECC-CRT, the Rationale is updated acknowledging use of defined terms from both NERC </w:t>
      </w:r>
      <w:r w:rsidRPr="007173A6">
        <w:rPr>
          <w:i/>
          <w:iCs/>
        </w:rPr>
        <w:t>and</w:t>
      </w:r>
      <w:r>
        <w:t xml:space="preserve"> NAESB</w:t>
      </w:r>
      <w:r w:rsidRPr="00734FB7">
        <w:rPr>
          <w:i/>
          <w:iCs/>
        </w:rPr>
        <w:t>. (Emphasis added.)</w:t>
      </w:r>
    </w:p>
    <w:p w14:paraId="2E41F0C6" w14:textId="77777777" w:rsidR="00485E2B" w:rsidRDefault="00485E2B" w:rsidP="00485E2B">
      <w:pPr>
        <w:pStyle w:val="ListParagraph"/>
        <w:numPr>
          <w:ilvl w:val="0"/>
          <w:numId w:val="46"/>
        </w:numPr>
      </w:pPr>
      <w:r>
        <w:t>In INT-008-WECC-CRT, both the Rationale, Proper Nouns portion and the Rationale, Applicability Section narrative are deleted.</w:t>
      </w:r>
    </w:p>
    <w:p w14:paraId="32BEA1C4" w14:textId="77777777" w:rsidR="00485E2B" w:rsidRDefault="00485E2B" w:rsidP="00485E2B">
      <w:pPr>
        <w:pStyle w:val="ListParagraph"/>
        <w:numPr>
          <w:ilvl w:val="1"/>
          <w:numId w:val="46"/>
        </w:numPr>
      </w:pPr>
      <w:r>
        <w:t xml:space="preserve">The Rationale information is addressed in the ICC preamble. </w:t>
      </w:r>
    </w:p>
    <w:p w14:paraId="56509AC4" w14:textId="77777777" w:rsidR="00485E2B" w:rsidRDefault="00485E2B" w:rsidP="00485E2B">
      <w:pPr>
        <w:pStyle w:val="ListParagraph"/>
        <w:numPr>
          <w:ilvl w:val="0"/>
          <w:numId w:val="46"/>
        </w:numPr>
      </w:pPr>
      <w:r>
        <w:t>In INT-009-WECC-CRT, the plural of e-Tag has been added, and capitalized terms are included in the definitions section.  The Rationale, Use of Capitalized Terms, and the Rationale Functional Entities portions are deleted.</w:t>
      </w:r>
    </w:p>
    <w:p w14:paraId="6D4E44BD" w14:textId="77777777" w:rsidR="00485E2B" w:rsidRDefault="00485E2B" w:rsidP="00485E2B">
      <w:pPr>
        <w:pStyle w:val="ListParagraph"/>
        <w:numPr>
          <w:ilvl w:val="1"/>
          <w:numId w:val="46"/>
        </w:numPr>
      </w:pPr>
      <w:r>
        <w:t xml:space="preserve">The Rationale information is addressed in the ICC preamble.    </w:t>
      </w:r>
    </w:p>
    <w:p w14:paraId="6EB00A4F" w14:textId="77777777" w:rsidR="00485E2B" w:rsidRDefault="00485E2B" w:rsidP="00485E2B">
      <w:pPr>
        <w:pStyle w:val="ListParagraph"/>
        <w:numPr>
          <w:ilvl w:val="0"/>
          <w:numId w:val="46"/>
        </w:numPr>
      </w:pPr>
      <w:r>
        <w:t>In INT-011-WECC-CRT, WR1/WM1, source and sink are capitalized to reflect the NERC defined term.  The Rationale, Use of Capitalized Terms is deleted.</w:t>
      </w:r>
    </w:p>
    <w:p w14:paraId="72885815" w14:textId="77777777" w:rsidR="00485E2B" w:rsidRDefault="00485E2B" w:rsidP="00485E2B">
      <w:pPr>
        <w:pStyle w:val="ListParagraph"/>
        <w:numPr>
          <w:ilvl w:val="1"/>
          <w:numId w:val="46"/>
        </w:numPr>
      </w:pPr>
      <w:r>
        <w:t xml:space="preserve">The Rationale information is addressed in the ICC preamble.  </w:t>
      </w:r>
    </w:p>
    <w:p w14:paraId="73A8004F" w14:textId="77777777" w:rsidR="00485E2B" w:rsidRDefault="00485E2B" w:rsidP="00485E2B">
      <w:pPr>
        <w:pStyle w:val="ListParagraph"/>
        <w:numPr>
          <w:ilvl w:val="0"/>
          <w:numId w:val="46"/>
        </w:numPr>
      </w:pPr>
      <w:r>
        <w:t xml:space="preserve">In INT-016-WECC-CRT, the Rationale, the Generic us of “Interchange Software” is deleted as superfluous to the Definitions and preamble. </w:t>
      </w:r>
    </w:p>
    <w:p w14:paraId="0F20B915" w14:textId="77777777" w:rsidR="00485E2B" w:rsidRDefault="00485E2B" w:rsidP="00485E2B">
      <w:pPr>
        <w:pStyle w:val="ListParagraph"/>
        <w:numPr>
          <w:ilvl w:val="0"/>
          <w:numId w:val="46"/>
        </w:numPr>
      </w:pPr>
      <w:r>
        <w:t>In INT-018-WECC-CRT, the Rationale section is deleted.</w:t>
      </w:r>
    </w:p>
    <w:p w14:paraId="75692122" w14:textId="77777777" w:rsidR="00485E2B" w:rsidRDefault="00485E2B" w:rsidP="00485E2B">
      <w:pPr>
        <w:pStyle w:val="ListParagraph"/>
        <w:numPr>
          <w:ilvl w:val="1"/>
          <w:numId w:val="46"/>
        </w:numPr>
      </w:pPr>
      <w:r>
        <w:t xml:space="preserve">The rationale information is addressed in the ICC preamble.   </w:t>
      </w:r>
    </w:p>
    <w:p w14:paraId="5D2912A1" w14:textId="77777777" w:rsidR="00485E2B" w:rsidRDefault="00485E2B" w:rsidP="00485E2B">
      <w:pPr>
        <w:pStyle w:val="ListParagraph"/>
        <w:numPr>
          <w:ilvl w:val="0"/>
          <w:numId w:val="46"/>
        </w:numPr>
      </w:pPr>
      <w:r>
        <w:t>In INT-021-WECC-CRT, “WIT” et al is updated to Interchange Software.</w:t>
      </w:r>
    </w:p>
    <w:p w14:paraId="0BBC9F4E" w14:textId="77777777" w:rsidR="00485E2B" w:rsidRPr="007173A6" w:rsidRDefault="00485E2B" w:rsidP="00485E2B">
      <w:pPr>
        <w:rPr>
          <w:rFonts w:asciiTheme="majorHAnsi" w:hAnsiTheme="majorHAnsi"/>
          <w:b/>
          <w:bCs/>
        </w:rPr>
      </w:pPr>
      <w:r w:rsidRPr="007173A6">
        <w:rPr>
          <w:rFonts w:asciiTheme="majorHAnsi" w:hAnsiTheme="majorHAnsi"/>
          <w:b/>
          <w:bCs/>
        </w:rPr>
        <w:t>Proposed “No Substantive Change”</w:t>
      </w:r>
    </w:p>
    <w:p w14:paraId="5E382DA1" w14:textId="77777777" w:rsidR="00485E2B" w:rsidRDefault="00485E2B" w:rsidP="00485E2B">
      <w:pPr>
        <w:pStyle w:val="ListParagraph"/>
        <w:numPr>
          <w:ilvl w:val="0"/>
          <w:numId w:val="49"/>
        </w:numPr>
      </w:pPr>
      <w:r>
        <w:t>No Substantive Changes are proposed for:</w:t>
      </w:r>
    </w:p>
    <w:p w14:paraId="2C3B5F78" w14:textId="77777777" w:rsidR="00485E2B" w:rsidRDefault="00485E2B" w:rsidP="00485E2B">
      <w:pPr>
        <w:pStyle w:val="ListParagraph"/>
        <w:numPr>
          <w:ilvl w:val="1"/>
          <w:numId w:val="49"/>
        </w:numPr>
      </w:pPr>
      <w:r>
        <w:t>INT-001-WECC-CRT, e-Tag Requirements</w:t>
      </w:r>
    </w:p>
    <w:p w14:paraId="7CCA3A3C" w14:textId="77777777" w:rsidR="00485E2B" w:rsidRDefault="00485E2B" w:rsidP="00485E2B">
      <w:pPr>
        <w:pStyle w:val="ListParagraph"/>
        <w:numPr>
          <w:ilvl w:val="1"/>
          <w:numId w:val="49"/>
        </w:numPr>
      </w:pPr>
      <w:r>
        <w:t>INT-007-WECC-CRT, Processing of Emergency RFI</w:t>
      </w:r>
    </w:p>
    <w:p w14:paraId="7529001D" w14:textId="77777777" w:rsidR="00485E2B" w:rsidRDefault="00485E2B" w:rsidP="00485E2B">
      <w:pPr>
        <w:pStyle w:val="ListParagraph"/>
        <w:numPr>
          <w:ilvl w:val="1"/>
          <w:numId w:val="49"/>
        </w:numPr>
      </w:pPr>
      <w:r>
        <w:t>INT-020-WECC-CRT, Interchange Schedule Backup Process</w:t>
      </w:r>
    </w:p>
    <w:p w14:paraId="40F63D2A" w14:textId="77777777" w:rsidR="00485E2B" w:rsidRDefault="00485E2B" w:rsidP="00485E2B">
      <w:pPr>
        <w:spacing w:after="0"/>
        <w:rPr>
          <w:rFonts w:ascii="Tahoma" w:hAnsi="Tahoma" w:cs="Tahoma"/>
          <w:b/>
          <w:color w:val="204C81"/>
          <w:sz w:val="28"/>
          <w:szCs w:val="28"/>
        </w:rPr>
      </w:pPr>
      <w:r>
        <w:rPr>
          <w:rFonts w:ascii="Tahoma" w:hAnsi="Tahoma" w:cs="Tahoma"/>
          <w:b/>
          <w:color w:val="204C81"/>
          <w:sz w:val="28"/>
          <w:szCs w:val="28"/>
        </w:rPr>
        <w:t>New or Modified Term(s) Used in the ICC</w:t>
      </w:r>
    </w:p>
    <w:p w14:paraId="41954C00" w14:textId="77777777" w:rsidR="00485E2B" w:rsidRDefault="00485E2B" w:rsidP="00485E2B">
      <w:pPr>
        <w:spacing w:after="0"/>
        <w:rPr>
          <w:b/>
        </w:rPr>
      </w:pPr>
    </w:p>
    <w:p w14:paraId="17916A61" w14:textId="77777777" w:rsidR="00485E2B" w:rsidRDefault="00485E2B" w:rsidP="00485E2B">
      <w:pPr>
        <w:spacing w:after="0"/>
      </w:pPr>
      <w:r>
        <w:rPr>
          <w:rFonts w:asciiTheme="minorHAnsi" w:hAnsiTheme="minorHAnsi"/>
        </w:rPr>
        <w:t xml:space="preserve">This section includes all new or modified terms used in the proposed </w:t>
      </w:r>
      <w:r>
        <w:t>project.</w:t>
      </w:r>
    </w:p>
    <w:p w14:paraId="40AABE90" w14:textId="77777777" w:rsidR="00485E2B" w:rsidRDefault="00485E2B" w:rsidP="00485E2B">
      <w:pPr>
        <w:spacing w:after="0"/>
      </w:pPr>
    </w:p>
    <w:p w14:paraId="715D8469" w14:textId="77777777" w:rsidR="00485E2B" w:rsidRDefault="00485E2B" w:rsidP="00485E2B">
      <w:pPr>
        <w:spacing w:after="0"/>
      </w:pPr>
      <w:r>
        <w:t xml:space="preserve">This project suggests adoption of the proposed definition for Interchange Software as used in WECC-0147, BAL-004-WECC-4, ATEC. A WECC Ballot Pool has already unanimously approved the definition.  The definition is being forwarded to NERC/FERC with a request for inclusion in BAL-004-WECC-4. </w:t>
      </w:r>
    </w:p>
    <w:p w14:paraId="2BAD91C7" w14:textId="77777777" w:rsidR="00485E2B" w:rsidRDefault="00485E2B" w:rsidP="00485E2B">
      <w:pPr>
        <w:pStyle w:val="Heading3"/>
        <w:spacing w:before="0" w:after="0"/>
        <w:rPr>
          <w:rFonts w:ascii="Tahoma" w:hAnsi="Tahoma" w:cs="Tahoma"/>
          <w:sz w:val="22"/>
        </w:rPr>
      </w:pPr>
    </w:p>
    <w:p w14:paraId="3CBE4CD8" w14:textId="77777777" w:rsidR="00485E2B" w:rsidRDefault="00485E2B" w:rsidP="00485E2B"/>
    <w:p w14:paraId="6B96D43B" w14:textId="77777777" w:rsidR="00485E2B" w:rsidRPr="001B051C" w:rsidRDefault="00485E2B" w:rsidP="00485E2B"/>
    <w:p w14:paraId="1458CC81" w14:textId="77777777" w:rsidR="00485E2B" w:rsidRDefault="00485E2B" w:rsidP="00485E2B">
      <w:pPr>
        <w:pStyle w:val="Heading3"/>
        <w:spacing w:before="0" w:after="0"/>
        <w:rPr>
          <w:rFonts w:ascii="Tahoma" w:hAnsi="Tahoma" w:cs="Tahoma"/>
          <w:sz w:val="22"/>
        </w:rPr>
      </w:pPr>
      <w:r>
        <w:rPr>
          <w:rFonts w:ascii="Tahoma" w:hAnsi="Tahoma" w:cs="Tahoma"/>
          <w:sz w:val="22"/>
        </w:rPr>
        <w:t>Proposed Term(s):</w:t>
      </w:r>
    </w:p>
    <w:p w14:paraId="2DAA2816" w14:textId="77777777" w:rsidR="00485E2B" w:rsidRPr="00D04724" w:rsidRDefault="00485E2B" w:rsidP="00485E2B"/>
    <w:tbl>
      <w:tblPr>
        <w:tblStyle w:val="TableGrid"/>
        <w:tblW w:w="10345" w:type="dxa"/>
        <w:tblLook w:val="04A0" w:firstRow="1" w:lastRow="0" w:firstColumn="1" w:lastColumn="0" w:noHBand="0" w:noVBand="1"/>
      </w:tblPr>
      <w:tblGrid>
        <w:gridCol w:w="3415"/>
        <w:gridCol w:w="6930"/>
      </w:tblGrid>
      <w:tr w:rsidR="00485E2B" w:rsidRPr="00142CE4" w14:paraId="6A7F2BEF" w14:textId="77777777" w:rsidTr="00CE5E3B">
        <w:tc>
          <w:tcPr>
            <w:tcW w:w="3415" w:type="dxa"/>
          </w:tcPr>
          <w:p w14:paraId="73D0A8CF" w14:textId="77777777" w:rsidR="00485E2B" w:rsidRDefault="00485E2B" w:rsidP="00CE5E3B">
            <w:pPr>
              <w:spacing w:before="100" w:beforeAutospacing="1" w:after="100" w:afterAutospacing="1"/>
              <w:contextualSpacing/>
            </w:pPr>
            <w:r w:rsidRPr="00142CE4">
              <w:t>Interchange Software</w:t>
            </w:r>
          </w:p>
          <w:p w14:paraId="26E8FEB8" w14:textId="77777777" w:rsidR="00485E2B" w:rsidRPr="00142CE4" w:rsidRDefault="00485E2B" w:rsidP="00CE5E3B">
            <w:pPr>
              <w:spacing w:before="100" w:beforeAutospacing="1" w:after="100" w:afterAutospacing="1"/>
              <w:contextualSpacing/>
            </w:pPr>
          </w:p>
          <w:p w14:paraId="53809383" w14:textId="77777777" w:rsidR="00485E2B" w:rsidRPr="00142CE4" w:rsidRDefault="00485E2B" w:rsidP="00CE5E3B">
            <w:pPr>
              <w:spacing w:before="100" w:beforeAutospacing="1" w:after="100" w:afterAutospacing="1"/>
              <w:contextualSpacing/>
            </w:pPr>
          </w:p>
          <w:p w14:paraId="06A7EB0D" w14:textId="77777777" w:rsidR="00485E2B" w:rsidRPr="00142CE4" w:rsidRDefault="00485E2B" w:rsidP="00CE5E3B">
            <w:pPr>
              <w:spacing w:before="100" w:beforeAutospacing="1" w:after="100" w:afterAutospacing="1"/>
              <w:contextualSpacing/>
            </w:pPr>
          </w:p>
        </w:tc>
        <w:tc>
          <w:tcPr>
            <w:tcW w:w="6930" w:type="dxa"/>
          </w:tcPr>
          <w:p w14:paraId="72F0F8C2" w14:textId="77777777" w:rsidR="00485E2B" w:rsidRDefault="00485E2B" w:rsidP="00CE5E3B">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p>
          <w:p w14:paraId="21841CAB" w14:textId="77777777" w:rsidR="00485E2B" w:rsidRDefault="00485E2B" w:rsidP="00CE5E3B">
            <w:pPr>
              <w:spacing w:before="100" w:beforeAutospacing="1" w:after="100" w:afterAutospacing="1"/>
              <w:contextualSpacing/>
            </w:pPr>
          </w:p>
          <w:p w14:paraId="644C9F11" w14:textId="77777777" w:rsidR="00485E2B" w:rsidRPr="00142CE4" w:rsidRDefault="00485E2B" w:rsidP="00CE5E3B">
            <w:pPr>
              <w:spacing w:before="100" w:beforeAutospacing="1" w:after="100" w:afterAutospacing="1"/>
              <w:contextualSpacing/>
            </w:pPr>
            <w:r w:rsidRPr="00210991">
              <w:t>Historically, the Interchange Software was colloquially known by various designations such as the WECC Interchange Tool, the Western Interchange Tool, and/or “WIT.”</w:t>
            </w:r>
          </w:p>
        </w:tc>
      </w:tr>
    </w:tbl>
    <w:p w14:paraId="2BC56B15" w14:textId="77777777" w:rsidR="00485E2B" w:rsidRDefault="00485E2B" w:rsidP="00485E2B">
      <w:pPr>
        <w:rPr>
          <w:rFonts w:asciiTheme="majorHAnsi" w:hAnsiTheme="majorHAnsi"/>
          <w:b/>
          <w:bCs/>
        </w:rPr>
      </w:pPr>
    </w:p>
    <w:p w14:paraId="4FA9D6C0" w14:textId="77777777" w:rsidR="00485E2B" w:rsidRPr="007F4E65" w:rsidRDefault="00485E2B" w:rsidP="00485E2B"/>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43800F0F" w14:textId="77777777" w:rsidTr="00CE5E3B">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1A06096"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Completed Actions</w:t>
            </w:r>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40A6365B"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Date</w:t>
            </w:r>
          </w:p>
        </w:tc>
      </w:tr>
      <w:tr w:rsidR="00485E2B" w:rsidRPr="00D04724" w14:paraId="2729F20F"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22CE8FAA" w14:textId="77777777" w:rsidR="00485E2B" w:rsidRPr="00D04724" w:rsidRDefault="00485E2B" w:rsidP="00CE5E3B">
            <w:pPr>
              <w:rPr>
                <w:rFonts w:asciiTheme="minorHAnsi" w:hAnsiTheme="minorHAnsi"/>
              </w:rPr>
            </w:pPr>
            <w:r w:rsidRPr="00D04724">
              <w:rPr>
                <w:rFonts w:asciiTheme="minorHAnsi" w:hAnsiTheme="minorHAnsi"/>
              </w:rPr>
              <w:t xml:space="preserve">WSC approved the SAR </w:t>
            </w:r>
          </w:p>
        </w:tc>
        <w:tc>
          <w:tcPr>
            <w:tcW w:w="2610" w:type="dxa"/>
            <w:tcBorders>
              <w:top w:val="single" w:sz="4" w:space="0" w:color="auto"/>
              <w:left w:val="single" w:sz="4" w:space="0" w:color="auto"/>
              <w:bottom w:val="single" w:sz="4" w:space="0" w:color="auto"/>
              <w:right w:val="single" w:sz="4" w:space="0" w:color="auto"/>
            </w:tcBorders>
          </w:tcPr>
          <w:p w14:paraId="696A1EBC" w14:textId="77777777" w:rsidR="00485E2B" w:rsidRPr="00D04724" w:rsidRDefault="00485E2B" w:rsidP="00CE5E3B">
            <w:pPr>
              <w:rPr>
                <w:rFonts w:asciiTheme="minorHAnsi" w:hAnsiTheme="minorHAnsi"/>
              </w:rPr>
            </w:pPr>
            <w:r w:rsidRPr="00D04724">
              <w:rPr>
                <w:rFonts w:asciiTheme="minorHAnsi" w:hAnsiTheme="minorHAnsi"/>
              </w:rPr>
              <w:t>August 9, 2023</w:t>
            </w:r>
          </w:p>
        </w:tc>
      </w:tr>
      <w:tr w:rsidR="00485E2B" w:rsidRPr="00D04724" w14:paraId="23DFF04E"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0F37E22C" w14:textId="77777777" w:rsidR="00485E2B" w:rsidRPr="00D04724" w:rsidRDefault="00485E2B" w:rsidP="00CE5E3B">
            <w:pPr>
              <w:rPr>
                <w:rFonts w:asciiTheme="minorHAnsi" w:hAnsiTheme="minorHAnsi"/>
              </w:rPr>
            </w:pPr>
            <w:r w:rsidRPr="00D04724">
              <w:rPr>
                <w:rFonts w:asciiTheme="minorHAnsi" w:hAnsiTheme="minorHAnsi"/>
              </w:rPr>
              <w:t>Posting 1 Comments Opened</w:t>
            </w:r>
          </w:p>
        </w:tc>
        <w:tc>
          <w:tcPr>
            <w:tcW w:w="2610" w:type="dxa"/>
            <w:tcBorders>
              <w:top w:val="single" w:sz="4" w:space="0" w:color="auto"/>
              <w:left w:val="single" w:sz="4" w:space="0" w:color="auto"/>
              <w:bottom w:val="single" w:sz="4" w:space="0" w:color="auto"/>
              <w:right w:val="single" w:sz="4" w:space="0" w:color="auto"/>
            </w:tcBorders>
          </w:tcPr>
          <w:p w14:paraId="6DEC78B7" w14:textId="77777777" w:rsidR="00485E2B" w:rsidRPr="00D04724" w:rsidRDefault="00485E2B" w:rsidP="00CE5E3B">
            <w:pPr>
              <w:rPr>
                <w:rFonts w:asciiTheme="minorHAnsi" w:hAnsiTheme="minorHAnsi"/>
              </w:rPr>
            </w:pPr>
          </w:p>
        </w:tc>
      </w:tr>
      <w:tr w:rsidR="00485E2B" w:rsidRPr="00D04724" w14:paraId="0AA43DC3" w14:textId="77777777" w:rsidTr="00CE5E3B">
        <w:tc>
          <w:tcPr>
            <w:tcW w:w="7740" w:type="dxa"/>
            <w:tcBorders>
              <w:top w:val="single" w:sz="4" w:space="0" w:color="auto"/>
              <w:left w:val="single" w:sz="4" w:space="0" w:color="auto"/>
              <w:bottom w:val="single" w:sz="4" w:space="0" w:color="auto"/>
              <w:right w:val="single" w:sz="4" w:space="0" w:color="auto"/>
            </w:tcBorders>
          </w:tcPr>
          <w:p w14:paraId="6112A27F" w14:textId="77777777" w:rsidR="00485E2B" w:rsidRPr="00D04724" w:rsidRDefault="00485E2B" w:rsidP="00CE5E3B">
            <w:pPr>
              <w:rPr>
                <w:rFonts w:asciiTheme="minorHAnsi" w:hAnsiTheme="minorHAnsi"/>
              </w:rPr>
            </w:pPr>
            <w:r w:rsidRPr="00D04724">
              <w:rPr>
                <w:rFonts w:asciiTheme="minorHAnsi" w:hAnsiTheme="minorHAnsi"/>
              </w:rPr>
              <w:t>Posting 1 Comments Closed</w:t>
            </w:r>
          </w:p>
        </w:tc>
        <w:tc>
          <w:tcPr>
            <w:tcW w:w="2610" w:type="dxa"/>
            <w:tcBorders>
              <w:top w:val="single" w:sz="4" w:space="0" w:color="auto"/>
              <w:left w:val="single" w:sz="4" w:space="0" w:color="auto"/>
              <w:bottom w:val="single" w:sz="4" w:space="0" w:color="auto"/>
              <w:right w:val="single" w:sz="4" w:space="0" w:color="auto"/>
            </w:tcBorders>
          </w:tcPr>
          <w:p w14:paraId="22F0CAE3" w14:textId="77777777" w:rsidR="00485E2B" w:rsidRPr="00D04724" w:rsidRDefault="00485E2B" w:rsidP="00CE5E3B">
            <w:pPr>
              <w:rPr>
                <w:rFonts w:asciiTheme="minorHAnsi" w:hAnsiTheme="minorHAnsi"/>
              </w:rPr>
            </w:pPr>
          </w:p>
        </w:tc>
      </w:tr>
    </w:tbl>
    <w:p w14:paraId="59E20667" w14:textId="77777777" w:rsidR="00485E2B" w:rsidRPr="00D04724" w:rsidRDefault="00485E2B" w:rsidP="00485E2B">
      <w:pPr>
        <w:rPr>
          <w:rFonts w:asciiTheme="minorHAnsi" w:hAnsiTheme="minorHAnsi"/>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05AF95D6" w14:textId="77777777" w:rsidTr="00CE5E3B">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F1C8FD5"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Anticipated Actions</w:t>
            </w:r>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15C6C63B"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Date</w:t>
            </w:r>
          </w:p>
        </w:tc>
      </w:tr>
      <w:tr w:rsidR="00485E2B" w:rsidRPr="00D04724" w14:paraId="162C8E6C"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3C13E266" w14:textId="77777777" w:rsidR="00485E2B" w:rsidRPr="00D04724" w:rsidRDefault="00485E2B" w:rsidP="00CE5E3B">
            <w:pPr>
              <w:rPr>
                <w:rFonts w:asciiTheme="minorHAnsi" w:hAnsiTheme="minorHAnsi"/>
              </w:rPr>
            </w:pPr>
            <w:r w:rsidRPr="00D04724">
              <w:rPr>
                <w:rFonts w:asciiTheme="minorHAnsi" w:hAnsiTheme="minorHAnsi"/>
              </w:rPr>
              <w:t>DT meets to Respond to Comments</w:t>
            </w:r>
          </w:p>
        </w:tc>
        <w:tc>
          <w:tcPr>
            <w:tcW w:w="2610" w:type="dxa"/>
            <w:tcBorders>
              <w:top w:val="single" w:sz="4" w:space="0" w:color="auto"/>
              <w:left w:val="single" w:sz="4" w:space="0" w:color="auto"/>
              <w:bottom w:val="single" w:sz="4" w:space="0" w:color="auto"/>
              <w:right w:val="single" w:sz="4" w:space="0" w:color="auto"/>
            </w:tcBorders>
          </w:tcPr>
          <w:p w14:paraId="61E12A9C" w14:textId="77777777" w:rsidR="00485E2B" w:rsidRPr="00D04724" w:rsidRDefault="00485E2B" w:rsidP="00CE5E3B">
            <w:pPr>
              <w:rPr>
                <w:rFonts w:asciiTheme="minorHAnsi" w:hAnsiTheme="minorHAnsi"/>
              </w:rPr>
            </w:pPr>
          </w:p>
        </w:tc>
      </w:tr>
    </w:tbl>
    <w:p w14:paraId="4660805A" w14:textId="77777777" w:rsidR="00485E2B" w:rsidRDefault="00485E2B" w:rsidP="00485E2B">
      <w:pPr>
        <w:jc w:val="center"/>
        <w:rPr>
          <w:rFonts w:asciiTheme="minorHAnsi" w:hAnsiTheme="minorHAnsi"/>
        </w:rPr>
      </w:pPr>
    </w:p>
    <w:p w14:paraId="7F28E298" w14:textId="77777777" w:rsidR="00485E2B" w:rsidRDefault="00485E2B" w:rsidP="00485E2B">
      <w:pPr>
        <w:rPr>
          <w:rFonts w:asciiTheme="minorHAnsi" w:hAnsiTheme="minorHAnsi"/>
        </w:rPr>
      </w:pPr>
      <w:r>
        <w:rPr>
          <w:rFonts w:asciiTheme="minorHAnsi" w:hAnsiTheme="minorHAnsi"/>
        </w:rPr>
        <w:br w:type="page"/>
      </w:r>
    </w:p>
    <w:p w14:paraId="754C604C" w14:textId="77777777" w:rsidR="00485E2B" w:rsidRDefault="00485E2B" w:rsidP="00D04724">
      <w:pPr>
        <w:pStyle w:val="Heading1"/>
        <w:rPr>
          <w:rFonts w:ascii="Tahoma" w:hAnsi="Tahoma" w:cs="Tahoma"/>
          <w:bCs w:val="0"/>
          <w:color w:val="264D74"/>
        </w:rPr>
      </w:pPr>
    </w:p>
    <w:p w14:paraId="645878AC" w14:textId="58B0D7F9" w:rsidR="00D04724" w:rsidRDefault="00D04724" w:rsidP="004473C8">
      <w:pPr>
        <w:jc w:val="center"/>
        <w:rPr>
          <w:rFonts w:asciiTheme="minorHAnsi" w:hAnsiTheme="minorHAnsi"/>
        </w:rPr>
      </w:pPr>
    </w:p>
    <w:p w14:paraId="135A5AF4" w14:textId="5F7237DD" w:rsidR="00D04724" w:rsidRDefault="00D04724">
      <w:pPr>
        <w:rPr>
          <w:rFonts w:asciiTheme="minorHAnsi" w:hAnsiTheme="minorHAnsi"/>
        </w:rPr>
      </w:pPr>
      <w:r>
        <w:rPr>
          <w:rFonts w:asciiTheme="minorHAnsi" w:hAnsiTheme="minorHAnsi"/>
        </w:rPr>
        <w:br w:type="page"/>
      </w:r>
    </w:p>
    <w:p w14:paraId="3BD60302" w14:textId="77777777" w:rsidR="00D04724" w:rsidRDefault="00D04724">
      <w:pPr>
        <w:rPr>
          <w:rFonts w:asciiTheme="minorHAnsi" w:hAnsiTheme="minorHAnsi"/>
        </w:rPr>
      </w:pPr>
    </w:p>
    <w:p w14:paraId="1D6C2414" w14:textId="77777777" w:rsidR="00543F25" w:rsidRPr="004473C8" w:rsidRDefault="00543F25" w:rsidP="004473C8">
      <w:pPr>
        <w:jc w:val="center"/>
        <w:rPr>
          <w:rFonts w:asciiTheme="minorHAnsi" w:hAnsiTheme="minorHAnsi"/>
        </w:rPr>
      </w:pPr>
    </w:p>
    <w:p w14:paraId="342F4BDF" w14:textId="77777777" w:rsidR="004473C8" w:rsidRPr="004473C8" w:rsidRDefault="004473C8" w:rsidP="004473C8">
      <w:pPr>
        <w:jc w:val="center"/>
        <w:rPr>
          <w:rFonts w:asciiTheme="minorHAnsi" w:hAnsiTheme="minorHAnsi"/>
        </w:rPr>
      </w:pPr>
    </w:p>
    <w:p w14:paraId="157E8727" w14:textId="77777777" w:rsidR="004473C8" w:rsidRPr="004473C8" w:rsidRDefault="004473C8" w:rsidP="004473C8">
      <w:pPr>
        <w:jc w:val="center"/>
        <w:rPr>
          <w:rFonts w:asciiTheme="minorHAnsi" w:hAnsiTheme="minorHAnsi"/>
        </w:rPr>
      </w:pPr>
    </w:p>
    <w:p w14:paraId="32138E2E" w14:textId="77777777" w:rsidR="004473C8" w:rsidRPr="004473C8" w:rsidRDefault="004473C8" w:rsidP="004473C8">
      <w:pPr>
        <w:jc w:val="center"/>
        <w:rPr>
          <w:rFonts w:asciiTheme="minorHAnsi" w:hAnsiTheme="minorHAnsi"/>
        </w:rPr>
      </w:pPr>
    </w:p>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20F29986" w14:textId="19339068" w:rsidR="004473C8" w:rsidRPr="004473C8" w:rsidRDefault="004473C8" w:rsidP="004473C8">
      <w:pPr>
        <w:numPr>
          <w:ilvl w:val="1"/>
          <w:numId w:val="0"/>
        </w:numPr>
        <w:jc w:val="center"/>
        <w:rPr>
          <w:rFonts w:eastAsiaTheme="minorEastAsia"/>
          <w:color w:val="000000" w:themeColor="text1"/>
          <w:spacing w:val="15"/>
          <w:sz w:val="26"/>
          <w:szCs w:val="26"/>
        </w:rPr>
      </w:pPr>
    </w:p>
    <w:p w14:paraId="64121ADF" w14:textId="1A1EC029" w:rsidR="000877EB" w:rsidRDefault="000877EB" w:rsidP="004473C8">
      <w:pPr>
        <w:numPr>
          <w:ilvl w:val="1"/>
          <w:numId w:val="0"/>
        </w:numPr>
        <w:jc w:val="center"/>
        <w:rPr>
          <w:rFonts w:eastAsiaTheme="minorEastAsia"/>
          <w:color w:val="000000" w:themeColor="text1"/>
          <w:spacing w:val="15"/>
          <w:sz w:val="26"/>
          <w:szCs w:val="26"/>
        </w:rPr>
      </w:pPr>
      <w:r w:rsidRPr="000877EB">
        <w:rPr>
          <w:rFonts w:eastAsiaTheme="minorEastAsia"/>
          <w:color w:val="000000" w:themeColor="text1"/>
          <w:spacing w:val="15"/>
          <w:sz w:val="26"/>
          <w:szCs w:val="26"/>
          <w:highlight w:val="yellow"/>
        </w:rPr>
        <w:t>DATE</w:t>
      </w:r>
    </w:p>
    <w:p w14:paraId="3E8AC53B" w14:textId="57A6A179" w:rsidR="00E76583" w:rsidRDefault="00E76583" w:rsidP="004473C8">
      <w:pPr>
        <w:numPr>
          <w:ilvl w:val="1"/>
          <w:numId w:val="0"/>
        </w:numPr>
        <w:jc w:val="center"/>
        <w:rPr>
          <w:rFonts w:eastAsiaTheme="minorEastAsia"/>
          <w:color w:val="000000" w:themeColor="text1"/>
          <w:spacing w:val="15"/>
          <w:sz w:val="26"/>
          <w:szCs w:val="26"/>
        </w:rPr>
      </w:pPr>
      <w:r>
        <w:rPr>
          <w:rFonts w:eastAsiaTheme="minorEastAsia"/>
          <w:color w:val="000000" w:themeColor="text1"/>
          <w:spacing w:val="15"/>
          <w:sz w:val="26"/>
          <w:szCs w:val="26"/>
        </w:rPr>
        <w:t>WECC-</w:t>
      </w:r>
      <w:r w:rsidR="00CA404E">
        <w:rPr>
          <w:rFonts w:eastAsiaTheme="minorEastAsia"/>
          <w:color w:val="000000" w:themeColor="text1"/>
          <w:spacing w:val="15"/>
          <w:sz w:val="26"/>
          <w:szCs w:val="26"/>
        </w:rPr>
        <w:t>015</w:t>
      </w:r>
      <w:r w:rsidR="00DA3196">
        <w:rPr>
          <w:rFonts w:eastAsiaTheme="minorEastAsia"/>
          <w:color w:val="000000" w:themeColor="text1"/>
          <w:spacing w:val="15"/>
          <w:sz w:val="26"/>
          <w:szCs w:val="26"/>
        </w:rPr>
        <w:t>3</w:t>
      </w:r>
      <w:r w:rsidR="00CA404E">
        <w:rPr>
          <w:rFonts w:eastAsiaTheme="minorEastAsia"/>
          <w:color w:val="000000" w:themeColor="text1"/>
          <w:spacing w:val="15"/>
          <w:sz w:val="26"/>
          <w:szCs w:val="26"/>
        </w:rPr>
        <w:t xml:space="preserve">, </w:t>
      </w:r>
      <w:r>
        <w:rPr>
          <w:rFonts w:eastAsiaTheme="minorEastAsia"/>
          <w:color w:val="000000" w:themeColor="text1"/>
          <w:spacing w:val="15"/>
          <w:sz w:val="26"/>
          <w:szCs w:val="26"/>
        </w:rPr>
        <w:t>Posting 1</w:t>
      </w:r>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3"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4788CFBB" w:rsidR="007F6499" w:rsidRPr="007F6499" w:rsidRDefault="007F6499" w:rsidP="007F6499">
          <w:r w:rsidRPr="007F6499">
            <w:rPr>
              <w:highlight w:val="yellow"/>
            </w:rPr>
            <w:t>This section will be redone once the project is finalized.</w:t>
          </w:r>
          <w:r>
            <w:t xml:space="preserve"> </w:t>
          </w:r>
        </w:p>
        <w:p w14:paraId="46FFB1ED" w14:textId="2AC236BC" w:rsidR="000F6808" w:rsidRDefault="002A42B8">
          <w:pPr>
            <w:pStyle w:val="TOC1"/>
            <w:rPr>
              <w:rFonts w:eastAsiaTheme="minorEastAsia"/>
              <w:b w:val="0"/>
              <w:noProof/>
            </w:rPr>
          </w:pPr>
          <w:r>
            <w:fldChar w:fldCharType="begin"/>
          </w:r>
          <w:r>
            <w:instrText xml:space="preserve"> TOC \o "1-3" \h \z \u </w:instrText>
          </w:r>
          <w:r>
            <w:fldChar w:fldCharType="separate"/>
          </w:r>
          <w:hyperlink w:anchor="_Toc136328593" w:history="1">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hyperlink>
        </w:p>
        <w:p w14:paraId="5A59B43A" w14:textId="054C61B1" w:rsidR="000F6808" w:rsidRDefault="00485E2B">
          <w:pPr>
            <w:pStyle w:val="TOC1"/>
            <w:rPr>
              <w:rFonts w:eastAsiaTheme="minorEastAsia"/>
              <w:b w:val="0"/>
              <w:noProof/>
            </w:rPr>
          </w:pPr>
          <w:hyperlink w:anchor="_Toc136328594" w:history="1">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hyperlink>
        </w:p>
        <w:p w14:paraId="3E63FAD3" w14:textId="6B0B8CC8" w:rsidR="000F6808" w:rsidRDefault="00485E2B" w:rsidP="00D86E46">
          <w:pPr>
            <w:pStyle w:val="TOC2"/>
            <w:rPr>
              <w:rFonts w:asciiTheme="minorHAnsi" w:eastAsiaTheme="minorEastAsia" w:hAnsiTheme="minorHAnsi"/>
              <w:noProof/>
            </w:rPr>
          </w:pPr>
          <w:hyperlink w:anchor="_Toc136328595"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hyperlink>
        </w:p>
        <w:p w14:paraId="1C9A3DC2" w14:textId="202589CA" w:rsidR="000F6808" w:rsidRDefault="00485E2B" w:rsidP="00D86E46">
          <w:pPr>
            <w:pStyle w:val="TOC2"/>
            <w:rPr>
              <w:rFonts w:asciiTheme="minorHAnsi" w:eastAsiaTheme="minorEastAsia" w:hAnsiTheme="minorHAnsi"/>
              <w:noProof/>
            </w:rPr>
          </w:pPr>
          <w:hyperlink w:anchor="_Toc136328596"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hyperlink>
        </w:p>
        <w:p w14:paraId="643FEB6E" w14:textId="2E938F28" w:rsidR="000F6808" w:rsidRDefault="00485E2B" w:rsidP="00D86E46">
          <w:pPr>
            <w:pStyle w:val="TOC2"/>
            <w:rPr>
              <w:rFonts w:asciiTheme="minorHAnsi" w:eastAsiaTheme="minorEastAsia" w:hAnsiTheme="minorHAnsi"/>
              <w:noProof/>
            </w:rPr>
          </w:pPr>
          <w:hyperlink w:anchor="_Toc136328597"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hyperlink>
        </w:p>
        <w:p w14:paraId="0337BE65" w14:textId="21C5B726" w:rsidR="000F6808" w:rsidRDefault="00485E2B" w:rsidP="00D86E46">
          <w:pPr>
            <w:pStyle w:val="TOC2"/>
            <w:rPr>
              <w:rFonts w:asciiTheme="minorHAnsi" w:eastAsiaTheme="minorEastAsia" w:hAnsiTheme="minorHAnsi"/>
              <w:noProof/>
            </w:rPr>
          </w:pPr>
          <w:hyperlink w:anchor="_Toc136328598"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hyperlink>
        </w:p>
        <w:p w14:paraId="0C8FDD98" w14:textId="4C431A22" w:rsidR="000F6808" w:rsidRDefault="00485E2B">
          <w:pPr>
            <w:pStyle w:val="TOC1"/>
            <w:rPr>
              <w:rFonts w:eastAsiaTheme="minorEastAsia"/>
              <w:b w:val="0"/>
              <w:noProof/>
            </w:rPr>
          </w:pPr>
          <w:hyperlink w:anchor="_Toc136328599" w:history="1">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hyperlink>
        </w:p>
        <w:p w14:paraId="0634CCD8" w14:textId="74F236E6" w:rsidR="000F6808" w:rsidRDefault="00485E2B" w:rsidP="00D86E46">
          <w:pPr>
            <w:pStyle w:val="TOC2"/>
            <w:rPr>
              <w:rFonts w:asciiTheme="minorHAnsi" w:eastAsiaTheme="minorEastAsia" w:hAnsiTheme="minorHAnsi"/>
              <w:noProof/>
            </w:rPr>
          </w:pPr>
          <w:hyperlink w:anchor="_Toc13632860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hyperlink>
        </w:p>
        <w:p w14:paraId="32A31C8E" w14:textId="1F172BC2" w:rsidR="000F6808" w:rsidRDefault="00485E2B" w:rsidP="00D86E46">
          <w:pPr>
            <w:pStyle w:val="TOC2"/>
            <w:rPr>
              <w:rFonts w:asciiTheme="minorHAnsi" w:eastAsiaTheme="minorEastAsia" w:hAnsiTheme="minorHAnsi"/>
              <w:noProof/>
            </w:rPr>
          </w:pPr>
          <w:hyperlink w:anchor="_Toc13632860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hyperlink>
        </w:p>
        <w:p w14:paraId="368B309B" w14:textId="332D19A6" w:rsidR="000F6808" w:rsidRDefault="00485E2B" w:rsidP="00D86E46">
          <w:pPr>
            <w:pStyle w:val="TOC2"/>
            <w:rPr>
              <w:rFonts w:asciiTheme="minorHAnsi" w:eastAsiaTheme="minorEastAsia" w:hAnsiTheme="minorHAnsi"/>
              <w:noProof/>
            </w:rPr>
          </w:pPr>
          <w:hyperlink w:anchor="_Toc13632860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hyperlink>
        </w:p>
        <w:p w14:paraId="14D48606" w14:textId="08278ECF" w:rsidR="000F6808" w:rsidRDefault="00485E2B" w:rsidP="00D86E46">
          <w:pPr>
            <w:pStyle w:val="TOC2"/>
            <w:rPr>
              <w:rFonts w:asciiTheme="minorHAnsi" w:eastAsiaTheme="minorEastAsia" w:hAnsiTheme="minorHAnsi"/>
              <w:noProof/>
            </w:rPr>
          </w:pPr>
          <w:hyperlink w:anchor="_Toc13632860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826543F" w14:textId="076C871C" w:rsidR="000F6808" w:rsidRDefault="00485E2B" w:rsidP="00D86E46">
          <w:pPr>
            <w:pStyle w:val="TOC3"/>
            <w:rPr>
              <w:rFonts w:asciiTheme="minorHAnsi" w:eastAsiaTheme="minorEastAsia" w:hAnsiTheme="minorHAnsi"/>
              <w:noProof/>
            </w:rPr>
          </w:pPr>
          <w:hyperlink w:anchor="_Toc136328604" w:history="1">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17AB3FA" w14:textId="463E0579" w:rsidR="000F6808" w:rsidRDefault="00485E2B" w:rsidP="00D86E46">
          <w:pPr>
            <w:pStyle w:val="TOC3"/>
            <w:rPr>
              <w:rFonts w:asciiTheme="minorHAnsi" w:eastAsiaTheme="minorEastAsia" w:hAnsiTheme="minorHAnsi"/>
              <w:noProof/>
            </w:rPr>
          </w:pPr>
          <w:hyperlink w:anchor="_Toc136328605" w:history="1">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B575569" w14:textId="644AABC6" w:rsidR="000F6808" w:rsidRDefault="00485E2B" w:rsidP="00D86E46">
          <w:pPr>
            <w:pStyle w:val="TOC3"/>
            <w:rPr>
              <w:rFonts w:asciiTheme="minorHAnsi" w:eastAsiaTheme="minorEastAsia" w:hAnsiTheme="minorHAnsi"/>
              <w:noProof/>
            </w:rPr>
          </w:pPr>
          <w:hyperlink w:anchor="_Toc136328606" w:history="1">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707483F2" w14:textId="3E9D612E" w:rsidR="000F6808" w:rsidRDefault="00485E2B" w:rsidP="00D86E46">
          <w:pPr>
            <w:pStyle w:val="TOC3"/>
            <w:rPr>
              <w:rFonts w:asciiTheme="minorHAnsi" w:eastAsiaTheme="minorEastAsia" w:hAnsiTheme="minorHAnsi"/>
              <w:noProof/>
            </w:rPr>
          </w:pPr>
          <w:hyperlink w:anchor="_Toc136328607"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0F6BCD8" w14:textId="65A259A7" w:rsidR="000F6808" w:rsidRDefault="00485E2B" w:rsidP="00D86E46">
          <w:pPr>
            <w:pStyle w:val="TOC3"/>
            <w:rPr>
              <w:rFonts w:asciiTheme="minorHAnsi" w:eastAsiaTheme="minorEastAsia" w:hAnsiTheme="minorHAnsi"/>
              <w:noProof/>
            </w:rPr>
          </w:pPr>
          <w:hyperlink w:anchor="_Toc136328608" w:history="1">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hyperlink>
        </w:p>
        <w:p w14:paraId="54B793E4" w14:textId="0DDEF74C" w:rsidR="000F6808" w:rsidRDefault="00485E2B">
          <w:pPr>
            <w:pStyle w:val="TOC1"/>
            <w:rPr>
              <w:rFonts w:eastAsiaTheme="minorEastAsia"/>
              <w:b w:val="0"/>
              <w:noProof/>
            </w:rPr>
          </w:pPr>
          <w:hyperlink w:anchor="_Toc136328609" w:history="1">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hyperlink>
        </w:p>
        <w:p w14:paraId="21B18179" w14:textId="6259FBD1" w:rsidR="000F6808" w:rsidRDefault="00485E2B" w:rsidP="00D86E46">
          <w:pPr>
            <w:pStyle w:val="TOC2"/>
            <w:rPr>
              <w:rFonts w:asciiTheme="minorHAnsi" w:eastAsiaTheme="minorEastAsia" w:hAnsiTheme="minorHAnsi"/>
              <w:noProof/>
            </w:rPr>
          </w:pPr>
          <w:hyperlink w:anchor="_Toc13632861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hyperlink>
        </w:p>
        <w:p w14:paraId="31C0CB29" w14:textId="1A3A6418" w:rsidR="000F6808" w:rsidRDefault="00485E2B" w:rsidP="00D86E46">
          <w:pPr>
            <w:pStyle w:val="TOC2"/>
            <w:rPr>
              <w:rFonts w:asciiTheme="minorHAnsi" w:eastAsiaTheme="minorEastAsia" w:hAnsiTheme="minorHAnsi"/>
              <w:noProof/>
            </w:rPr>
          </w:pPr>
          <w:hyperlink w:anchor="_Toc13632861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hyperlink>
        </w:p>
        <w:p w14:paraId="4C3EB351" w14:textId="39358F8C" w:rsidR="000F6808" w:rsidRDefault="00485E2B" w:rsidP="00D86E46">
          <w:pPr>
            <w:pStyle w:val="TOC2"/>
            <w:rPr>
              <w:rFonts w:asciiTheme="minorHAnsi" w:eastAsiaTheme="minorEastAsia" w:hAnsiTheme="minorHAnsi"/>
              <w:noProof/>
            </w:rPr>
          </w:pPr>
          <w:hyperlink w:anchor="_Toc13632861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hyperlink>
        </w:p>
        <w:p w14:paraId="1C7218F3" w14:textId="683F6963" w:rsidR="000F6808" w:rsidRDefault="00485E2B" w:rsidP="00D86E46">
          <w:pPr>
            <w:pStyle w:val="TOC2"/>
            <w:rPr>
              <w:rFonts w:asciiTheme="minorHAnsi" w:eastAsiaTheme="minorEastAsia" w:hAnsiTheme="minorHAnsi"/>
              <w:noProof/>
            </w:rPr>
          </w:pPr>
          <w:hyperlink w:anchor="_Toc13632861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6033D2AE" w14:textId="328A4D80" w:rsidR="000F6808" w:rsidRDefault="00485E2B" w:rsidP="00D86E46">
          <w:pPr>
            <w:pStyle w:val="TOC3"/>
            <w:rPr>
              <w:rFonts w:asciiTheme="minorHAnsi" w:eastAsiaTheme="minorEastAsia" w:hAnsiTheme="minorHAnsi"/>
              <w:noProof/>
            </w:rPr>
          </w:pPr>
          <w:hyperlink w:anchor="_Toc136328614" w:history="1">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F264416" w14:textId="7AAF1096" w:rsidR="000F6808" w:rsidRDefault="00485E2B" w:rsidP="00D86E46">
          <w:pPr>
            <w:pStyle w:val="TOC3"/>
            <w:rPr>
              <w:rFonts w:asciiTheme="minorHAnsi" w:eastAsiaTheme="minorEastAsia" w:hAnsiTheme="minorHAnsi"/>
              <w:noProof/>
            </w:rPr>
          </w:pPr>
          <w:hyperlink w:anchor="_Toc136328615"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A0EE8E4" w14:textId="434AA1CE" w:rsidR="000F6808" w:rsidRDefault="00485E2B" w:rsidP="00D86E46">
          <w:pPr>
            <w:pStyle w:val="TOC3"/>
            <w:rPr>
              <w:rFonts w:asciiTheme="minorHAnsi" w:eastAsiaTheme="minorEastAsia" w:hAnsiTheme="minorHAnsi"/>
              <w:noProof/>
            </w:rPr>
          </w:pPr>
          <w:hyperlink w:anchor="_Toc136328616" w:history="1">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6909580E" w14:textId="65F6A03C" w:rsidR="000F6808" w:rsidRDefault="00485E2B" w:rsidP="00D86E46">
          <w:pPr>
            <w:pStyle w:val="TOC3"/>
            <w:rPr>
              <w:rFonts w:asciiTheme="minorHAnsi" w:eastAsiaTheme="minorEastAsia" w:hAnsiTheme="minorHAnsi"/>
              <w:noProof/>
            </w:rPr>
          </w:pPr>
          <w:hyperlink w:anchor="_Toc136328617"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2683FA23" w14:textId="778D0979" w:rsidR="000F6808" w:rsidRDefault="00485E2B" w:rsidP="00D86E46">
          <w:pPr>
            <w:pStyle w:val="TOC3"/>
            <w:rPr>
              <w:rFonts w:asciiTheme="minorHAnsi" w:eastAsiaTheme="minorEastAsia" w:hAnsiTheme="minorHAnsi"/>
              <w:noProof/>
            </w:rPr>
          </w:pPr>
          <w:hyperlink w:anchor="_Toc136328618"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301FDD85" w14:textId="1077CD01" w:rsidR="000F6808" w:rsidRDefault="00485E2B" w:rsidP="00D86E46">
          <w:pPr>
            <w:pStyle w:val="TOC3"/>
            <w:rPr>
              <w:rFonts w:asciiTheme="minorHAnsi" w:eastAsiaTheme="minorEastAsia" w:hAnsiTheme="minorHAnsi"/>
              <w:noProof/>
            </w:rPr>
          </w:pPr>
          <w:hyperlink w:anchor="_Toc136328619"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5181F1C2" w14:textId="0BE2D17D" w:rsidR="000F6808" w:rsidRDefault="00485E2B">
          <w:pPr>
            <w:pStyle w:val="TOC1"/>
            <w:rPr>
              <w:rFonts w:eastAsiaTheme="minorEastAsia"/>
              <w:b w:val="0"/>
              <w:noProof/>
            </w:rPr>
          </w:pPr>
          <w:hyperlink w:anchor="_Toc136328620" w:history="1">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hyperlink>
        </w:p>
        <w:p w14:paraId="01249365" w14:textId="4226DE0B" w:rsidR="000F6808" w:rsidRDefault="00485E2B" w:rsidP="00D86E46">
          <w:pPr>
            <w:pStyle w:val="TOC2"/>
            <w:rPr>
              <w:rFonts w:asciiTheme="minorHAnsi" w:eastAsiaTheme="minorEastAsia" w:hAnsiTheme="minorHAnsi"/>
              <w:noProof/>
            </w:rPr>
          </w:pPr>
          <w:hyperlink w:anchor="_Toc136328621"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hyperlink>
        </w:p>
        <w:p w14:paraId="73373D17" w14:textId="03540B8B" w:rsidR="000F6808" w:rsidRDefault="00485E2B" w:rsidP="00D86E46">
          <w:pPr>
            <w:pStyle w:val="TOC2"/>
            <w:rPr>
              <w:rFonts w:asciiTheme="minorHAnsi" w:eastAsiaTheme="minorEastAsia" w:hAnsiTheme="minorHAnsi"/>
              <w:noProof/>
            </w:rPr>
          </w:pPr>
          <w:hyperlink w:anchor="_Toc136328622"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hyperlink>
        </w:p>
        <w:p w14:paraId="292F8C6D" w14:textId="6B4B4F87" w:rsidR="000F6808" w:rsidRDefault="00485E2B" w:rsidP="00D86E46">
          <w:pPr>
            <w:pStyle w:val="TOC2"/>
            <w:rPr>
              <w:rFonts w:asciiTheme="minorHAnsi" w:eastAsiaTheme="minorEastAsia" w:hAnsiTheme="minorHAnsi"/>
              <w:noProof/>
            </w:rPr>
          </w:pPr>
          <w:hyperlink w:anchor="_Toc136328623"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hyperlink>
        </w:p>
        <w:p w14:paraId="202AF45C" w14:textId="7B4BB729" w:rsidR="000F6808" w:rsidRDefault="00485E2B" w:rsidP="00D86E46">
          <w:pPr>
            <w:pStyle w:val="TOC2"/>
            <w:rPr>
              <w:rFonts w:asciiTheme="minorHAnsi" w:eastAsiaTheme="minorEastAsia" w:hAnsiTheme="minorHAnsi"/>
              <w:noProof/>
            </w:rPr>
          </w:pPr>
          <w:hyperlink w:anchor="_Toc136328624"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hyperlink>
        </w:p>
        <w:p w14:paraId="2AED4131" w14:textId="320D702E" w:rsidR="000F6808" w:rsidRDefault="00485E2B">
          <w:pPr>
            <w:pStyle w:val="TOC1"/>
            <w:rPr>
              <w:rFonts w:eastAsiaTheme="minorEastAsia"/>
              <w:b w:val="0"/>
              <w:noProof/>
            </w:rPr>
          </w:pPr>
          <w:hyperlink w:anchor="_Toc136328625" w:history="1">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hyperlink>
        </w:p>
        <w:p w14:paraId="6AEAD17C" w14:textId="11526B9D" w:rsidR="000F6808" w:rsidRDefault="00485E2B" w:rsidP="00D86E46">
          <w:pPr>
            <w:pStyle w:val="TOC2"/>
            <w:rPr>
              <w:rFonts w:asciiTheme="minorHAnsi" w:eastAsiaTheme="minorEastAsia" w:hAnsiTheme="minorHAnsi"/>
              <w:noProof/>
            </w:rPr>
          </w:pPr>
          <w:hyperlink w:anchor="_Toc136328626"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hyperlink>
        </w:p>
        <w:p w14:paraId="4D737656" w14:textId="3B58D3D8" w:rsidR="000F6808" w:rsidRDefault="00485E2B" w:rsidP="00D86E46">
          <w:pPr>
            <w:pStyle w:val="TOC2"/>
            <w:rPr>
              <w:rFonts w:asciiTheme="minorHAnsi" w:eastAsiaTheme="minorEastAsia" w:hAnsiTheme="minorHAnsi"/>
              <w:noProof/>
            </w:rPr>
          </w:pPr>
          <w:hyperlink w:anchor="_Toc136328627"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hyperlink>
        </w:p>
        <w:p w14:paraId="618F977C" w14:textId="4A9FF866" w:rsidR="000F6808" w:rsidRDefault="00485E2B" w:rsidP="00D86E46">
          <w:pPr>
            <w:pStyle w:val="TOC2"/>
            <w:rPr>
              <w:rFonts w:asciiTheme="minorHAnsi" w:eastAsiaTheme="minorEastAsia" w:hAnsiTheme="minorHAnsi"/>
              <w:noProof/>
            </w:rPr>
          </w:pPr>
          <w:hyperlink w:anchor="_Toc136328628"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hyperlink>
        </w:p>
        <w:p w14:paraId="5CB34C82" w14:textId="19995836" w:rsidR="000F6808" w:rsidRDefault="00485E2B" w:rsidP="00D86E46">
          <w:pPr>
            <w:pStyle w:val="TOC2"/>
            <w:rPr>
              <w:rFonts w:asciiTheme="minorHAnsi" w:eastAsiaTheme="minorEastAsia" w:hAnsiTheme="minorHAnsi"/>
              <w:noProof/>
            </w:rPr>
          </w:pPr>
          <w:hyperlink w:anchor="_Toc136328629"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658AF69C" w14:textId="51CB73C8" w:rsidR="000F6808" w:rsidRDefault="00485E2B" w:rsidP="00D86E46">
          <w:pPr>
            <w:pStyle w:val="TOC3"/>
            <w:rPr>
              <w:rFonts w:asciiTheme="minorHAnsi" w:eastAsiaTheme="minorEastAsia" w:hAnsiTheme="minorHAnsi"/>
              <w:noProof/>
            </w:rPr>
          </w:pPr>
          <w:hyperlink w:anchor="_Toc136328630" w:history="1">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1F23A148" w14:textId="62B89CC5" w:rsidR="000F6808" w:rsidRDefault="00485E2B" w:rsidP="00D86E46">
          <w:pPr>
            <w:pStyle w:val="TOC3"/>
            <w:rPr>
              <w:rFonts w:asciiTheme="minorHAnsi" w:eastAsiaTheme="minorEastAsia" w:hAnsiTheme="minorHAnsi"/>
              <w:noProof/>
            </w:rPr>
          </w:pPr>
          <w:hyperlink w:anchor="_Toc136328631"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34EEFC22" w14:textId="7617A56C" w:rsidR="000F6808" w:rsidRDefault="00485E2B" w:rsidP="00D86E46">
          <w:pPr>
            <w:pStyle w:val="TOC3"/>
            <w:rPr>
              <w:rFonts w:asciiTheme="minorHAnsi" w:eastAsiaTheme="minorEastAsia" w:hAnsiTheme="minorHAnsi"/>
              <w:noProof/>
            </w:rPr>
          </w:pPr>
          <w:hyperlink w:anchor="_Toc136328632"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4F4B67F0" w14:textId="69354EDE" w:rsidR="000F6808" w:rsidRDefault="00485E2B" w:rsidP="00D86E46">
          <w:pPr>
            <w:pStyle w:val="TOC3"/>
            <w:rPr>
              <w:rFonts w:asciiTheme="minorHAnsi" w:eastAsiaTheme="minorEastAsia" w:hAnsiTheme="minorHAnsi"/>
              <w:noProof/>
            </w:rPr>
          </w:pPr>
          <w:hyperlink w:anchor="_Toc136328633"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1ADF35E3" w14:textId="6A59D9EE" w:rsidR="000F6808" w:rsidRDefault="00485E2B" w:rsidP="00D86E46">
          <w:pPr>
            <w:pStyle w:val="TOC3"/>
            <w:rPr>
              <w:rFonts w:asciiTheme="minorHAnsi" w:eastAsiaTheme="minorEastAsia" w:hAnsiTheme="minorHAnsi"/>
              <w:noProof/>
            </w:rPr>
          </w:pPr>
          <w:hyperlink w:anchor="_Toc136328634"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0022F4D3" w14:textId="05F3CDB9" w:rsidR="000F6808" w:rsidRDefault="00485E2B" w:rsidP="00D86E46">
          <w:pPr>
            <w:pStyle w:val="TOC3"/>
            <w:rPr>
              <w:rFonts w:asciiTheme="minorHAnsi" w:eastAsiaTheme="minorEastAsia" w:hAnsiTheme="minorHAnsi"/>
              <w:noProof/>
            </w:rPr>
          </w:pPr>
          <w:hyperlink w:anchor="_Toc136328635" w:history="1">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5816EE56" w14:textId="7B8B7EFE" w:rsidR="000F6808" w:rsidRDefault="00485E2B" w:rsidP="00D86E46">
          <w:pPr>
            <w:pStyle w:val="TOC3"/>
            <w:rPr>
              <w:rFonts w:asciiTheme="minorHAnsi" w:eastAsiaTheme="minorEastAsia" w:hAnsiTheme="minorHAnsi"/>
              <w:noProof/>
            </w:rPr>
          </w:pPr>
          <w:hyperlink w:anchor="_Toc136328636" w:history="1">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02C22F1E" w14:textId="27EBB2F4" w:rsidR="000F6808" w:rsidRDefault="00485E2B">
          <w:pPr>
            <w:pStyle w:val="TOC1"/>
            <w:rPr>
              <w:rFonts w:eastAsiaTheme="minorEastAsia"/>
              <w:b w:val="0"/>
              <w:noProof/>
            </w:rPr>
          </w:pPr>
          <w:hyperlink w:anchor="_Toc136328637" w:history="1">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hyperlink>
        </w:p>
        <w:p w14:paraId="6E96338A" w14:textId="38E97C28" w:rsidR="000F6808" w:rsidRDefault="00485E2B" w:rsidP="00D86E46">
          <w:pPr>
            <w:pStyle w:val="TOC2"/>
            <w:rPr>
              <w:rFonts w:asciiTheme="minorHAnsi" w:eastAsiaTheme="minorEastAsia" w:hAnsiTheme="minorHAnsi"/>
              <w:noProof/>
            </w:rPr>
          </w:pPr>
          <w:hyperlink w:anchor="_Toc136328638"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hyperlink>
        </w:p>
        <w:p w14:paraId="13442455" w14:textId="39FADE0D" w:rsidR="000F6808" w:rsidRDefault="00485E2B" w:rsidP="00D86E46">
          <w:pPr>
            <w:pStyle w:val="TOC2"/>
            <w:rPr>
              <w:rFonts w:asciiTheme="minorHAnsi" w:eastAsiaTheme="minorEastAsia" w:hAnsiTheme="minorHAnsi"/>
              <w:noProof/>
            </w:rPr>
          </w:pPr>
          <w:hyperlink w:anchor="_Toc136328639"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hyperlink>
        </w:p>
        <w:p w14:paraId="38328A5A" w14:textId="6F41FFB8" w:rsidR="000F6808" w:rsidRDefault="00485E2B" w:rsidP="00D86E46">
          <w:pPr>
            <w:pStyle w:val="TOC2"/>
            <w:rPr>
              <w:rFonts w:asciiTheme="minorHAnsi" w:eastAsiaTheme="minorEastAsia" w:hAnsiTheme="minorHAnsi"/>
              <w:noProof/>
            </w:rPr>
          </w:pPr>
          <w:hyperlink w:anchor="_Toc136328640"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hyperlink>
        </w:p>
        <w:p w14:paraId="05F25E63" w14:textId="529CE219" w:rsidR="000F6808" w:rsidRDefault="00485E2B" w:rsidP="00D86E46">
          <w:pPr>
            <w:pStyle w:val="TOC2"/>
            <w:rPr>
              <w:rFonts w:asciiTheme="minorHAnsi" w:eastAsiaTheme="minorEastAsia" w:hAnsiTheme="minorHAnsi"/>
              <w:noProof/>
            </w:rPr>
          </w:pPr>
          <w:hyperlink w:anchor="_Toc136328641"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3E1BBE94" w14:textId="68D0C8D3" w:rsidR="000F6808" w:rsidRDefault="00485E2B" w:rsidP="00D86E46">
          <w:pPr>
            <w:pStyle w:val="TOC3"/>
            <w:rPr>
              <w:rFonts w:asciiTheme="minorHAnsi" w:eastAsiaTheme="minorEastAsia" w:hAnsiTheme="minorHAnsi"/>
              <w:noProof/>
            </w:rPr>
          </w:pPr>
          <w:hyperlink w:anchor="_Toc136328642"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496AF999" w14:textId="38FB580D" w:rsidR="000F6808" w:rsidRDefault="00485E2B">
          <w:pPr>
            <w:pStyle w:val="TOC1"/>
            <w:rPr>
              <w:rFonts w:eastAsiaTheme="minorEastAsia"/>
              <w:b w:val="0"/>
              <w:noProof/>
            </w:rPr>
          </w:pPr>
          <w:hyperlink w:anchor="_Toc136328643" w:history="1">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hyperlink>
        </w:p>
        <w:p w14:paraId="27F64783" w14:textId="532B080F" w:rsidR="000F6808" w:rsidRDefault="00485E2B" w:rsidP="00D86E46">
          <w:pPr>
            <w:pStyle w:val="TOC2"/>
            <w:rPr>
              <w:rFonts w:asciiTheme="minorHAnsi" w:eastAsiaTheme="minorEastAsia" w:hAnsiTheme="minorHAnsi"/>
              <w:noProof/>
            </w:rPr>
          </w:pPr>
          <w:hyperlink w:anchor="_Toc136328644"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hyperlink>
        </w:p>
        <w:p w14:paraId="2E2239C4" w14:textId="0BD60B8F" w:rsidR="000F6808" w:rsidRDefault="00485E2B" w:rsidP="00D86E46">
          <w:pPr>
            <w:pStyle w:val="TOC2"/>
            <w:rPr>
              <w:rFonts w:asciiTheme="minorHAnsi" w:eastAsiaTheme="minorEastAsia" w:hAnsiTheme="minorHAnsi"/>
              <w:noProof/>
            </w:rPr>
          </w:pPr>
          <w:hyperlink w:anchor="_Toc136328645"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hyperlink>
        </w:p>
        <w:p w14:paraId="720EF17C" w14:textId="7FAA9E4E" w:rsidR="000F6808" w:rsidRDefault="00485E2B" w:rsidP="00D86E46">
          <w:pPr>
            <w:pStyle w:val="TOC2"/>
            <w:rPr>
              <w:rFonts w:asciiTheme="minorHAnsi" w:eastAsiaTheme="minorEastAsia" w:hAnsiTheme="minorHAnsi"/>
              <w:noProof/>
            </w:rPr>
          </w:pPr>
          <w:hyperlink w:anchor="_Toc136328646"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hyperlink>
        </w:p>
        <w:p w14:paraId="425327B8" w14:textId="4553E223" w:rsidR="000F6808" w:rsidRDefault="00485E2B" w:rsidP="00D86E46">
          <w:pPr>
            <w:pStyle w:val="TOC2"/>
            <w:rPr>
              <w:rFonts w:asciiTheme="minorHAnsi" w:eastAsiaTheme="minorEastAsia" w:hAnsiTheme="minorHAnsi"/>
              <w:noProof/>
            </w:rPr>
          </w:pPr>
          <w:hyperlink w:anchor="_Toc13632864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B27997C" w14:textId="245E4537" w:rsidR="000F6808" w:rsidRDefault="00485E2B" w:rsidP="00D86E46">
          <w:pPr>
            <w:pStyle w:val="TOC3"/>
            <w:rPr>
              <w:rFonts w:asciiTheme="minorHAnsi" w:eastAsiaTheme="minorEastAsia" w:hAnsiTheme="minorHAnsi"/>
              <w:noProof/>
            </w:rPr>
          </w:pPr>
          <w:hyperlink w:anchor="_Toc136328648"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937E325" w14:textId="2538B2ED" w:rsidR="000F6808" w:rsidRDefault="00485E2B">
          <w:pPr>
            <w:pStyle w:val="TOC1"/>
            <w:rPr>
              <w:rFonts w:eastAsiaTheme="minorEastAsia"/>
              <w:b w:val="0"/>
              <w:noProof/>
            </w:rPr>
          </w:pPr>
          <w:hyperlink w:anchor="_Toc136328649" w:history="1">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hyperlink>
        </w:p>
        <w:p w14:paraId="4011C5A7" w14:textId="07AAEF1C" w:rsidR="000F6808" w:rsidRDefault="00485E2B" w:rsidP="00D86E46">
          <w:pPr>
            <w:pStyle w:val="TOC2"/>
            <w:rPr>
              <w:rFonts w:asciiTheme="minorHAnsi" w:eastAsiaTheme="minorEastAsia" w:hAnsiTheme="minorHAnsi"/>
              <w:noProof/>
            </w:rPr>
          </w:pPr>
          <w:hyperlink w:anchor="_Toc13632865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hyperlink>
        </w:p>
        <w:p w14:paraId="04D86EE3" w14:textId="7970B23B" w:rsidR="000F6808" w:rsidRDefault="00485E2B" w:rsidP="00D86E46">
          <w:pPr>
            <w:pStyle w:val="TOC2"/>
            <w:rPr>
              <w:rFonts w:asciiTheme="minorHAnsi" w:eastAsiaTheme="minorEastAsia" w:hAnsiTheme="minorHAnsi"/>
              <w:noProof/>
            </w:rPr>
          </w:pPr>
          <w:hyperlink w:anchor="_Toc13632865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hyperlink>
        </w:p>
        <w:p w14:paraId="7E22BE6C" w14:textId="2CC6C49F" w:rsidR="000F6808" w:rsidRDefault="00485E2B" w:rsidP="00D86E46">
          <w:pPr>
            <w:pStyle w:val="TOC2"/>
            <w:rPr>
              <w:rFonts w:asciiTheme="minorHAnsi" w:eastAsiaTheme="minorEastAsia" w:hAnsiTheme="minorHAnsi"/>
              <w:noProof/>
            </w:rPr>
          </w:pPr>
          <w:hyperlink w:anchor="_Toc13632865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hyperlink>
        </w:p>
        <w:p w14:paraId="15F02BC6" w14:textId="3A6782A2" w:rsidR="000F6808" w:rsidRDefault="00485E2B" w:rsidP="00D86E46">
          <w:pPr>
            <w:pStyle w:val="TOC2"/>
            <w:rPr>
              <w:rFonts w:asciiTheme="minorHAnsi" w:eastAsiaTheme="minorEastAsia" w:hAnsiTheme="minorHAnsi"/>
              <w:noProof/>
            </w:rPr>
          </w:pPr>
          <w:hyperlink w:anchor="_Toc13632865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39CC0C31" w14:textId="50F41B17" w:rsidR="000F6808" w:rsidRDefault="00485E2B" w:rsidP="00D86E46">
          <w:pPr>
            <w:pStyle w:val="TOC3"/>
            <w:rPr>
              <w:rFonts w:asciiTheme="minorHAnsi" w:eastAsiaTheme="minorEastAsia" w:hAnsiTheme="minorHAnsi"/>
              <w:noProof/>
            </w:rPr>
          </w:pPr>
          <w:hyperlink w:anchor="_Toc136328654"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3FC95A8" w14:textId="1709A159" w:rsidR="000F6808" w:rsidRDefault="00485E2B" w:rsidP="00D86E46">
          <w:pPr>
            <w:pStyle w:val="TOC3"/>
            <w:rPr>
              <w:rFonts w:asciiTheme="minorHAnsi" w:eastAsiaTheme="minorEastAsia" w:hAnsiTheme="minorHAnsi"/>
              <w:noProof/>
            </w:rPr>
          </w:pPr>
          <w:hyperlink w:anchor="_Toc136328655"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C063069" w14:textId="07989C63" w:rsidR="000F6808" w:rsidRDefault="00485E2B">
          <w:pPr>
            <w:pStyle w:val="TOC1"/>
            <w:rPr>
              <w:rFonts w:eastAsiaTheme="minorEastAsia"/>
              <w:b w:val="0"/>
              <w:noProof/>
            </w:rPr>
          </w:pPr>
          <w:hyperlink w:anchor="_Toc136328656" w:history="1">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hyperlink>
        </w:p>
        <w:p w14:paraId="447C18F1" w14:textId="07516E67" w:rsidR="000F6808" w:rsidRDefault="00485E2B" w:rsidP="00D86E46">
          <w:pPr>
            <w:pStyle w:val="TOC2"/>
            <w:rPr>
              <w:rFonts w:asciiTheme="minorHAnsi" w:eastAsiaTheme="minorEastAsia" w:hAnsiTheme="minorHAnsi"/>
              <w:noProof/>
            </w:rPr>
          </w:pPr>
          <w:hyperlink w:anchor="_Toc136328657"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hyperlink>
        </w:p>
        <w:p w14:paraId="67D5A57F" w14:textId="62C4BE9D" w:rsidR="000F6808" w:rsidRDefault="00485E2B" w:rsidP="00D86E46">
          <w:pPr>
            <w:pStyle w:val="TOC2"/>
            <w:rPr>
              <w:rFonts w:asciiTheme="minorHAnsi" w:eastAsiaTheme="minorEastAsia" w:hAnsiTheme="minorHAnsi"/>
              <w:noProof/>
            </w:rPr>
          </w:pPr>
          <w:hyperlink w:anchor="_Toc136328658"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hyperlink>
        </w:p>
        <w:p w14:paraId="0A3AF213" w14:textId="6E317E63" w:rsidR="000F6808" w:rsidRDefault="00485E2B" w:rsidP="00D86E46">
          <w:pPr>
            <w:pStyle w:val="TOC2"/>
            <w:rPr>
              <w:rFonts w:asciiTheme="minorHAnsi" w:eastAsiaTheme="minorEastAsia" w:hAnsiTheme="minorHAnsi"/>
              <w:noProof/>
            </w:rPr>
          </w:pPr>
          <w:hyperlink w:anchor="_Toc136328659"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12657CD3" w14:textId="41967A83" w:rsidR="000F6808" w:rsidRDefault="00485E2B" w:rsidP="00D86E46">
          <w:pPr>
            <w:pStyle w:val="TOC3"/>
            <w:rPr>
              <w:rFonts w:asciiTheme="minorHAnsi" w:eastAsiaTheme="minorEastAsia" w:hAnsiTheme="minorHAnsi"/>
              <w:noProof/>
            </w:rPr>
          </w:pPr>
          <w:hyperlink w:anchor="_Toc136328660" w:history="1">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5A726DC9" w14:textId="61B1ADB7" w:rsidR="000F6808" w:rsidRDefault="00485E2B">
          <w:pPr>
            <w:pStyle w:val="TOC1"/>
            <w:rPr>
              <w:rFonts w:eastAsiaTheme="minorEastAsia"/>
              <w:b w:val="0"/>
              <w:noProof/>
            </w:rPr>
          </w:pPr>
          <w:hyperlink w:anchor="_Toc136328661" w:history="1">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hyperlink>
        </w:p>
        <w:p w14:paraId="72EAAEA1" w14:textId="4F9606CA" w:rsidR="000F6808" w:rsidRDefault="00485E2B">
          <w:pPr>
            <w:pStyle w:val="TOC1"/>
            <w:rPr>
              <w:rFonts w:eastAsiaTheme="minorEastAsia"/>
              <w:b w:val="0"/>
              <w:noProof/>
            </w:rPr>
          </w:pPr>
          <w:hyperlink w:anchor="_Toc136328662" w:history="1">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hyperlink>
        </w:p>
        <w:p w14:paraId="303A44EF" w14:textId="17D0401E" w:rsidR="000F6808" w:rsidRDefault="00485E2B" w:rsidP="00D86E46">
          <w:pPr>
            <w:pStyle w:val="TOC2"/>
            <w:rPr>
              <w:rFonts w:asciiTheme="minorHAnsi" w:eastAsiaTheme="minorEastAsia" w:hAnsiTheme="minorHAnsi"/>
              <w:noProof/>
            </w:rPr>
          </w:pPr>
          <w:hyperlink w:anchor="_Toc136328663"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hyperlink>
        </w:p>
        <w:p w14:paraId="467354C6" w14:textId="443B0BA2" w:rsidR="000F6808" w:rsidRDefault="00485E2B" w:rsidP="00D86E46">
          <w:pPr>
            <w:pStyle w:val="TOC2"/>
            <w:rPr>
              <w:rFonts w:asciiTheme="minorHAnsi" w:eastAsiaTheme="minorEastAsia" w:hAnsiTheme="minorHAnsi"/>
              <w:noProof/>
            </w:rPr>
          </w:pPr>
          <w:hyperlink w:anchor="_Toc136328664"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hyperlink>
        </w:p>
        <w:p w14:paraId="51880280" w14:textId="21B585AF" w:rsidR="000F6808" w:rsidRDefault="00485E2B" w:rsidP="00D86E46">
          <w:pPr>
            <w:pStyle w:val="TOC2"/>
            <w:rPr>
              <w:rFonts w:asciiTheme="minorHAnsi" w:eastAsiaTheme="minorEastAsia" w:hAnsiTheme="minorHAnsi"/>
              <w:noProof/>
            </w:rPr>
          </w:pPr>
          <w:hyperlink w:anchor="_Toc136328665"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69D4C8C8" w14:textId="46070A31" w:rsidR="000F6808" w:rsidRDefault="00485E2B" w:rsidP="00D86E46">
          <w:pPr>
            <w:pStyle w:val="TOC3"/>
            <w:rPr>
              <w:rFonts w:asciiTheme="minorHAnsi" w:eastAsiaTheme="minorEastAsia" w:hAnsiTheme="minorHAnsi"/>
              <w:noProof/>
            </w:rPr>
          </w:pPr>
          <w:hyperlink w:anchor="_Toc136328666"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23278A28" w14:textId="2F57D5F4" w:rsidR="000F6808" w:rsidRDefault="00485E2B" w:rsidP="00D86E46">
          <w:pPr>
            <w:pStyle w:val="TOC2"/>
            <w:rPr>
              <w:rFonts w:asciiTheme="minorHAnsi" w:eastAsiaTheme="minorEastAsia" w:hAnsiTheme="minorHAnsi"/>
              <w:noProof/>
            </w:rPr>
          </w:pPr>
          <w:hyperlink w:anchor="_Toc13632866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3EEBF0C8" w14:textId="00FF30F6" w:rsidR="000F6808" w:rsidRDefault="00485E2B" w:rsidP="00D86E46">
          <w:pPr>
            <w:pStyle w:val="TOC3"/>
            <w:rPr>
              <w:rFonts w:asciiTheme="minorHAnsi" w:eastAsiaTheme="minorEastAsia" w:hAnsiTheme="minorHAnsi"/>
              <w:noProof/>
            </w:rPr>
          </w:pPr>
          <w:hyperlink w:anchor="_Toc136328668" w:history="1">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7C80F0BC" w14:textId="46A98474" w:rsidR="000F6808" w:rsidRDefault="00485E2B">
          <w:pPr>
            <w:pStyle w:val="TOC1"/>
            <w:rPr>
              <w:rFonts w:eastAsiaTheme="minorEastAsia"/>
              <w:b w:val="0"/>
              <w:noProof/>
            </w:rPr>
          </w:pPr>
          <w:hyperlink w:anchor="_Toc136328669" w:history="1">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hyperlink>
        </w:p>
        <w:p w14:paraId="79A05275" w14:textId="51AB756B" w:rsidR="000F6808" w:rsidRDefault="00485E2B" w:rsidP="00D86E46">
          <w:pPr>
            <w:pStyle w:val="TOC2"/>
            <w:rPr>
              <w:rFonts w:asciiTheme="minorHAnsi" w:eastAsiaTheme="minorEastAsia" w:hAnsiTheme="minorHAnsi"/>
              <w:noProof/>
            </w:rPr>
          </w:pPr>
          <w:hyperlink w:anchor="_Toc13632867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hyperlink>
        </w:p>
        <w:p w14:paraId="16883D94" w14:textId="69DE19F3" w:rsidR="000F6808" w:rsidRDefault="00485E2B" w:rsidP="00D86E46">
          <w:pPr>
            <w:pStyle w:val="TOC2"/>
            <w:rPr>
              <w:rFonts w:asciiTheme="minorHAnsi" w:eastAsiaTheme="minorEastAsia" w:hAnsiTheme="minorHAnsi"/>
              <w:noProof/>
            </w:rPr>
          </w:pPr>
          <w:hyperlink w:anchor="_Toc13632867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hyperlink>
        </w:p>
        <w:p w14:paraId="03AF1FF9" w14:textId="3FC74042" w:rsidR="000F6808" w:rsidRDefault="00485E2B" w:rsidP="00D86E46">
          <w:pPr>
            <w:pStyle w:val="TOC2"/>
            <w:rPr>
              <w:rFonts w:asciiTheme="minorHAnsi" w:eastAsiaTheme="minorEastAsia" w:hAnsiTheme="minorHAnsi"/>
              <w:noProof/>
            </w:rPr>
          </w:pPr>
          <w:hyperlink w:anchor="_Toc13632867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hyperlink>
        </w:p>
        <w:p w14:paraId="706A58B0" w14:textId="4554CDFE" w:rsidR="000F6808" w:rsidRDefault="00485E2B" w:rsidP="00D86E46">
          <w:pPr>
            <w:pStyle w:val="TOC2"/>
            <w:rPr>
              <w:rFonts w:asciiTheme="minorHAnsi" w:eastAsiaTheme="minorEastAsia" w:hAnsiTheme="minorHAnsi"/>
              <w:noProof/>
            </w:rPr>
          </w:pPr>
          <w:hyperlink w:anchor="_Toc13632867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hyperlink>
        </w:p>
        <w:p w14:paraId="0933A78E" w14:textId="3AD951D9" w:rsidR="001279E3" w:rsidRDefault="002A42B8">
          <w:r>
            <w:rPr>
              <w:rFonts w:asciiTheme="minorHAnsi" w:hAnsiTheme="minorHAnsi"/>
            </w:rPr>
            <w:fldChar w:fldCharType="end"/>
          </w:r>
        </w:p>
      </w:sdtContent>
    </w:sdt>
    <w:bookmarkEnd w:id="3"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4" w:name="_Hlk132798665"/>
      <w:bookmarkStart w:id="5" w:name="_Hlk132798687"/>
      <w:r>
        <w:br w:type="page"/>
      </w:r>
    </w:p>
    <w:p w14:paraId="68C922FE" w14:textId="31E56A43" w:rsidR="001D4593" w:rsidRPr="00C61A56" w:rsidRDefault="006F4407" w:rsidP="001D4593">
      <w:pPr>
        <w:pStyle w:val="Heading1"/>
      </w:pPr>
      <w:bookmarkStart w:id="6" w:name="_Toc136328593"/>
      <w:r>
        <w:t>Overview</w:t>
      </w:r>
      <w:bookmarkEnd w:id="6"/>
    </w:p>
    <w:bookmarkEnd w:id="4"/>
    <w:bookmarkEnd w:id="5"/>
    <w:p w14:paraId="5C71F044" w14:textId="0FFDB522"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This document incorporates the 11 INT-related WECC Criteria (CRT) effective as of October 1, 2023.  The 11 CRTs are referred to as “sections.” If new INT-related CRTs are developed, those CRTs will reside here to provide a single source document for all INT-related CRTs.</w:t>
      </w:r>
    </w:p>
    <w:p w14:paraId="01A02F75" w14:textId="09CF0940"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p>
    <w:p w14:paraId="6E2EA249" w14:textId="5960C90D" w:rsidR="006F4407" w:rsidRPr="00C61A56" w:rsidRDefault="006F4407" w:rsidP="006F4407">
      <w:pPr>
        <w:pStyle w:val="Heading1"/>
      </w:pPr>
      <w:r>
        <w:t>Use of Terms</w:t>
      </w:r>
    </w:p>
    <w:p w14:paraId="4939E7B5" w14:textId="77777777" w:rsidR="006F4407" w:rsidRPr="006F4407" w:rsidRDefault="006F4407" w:rsidP="006F4407">
      <w:pPr>
        <w:rPr>
          <w:rFonts w:asciiTheme="majorHAnsi" w:hAnsiTheme="majorHAnsi"/>
          <w:b/>
          <w:bCs/>
        </w:rPr>
      </w:pPr>
      <w:r w:rsidRPr="006F4407">
        <w:rPr>
          <w:rFonts w:asciiTheme="majorHAnsi" w:hAnsiTheme="majorHAnsi"/>
          <w:b/>
          <w:bCs/>
        </w:rPr>
        <w:t>Use of the Term NAESB Registered Entity (NRE)</w:t>
      </w:r>
      <w:r w:rsidRPr="006F4407">
        <w:rPr>
          <w:rFonts w:asciiTheme="majorHAnsi" w:hAnsiTheme="majorHAnsi"/>
          <w:b/>
          <w:bCs/>
          <w:vertAlign w:val="superscript"/>
        </w:rPr>
        <w:footnoteReference w:id="5"/>
      </w:r>
      <w:r w:rsidRPr="006F4407">
        <w:rPr>
          <w:rFonts w:asciiTheme="majorHAnsi" w:hAnsiTheme="majorHAnsi"/>
          <w:b/>
          <w:bCs/>
        </w:rPr>
        <w:t xml:space="preserve"> </w:t>
      </w:r>
    </w:p>
    <w:p w14:paraId="4D7AEB09" w14:textId="1052F7E5" w:rsidR="006F4407" w:rsidRPr="006F4407" w:rsidRDefault="006F4407" w:rsidP="006F4407">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that term is not used in NERC’s Functional Model.  For example, the Applicability section may read: </w:t>
      </w:r>
      <w:r w:rsidRPr="006F4407">
        <w:t xml:space="preserve">  </w:t>
      </w:r>
    </w:p>
    <w:p w14:paraId="7F97A1C4" w14:textId="08A9F99B" w:rsidR="006F4407" w:rsidRPr="006F4407" w:rsidRDefault="006F4407" w:rsidP="006F4407">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34520258" w14:textId="3050AFDD" w:rsidR="00856531" w:rsidRPr="00856531" w:rsidRDefault="006F4407" w:rsidP="00541522">
      <w:pPr>
        <w:rPr>
          <w:rFonts w:asciiTheme="majorHAnsi" w:eastAsia="Times New Roman" w:hAnsiTheme="majorHAnsi" w:cs="Times New Roman"/>
          <w:b/>
        </w:rPr>
      </w:pPr>
      <w:r>
        <w:rPr>
          <w:rFonts w:asciiTheme="majorHAnsi" w:eastAsia="Times New Roman" w:hAnsiTheme="majorHAnsi" w:cs="Times New Roman"/>
          <w:b/>
        </w:rPr>
        <w:t xml:space="preserve">Use of </w:t>
      </w:r>
      <w:r w:rsidR="00856531" w:rsidRPr="00856531">
        <w:rPr>
          <w:rFonts w:asciiTheme="majorHAnsi" w:eastAsia="Times New Roman" w:hAnsiTheme="majorHAnsi" w:cs="Times New Roman"/>
          <w:b/>
        </w:rPr>
        <w:t>Capitalized Terms</w:t>
      </w:r>
    </w:p>
    <w:p w14:paraId="446F564D" w14:textId="21A59E62"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w:t>
      </w:r>
      <w:r w:rsidR="006F4407">
        <w:rPr>
          <w:rFonts w:asciiTheme="minorHAnsi" w:eastAsia="Times New Roman" w:hAnsiTheme="minorHAnsi" w:cs="Times New Roman"/>
          <w:bCs/>
        </w:rPr>
        <w:t>C</w:t>
      </w:r>
      <w:r>
        <w:rPr>
          <w:rFonts w:asciiTheme="minorHAnsi" w:eastAsia="Times New Roman" w:hAnsiTheme="minorHAnsi" w:cs="Times New Roman"/>
          <w:bCs/>
        </w:rPr>
        <w:t xml:space="preserve">apitalized terms are defined </w:t>
      </w:r>
      <w:r w:rsidR="006F4407">
        <w:rPr>
          <w:rFonts w:asciiTheme="minorHAnsi" w:eastAsia="Times New Roman" w:hAnsiTheme="minorHAnsi" w:cs="Times New Roman"/>
          <w:bCs/>
        </w:rPr>
        <w:t xml:space="preserve">by NERC, NAESB, and by WECC drafting teams specifically for use in this document.   </w:t>
      </w:r>
    </w:p>
    <w:p w14:paraId="2CC471CE" w14:textId="77777777"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w:t>
      </w:r>
      <w:r w:rsidR="006F4407">
        <w:rPr>
          <w:rFonts w:asciiTheme="minorHAnsi" w:eastAsia="Times New Roman" w:hAnsiTheme="minorHAnsi" w:cs="Times New Roman"/>
          <w:bCs/>
        </w:rPr>
        <w:t xml:space="preserve"> </w:t>
      </w:r>
      <w:r>
        <w:rPr>
          <w:rFonts w:asciiTheme="minorHAnsi" w:eastAsia="Times New Roman" w:hAnsiTheme="minorHAnsi" w:cs="Times New Roman"/>
          <w:bCs/>
        </w:rPr>
        <w:t>term is defined by both NERC and NAESB, NERC’s definition is the default interpretation.</w:t>
      </w:r>
    </w:p>
    <w:p w14:paraId="565ECC68" w14:textId="77777777" w:rsidR="00734FB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w:t>
      </w:r>
      <w:r w:rsidR="006F4407">
        <w:rPr>
          <w:rFonts w:asciiTheme="minorHAnsi" w:eastAsia="Times New Roman" w:hAnsiTheme="minorHAnsi" w:cs="Times New Roman"/>
          <w:bCs/>
        </w:rPr>
        <w:t xml:space="preserve"> (</w:t>
      </w:r>
      <w:r>
        <w:rPr>
          <w:rFonts w:asciiTheme="minorHAnsi" w:eastAsia="Times New Roman" w:hAnsiTheme="minorHAnsi" w:cs="Times New Roman"/>
          <w:bCs/>
        </w:rPr>
        <w:t>with no further definition proposed</w:t>
      </w:r>
      <w:r w:rsidR="006F4407">
        <w:rPr>
          <w:rFonts w:asciiTheme="minorHAnsi" w:eastAsia="Times New Roman" w:hAnsiTheme="minorHAnsi" w:cs="Times New Roman"/>
          <w:bCs/>
        </w:rPr>
        <w:t xml:space="preserve">), unless defined in the Definitions section of this document. </w:t>
      </w:r>
    </w:p>
    <w:p w14:paraId="08745DD6" w14:textId="77777777" w:rsidR="00734FB7" w:rsidRDefault="006F4407" w:rsidP="006F4407">
      <w:pPr>
        <w:rPr>
          <w:rFonts w:eastAsia="Times New Roman" w:cs="Times New Roman"/>
          <w:bCs/>
        </w:rPr>
      </w:pPr>
      <w:r>
        <w:rPr>
          <w:rFonts w:eastAsia="Times New Roman" w:cs="Times New Roman"/>
          <w:bCs/>
        </w:rPr>
        <w:t xml:space="preserve">Changes </w:t>
      </w:r>
      <w:r w:rsidR="00856531">
        <w:rPr>
          <w:rFonts w:eastAsia="Times New Roman" w:cs="Times New Roman"/>
          <w:bCs/>
        </w:rPr>
        <w:t>to defined terms incorporated by reference from NERC and NAESB self-execute into this document.</w:t>
      </w:r>
    </w:p>
    <w:p w14:paraId="175924C7" w14:textId="77777777" w:rsidR="000877EB" w:rsidRPr="000877EB" w:rsidRDefault="000877EB" w:rsidP="000877EB">
      <w:pPr>
        <w:pStyle w:val="Default"/>
        <w:spacing w:before="120" w:after="120"/>
        <w:rPr>
          <w:rFonts w:asciiTheme="majorHAnsi" w:hAnsiTheme="majorHAnsi"/>
          <w:b/>
          <w:bCs/>
          <w:color w:val="0F171F"/>
          <w:sz w:val="22"/>
          <w:szCs w:val="22"/>
        </w:rPr>
      </w:pPr>
      <w:r w:rsidRPr="000877EB">
        <w:rPr>
          <w:rFonts w:asciiTheme="majorHAnsi" w:hAnsiTheme="majorHAnsi"/>
          <w:b/>
          <w:bCs/>
          <w:color w:val="0F171F"/>
          <w:sz w:val="22"/>
          <w:szCs w:val="22"/>
        </w:rPr>
        <w:t>Use of the Term Interchange Software</w:t>
      </w:r>
    </w:p>
    <w:p w14:paraId="2B029D40" w14:textId="23A8312C" w:rsidR="006F4407" w:rsidRDefault="000877EB" w:rsidP="000877EB">
      <w:r w:rsidRPr="00142CE4">
        <w:t>This document</w:t>
      </w:r>
      <w:r w:rsidR="006F4407">
        <w:t xml:space="preserve"> defines the term “Interchange Software” for use solely in this document. </w:t>
      </w:r>
    </w:p>
    <w:p w14:paraId="51E4A7A1" w14:textId="59E52B75" w:rsidR="000877EB" w:rsidRDefault="006F4407" w:rsidP="000877EB">
      <w:r>
        <w:t xml:space="preserve">The software </w:t>
      </w:r>
      <w:r w:rsidR="000877EB">
        <w:t xml:space="preserve">used for </w:t>
      </w:r>
      <w:r>
        <w:t xml:space="preserve">creating </w:t>
      </w:r>
      <w:r w:rsidR="000877EB">
        <w:t>e-Tags in the Western Interconnection will change from time to time.</w:t>
      </w:r>
      <w:r w:rsidR="007E13D9">
        <w:t xml:space="preserve"> </w:t>
      </w:r>
      <w:r w:rsidR="000877EB">
        <w:t>Further, th</w:t>
      </w:r>
      <w:r>
        <w:t xml:space="preserve">at software </w:t>
      </w:r>
      <w:r w:rsidR="000877EB">
        <w:t>is colloquially known by various names, such as the</w:t>
      </w:r>
      <w:r w:rsidR="00B46F75">
        <w:t xml:space="preserve"> WECC </w:t>
      </w:r>
      <w:r w:rsidR="00863EC0">
        <w:t>Interchange Tool</w:t>
      </w:r>
      <w:r w:rsidR="00B46F75">
        <w:t>,</w:t>
      </w:r>
      <w:r w:rsidR="00863EC0">
        <w:t xml:space="preserve"> </w:t>
      </w:r>
      <w:r w:rsidR="000877EB">
        <w:t xml:space="preserve">Western Interchange Tool (WIT), </w:t>
      </w:r>
      <w:r w:rsidR="000877EB" w:rsidRPr="008C4673">
        <w:t xml:space="preserve">or simply the </w:t>
      </w:r>
      <w:r w:rsidR="00DA3196">
        <w:t>i</w:t>
      </w:r>
      <w:r w:rsidR="000877EB" w:rsidRPr="008C4673">
        <w:t xml:space="preserve">nterchange </w:t>
      </w:r>
      <w:r w:rsidR="00DA3196">
        <w:t>s</w:t>
      </w:r>
      <w:r w:rsidR="000877EB" w:rsidRPr="008C4673">
        <w:t xml:space="preserve">oftware. </w:t>
      </w:r>
    </w:p>
    <w:p w14:paraId="6723705B" w14:textId="17FA3B1E" w:rsidR="00DA3196" w:rsidRDefault="000877EB" w:rsidP="000877EB">
      <w:r>
        <w:t>To accommodate these variables and to ensure specificity as to which software is used for purposes of this document, the Definitions table introduces the defined term “Interchange Software.”</w:t>
      </w:r>
    </w:p>
    <w:p w14:paraId="2BB53F53" w14:textId="4EC9E5E7" w:rsidR="000877EB" w:rsidRPr="000877EB" w:rsidRDefault="000877EB" w:rsidP="000877EB">
      <w:pPr>
        <w:rPr>
          <w:rFonts w:asciiTheme="majorHAnsi" w:hAnsiTheme="majorHAnsi"/>
          <w:b/>
          <w:bCs/>
        </w:rPr>
      </w:pPr>
      <w:r w:rsidRPr="000877EB">
        <w:rPr>
          <w:rFonts w:asciiTheme="majorHAnsi" w:hAnsiTheme="majorHAnsi"/>
          <w:b/>
          <w:bCs/>
        </w:rPr>
        <w:t>Definitions</w:t>
      </w:r>
      <w:r w:rsidR="006F4407">
        <w:rPr>
          <w:rFonts w:asciiTheme="majorHAnsi" w:hAnsiTheme="majorHAnsi"/>
          <w:b/>
          <w:bCs/>
        </w:rPr>
        <w:t xml:space="preserve"> </w:t>
      </w:r>
    </w:p>
    <w:p w14:paraId="4B9354DD" w14:textId="00E53E23" w:rsidR="00500BB7" w:rsidRDefault="006F4407" w:rsidP="000877EB">
      <w:r>
        <w:t xml:space="preserve">Definitions </w:t>
      </w:r>
      <w:r w:rsidR="000877EB">
        <w:t>included in this document apply only to this document</w:t>
      </w:r>
      <w:r w:rsidR="00DA6B31">
        <w:t xml:space="preserve"> or a subsection of this document</w:t>
      </w:r>
      <w:r w:rsidR="00734FB7">
        <w:t xml:space="preserve">, </w:t>
      </w:r>
      <w:r w:rsidR="001135C4">
        <w:t>where specifically indicated.</w:t>
      </w:r>
    </w:p>
    <w:tbl>
      <w:tblPr>
        <w:tblStyle w:val="TableGrid"/>
        <w:tblW w:w="9985" w:type="dxa"/>
        <w:tblLook w:val="04A0" w:firstRow="1" w:lastRow="0" w:firstColumn="1" w:lastColumn="0" w:noHBand="0" w:noVBand="1"/>
      </w:tblPr>
      <w:tblGrid>
        <w:gridCol w:w="2335"/>
        <w:gridCol w:w="7650"/>
      </w:tblGrid>
      <w:tr w:rsidR="000877EB" w:rsidRPr="000877EB" w14:paraId="0046D9F4" w14:textId="77777777" w:rsidTr="00734FB7">
        <w:tc>
          <w:tcPr>
            <w:tcW w:w="2335" w:type="dxa"/>
          </w:tcPr>
          <w:p w14:paraId="40815496" w14:textId="097CD356" w:rsidR="000877EB" w:rsidRPr="000877EB" w:rsidRDefault="000877EB" w:rsidP="00A750A4">
            <w:pPr>
              <w:rPr>
                <w:b/>
                <w:bCs/>
              </w:rPr>
            </w:pPr>
            <w:r w:rsidRPr="000877EB">
              <w:rPr>
                <w:b/>
                <w:bCs/>
              </w:rPr>
              <w:t>Term</w:t>
            </w:r>
          </w:p>
        </w:tc>
        <w:tc>
          <w:tcPr>
            <w:tcW w:w="7650" w:type="dxa"/>
          </w:tcPr>
          <w:p w14:paraId="3C96CD18" w14:textId="781C5583" w:rsidR="000877EB" w:rsidRPr="000877EB" w:rsidRDefault="000877EB" w:rsidP="00A750A4">
            <w:pPr>
              <w:rPr>
                <w:b/>
                <w:bCs/>
              </w:rPr>
            </w:pPr>
            <w:r w:rsidRPr="000877EB">
              <w:rPr>
                <w:b/>
                <w:bCs/>
              </w:rPr>
              <w:t>Definition</w:t>
            </w:r>
          </w:p>
        </w:tc>
      </w:tr>
      <w:tr w:rsidR="005020E5" w:rsidRPr="00142CE4" w14:paraId="2112D57F" w14:textId="77777777" w:rsidTr="00734FB7">
        <w:tc>
          <w:tcPr>
            <w:tcW w:w="2335" w:type="dxa"/>
          </w:tcPr>
          <w:p w14:paraId="2FC27078" w14:textId="6171D25A" w:rsidR="005020E5" w:rsidRPr="00142CE4" w:rsidRDefault="005020E5" w:rsidP="00A750A4">
            <w:r>
              <w:t>Capacity</w:t>
            </w:r>
          </w:p>
        </w:tc>
        <w:tc>
          <w:tcPr>
            <w:tcW w:w="7650" w:type="dxa"/>
          </w:tcPr>
          <w:p w14:paraId="51616955" w14:textId="68FB9547" w:rsidR="005020E5" w:rsidRDefault="005020E5" w:rsidP="00A750A4">
            <w:r>
              <w:t>NAESB term</w:t>
            </w:r>
          </w:p>
        </w:tc>
      </w:tr>
      <w:tr w:rsidR="000877EB" w:rsidRPr="00142CE4" w14:paraId="1C1825D2" w14:textId="77777777" w:rsidTr="00734FB7">
        <w:tc>
          <w:tcPr>
            <w:tcW w:w="2335" w:type="dxa"/>
          </w:tcPr>
          <w:p w14:paraId="4AF88C57" w14:textId="77777777" w:rsidR="000877EB" w:rsidRPr="00142CE4" w:rsidRDefault="000877EB" w:rsidP="00A750A4">
            <w:r w:rsidRPr="00142CE4">
              <w:t>Current Level</w:t>
            </w:r>
          </w:p>
        </w:tc>
        <w:tc>
          <w:tcPr>
            <w:tcW w:w="7650" w:type="dxa"/>
          </w:tcPr>
          <w:p w14:paraId="3C2CC1EB" w14:textId="6D08AD01" w:rsidR="000877EB" w:rsidRPr="00142CE4" w:rsidRDefault="005F4745" w:rsidP="00A750A4">
            <w:r>
              <w:t>NAESB term</w:t>
            </w:r>
          </w:p>
        </w:tc>
      </w:tr>
      <w:tr w:rsidR="000877EB" w:rsidRPr="00142CE4" w14:paraId="73DF3BF1" w14:textId="77777777" w:rsidTr="00734FB7">
        <w:tc>
          <w:tcPr>
            <w:tcW w:w="2335" w:type="dxa"/>
          </w:tcPr>
          <w:p w14:paraId="656FADC6" w14:textId="77777777" w:rsidR="000877EB" w:rsidRPr="00142CE4" w:rsidRDefault="000877EB" w:rsidP="00A750A4">
            <w:r w:rsidRPr="00142CE4">
              <w:t>e-Tag</w:t>
            </w:r>
          </w:p>
        </w:tc>
        <w:tc>
          <w:tcPr>
            <w:tcW w:w="7650" w:type="dxa"/>
          </w:tcPr>
          <w:p w14:paraId="086A5F86" w14:textId="77777777" w:rsidR="000877EB" w:rsidRPr="00142CE4" w:rsidRDefault="000877EB" w:rsidP="00A750A4">
            <w:r w:rsidRPr="00142CE4">
              <w:t xml:space="preserve">As used by NAESB in </w:t>
            </w:r>
            <w:r>
              <w:t xml:space="preserve">the </w:t>
            </w:r>
            <w:r w:rsidRPr="00142CE4">
              <w:t>Electronic Tagging Functional Specification, or its successor</w:t>
            </w:r>
            <w:r>
              <w:t>.</w:t>
            </w:r>
          </w:p>
        </w:tc>
      </w:tr>
      <w:tr w:rsidR="005F3E95" w:rsidRPr="00142CE4" w14:paraId="06A84E19" w14:textId="77777777" w:rsidTr="00734FB7">
        <w:tc>
          <w:tcPr>
            <w:tcW w:w="2335" w:type="dxa"/>
          </w:tcPr>
          <w:p w14:paraId="42C8E389" w14:textId="23B8BCA6" w:rsidR="005F3E95" w:rsidRDefault="005F3E95" w:rsidP="00A750A4">
            <w:pPr>
              <w:spacing w:before="100" w:beforeAutospacing="1" w:after="100" w:afterAutospacing="1"/>
              <w:contextualSpacing/>
            </w:pPr>
            <w:r>
              <w:t>FERC</w:t>
            </w:r>
          </w:p>
        </w:tc>
        <w:tc>
          <w:tcPr>
            <w:tcW w:w="7650" w:type="dxa"/>
          </w:tcPr>
          <w:p w14:paraId="2FCDD670" w14:textId="63391207" w:rsidR="005F3E95" w:rsidRDefault="005F3E95" w:rsidP="00B46F75">
            <w:pPr>
              <w:spacing w:before="100" w:beforeAutospacing="1" w:after="100" w:afterAutospacing="1"/>
              <w:contextualSpacing/>
              <w:rPr>
                <w:bCs/>
              </w:rPr>
            </w:pPr>
            <w:r>
              <w:rPr>
                <w:bCs/>
              </w:rPr>
              <w:t>Federal Energy Regulatory Commission</w:t>
            </w:r>
          </w:p>
        </w:tc>
      </w:tr>
      <w:tr w:rsidR="00D04724" w:rsidRPr="00142CE4" w14:paraId="253D51DC" w14:textId="77777777" w:rsidTr="00734FB7">
        <w:tc>
          <w:tcPr>
            <w:tcW w:w="2335" w:type="dxa"/>
          </w:tcPr>
          <w:p w14:paraId="73E06B23" w14:textId="503E45A8" w:rsidR="00D04724" w:rsidRPr="00142CE4" w:rsidRDefault="00D04724" w:rsidP="00A750A4">
            <w:pPr>
              <w:spacing w:before="100" w:beforeAutospacing="1" w:after="100" w:afterAutospacing="1"/>
              <w:contextualSpacing/>
            </w:pPr>
            <w:r>
              <w:t>Genera</w:t>
            </w:r>
            <w:r w:rsidR="007C19A4">
              <w:t>t</w:t>
            </w:r>
            <w:r w:rsidR="0007409A">
              <w:t>or</w:t>
            </w:r>
            <w:r w:rsidR="00A8318A">
              <w:t>-</w:t>
            </w:r>
            <w:r>
              <w:t>Serving Entity (GSE)</w:t>
            </w:r>
          </w:p>
        </w:tc>
        <w:tc>
          <w:tcPr>
            <w:tcW w:w="7650" w:type="dxa"/>
          </w:tcPr>
          <w:p w14:paraId="037B1E12" w14:textId="4160BEAE" w:rsidR="00D04724" w:rsidRPr="00B46F75" w:rsidRDefault="00D04724" w:rsidP="00B46F75">
            <w:pPr>
              <w:spacing w:before="100" w:beforeAutospacing="1" w:after="100" w:afterAutospacing="1"/>
              <w:contextualSpacing/>
              <w:rPr>
                <w:bCs/>
              </w:rPr>
            </w:pPr>
            <w:r>
              <w:rPr>
                <w:bCs/>
              </w:rPr>
              <w:t xml:space="preserve">This term is </w:t>
            </w:r>
            <w:r w:rsidR="00F5218E">
              <w:rPr>
                <w:bCs/>
              </w:rPr>
              <w:t xml:space="preserve">a proper noun </w:t>
            </w:r>
            <w:r>
              <w:rPr>
                <w:bCs/>
              </w:rPr>
              <w:t xml:space="preserve">used by NAESB, </w:t>
            </w:r>
            <w:r w:rsidR="006D347A">
              <w:rPr>
                <w:bCs/>
              </w:rPr>
              <w:t xml:space="preserve">describing </w:t>
            </w:r>
            <w:r w:rsidR="0017101E">
              <w:rPr>
                <w:bCs/>
              </w:rPr>
              <w:t>the role of a specific entity</w:t>
            </w:r>
            <w:r w:rsidR="00F5218E">
              <w:rPr>
                <w:bCs/>
              </w:rPr>
              <w:t>.</w:t>
            </w:r>
            <w:r w:rsidR="00A8318A">
              <w:rPr>
                <w:bCs/>
              </w:rPr>
              <w:t xml:space="preserve"> (</w:t>
            </w:r>
            <w:r w:rsidR="00A8318A" w:rsidRPr="00A8318A">
              <w:rPr>
                <w:bCs/>
              </w:rPr>
              <w:t>For example, the GSE could be the Purchasing-Selling Entity (PSE) responsible for providing the source generation from owned, affiliated, or contractually bound generation.</w:t>
            </w:r>
            <w:r w:rsidR="00B47622">
              <w:rPr>
                <w:bCs/>
              </w:rPr>
              <w:t>)</w:t>
            </w:r>
          </w:p>
        </w:tc>
      </w:tr>
      <w:tr w:rsidR="000877EB" w:rsidRPr="00142CE4" w14:paraId="42A6572B" w14:textId="77777777" w:rsidTr="00734FB7">
        <w:tc>
          <w:tcPr>
            <w:tcW w:w="2335" w:type="dxa"/>
          </w:tcPr>
          <w:p w14:paraId="560B8975" w14:textId="77777777" w:rsidR="000877EB" w:rsidRDefault="000877EB" w:rsidP="00A750A4">
            <w:pPr>
              <w:spacing w:before="100" w:beforeAutospacing="1" w:after="100" w:afterAutospacing="1"/>
              <w:contextualSpacing/>
            </w:pPr>
            <w:bookmarkStart w:id="7" w:name="_Hlk145600018"/>
            <w:r w:rsidRPr="00142CE4">
              <w:t>Interchange Software</w:t>
            </w:r>
          </w:p>
          <w:p w14:paraId="13A51F8E" w14:textId="77777777" w:rsidR="000877EB" w:rsidRPr="00142CE4" w:rsidRDefault="000877EB" w:rsidP="00A750A4">
            <w:pPr>
              <w:spacing w:before="100" w:beforeAutospacing="1" w:after="100" w:afterAutospacing="1"/>
              <w:contextualSpacing/>
            </w:pPr>
          </w:p>
          <w:p w14:paraId="40B83A17" w14:textId="77777777" w:rsidR="000877EB" w:rsidRPr="00142CE4" w:rsidRDefault="000877EB" w:rsidP="00A750A4">
            <w:pPr>
              <w:spacing w:before="100" w:beforeAutospacing="1" w:after="100" w:afterAutospacing="1"/>
              <w:contextualSpacing/>
            </w:pPr>
          </w:p>
          <w:p w14:paraId="76996456" w14:textId="77777777" w:rsidR="000877EB" w:rsidRPr="00142CE4" w:rsidRDefault="000877EB" w:rsidP="00A750A4">
            <w:pPr>
              <w:spacing w:before="100" w:beforeAutospacing="1" w:after="100" w:afterAutospacing="1"/>
              <w:contextualSpacing/>
            </w:pPr>
          </w:p>
        </w:tc>
        <w:tc>
          <w:tcPr>
            <w:tcW w:w="7650" w:type="dxa"/>
          </w:tcPr>
          <w:p w14:paraId="2C04DA9F" w14:textId="77777777" w:rsidR="000877EB" w:rsidRDefault="00B46F75" w:rsidP="00B46F75">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w:t>
            </w:r>
            <w:bookmarkStart w:id="8"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6"/>
            </w:r>
            <w:r w:rsidRPr="00B46F75">
              <w:rPr>
                <w:bCs/>
              </w:rPr>
              <w:t>) and Actual Net Interchange (NI</w:t>
            </w:r>
            <w:r w:rsidRPr="00B46F75">
              <w:rPr>
                <w:bCs/>
                <w:vertAlign w:val="subscript"/>
              </w:rPr>
              <w:t>A</w:t>
            </w:r>
            <w:r w:rsidRPr="00B46F75">
              <w:rPr>
                <w:bCs/>
                <w:vertAlign w:val="superscript"/>
              </w:rPr>
              <w:footnoteReference w:id="7"/>
            </w:r>
            <w:r w:rsidRPr="00B46F75">
              <w:rPr>
                <w:bCs/>
              </w:rPr>
              <w:t>), during all periods when the Interchange Software is available.</w:t>
            </w:r>
            <w:bookmarkEnd w:id="8"/>
          </w:p>
          <w:p w14:paraId="0F4752BB" w14:textId="77777777" w:rsidR="003E0983" w:rsidRDefault="003E0983" w:rsidP="00B46F75">
            <w:pPr>
              <w:spacing w:before="100" w:beforeAutospacing="1" w:after="100" w:afterAutospacing="1"/>
              <w:contextualSpacing/>
              <w:rPr>
                <w:bCs/>
              </w:rPr>
            </w:pPr>
          </w:p>
          <w:p w14:paraId="75AB2B3A" w14:textId="6A322EE4" w:rsidR="003E0983" w:rsidRPr="00142CE4" w:rsidRDefault="003E0983" w:rsidP="00B46F75">
            <w:pPr>
              <w:spacing w:before="100" w:beforeAutospacing="1" w:after="100" w:afterAutospacing="1"/>
              <w:contextualSpacing/>
            </w:pPr>
            <w:r>
              <w:rPr>
                <w:bCs/>
              </w:rPr>
              <w:t>Historically, the Interchange Software was colloquially known by various designations such as the WECC Interchange Tool, the Western Interchange Tool, and/or “WIT</w:t>
            </w:r>
            <w:r w:rsidR="00210991">
              <w:rPr>
                <w:bCs/>
              </w:rPr>
              <w:t>.”</w:t>
            </w:r>
            <w:r>
              <w:rPr>
                <w:bCs/>
              </w:rPr>
              <w:t xml:space="preserve"> </w:t>
            </w:r>
          </w:p>
        </w:tc>
      </w:tr>
      <w:bookmarkEnd w:id="7"/>
      <w:tr w:rsidR="000877EB" w:rsidRPr="00142CE4" w14:paraId="2188B984" w14:textId="77777777" w:rsidTr="00734FB7">
        <w:tc>
          <w:tcPr>
            <w:tcW w:w="2335" w:type="dxa"/>
          </w:tcPr>
          <w:p w14:paraId="026AD348" w14:textId="77777777" w:rsidR="000877EB" w:rsidRPr="00142CE4" w:rsidRDefault="000877EB" w:rsidP="00A750A4">
            <w:r w:rsidRPr="00142CE4">
              <w:t xml:space="preserve">Market Level </w:t>
            </w:r>
          </w:p>
        </w:tc>
        <w:tc>
          <w:tcPr>
            <w:tcW w:w="7650" w:type="dxa"/>
          </w:tcPr>
          <w:p w14:paraId="57382FA5" w14:textId="1708197D" w:rsidR="000877EB" w:rsidRPr="00142CE4" w:rsidRDefault="005F4745" w:rsidP="00A750A4">
            <w:r w:rsidRPr="005F4745">
              <w:t>NAESB term</w:t>
            </w:r>
          </w:p>
        </w:tc>
      </w:tr>
      <w:tr w:rsidR="005F3E95" w:rsidRPr="00142CE4" w14:paraId="0A02CF05" w14:textId="77777777" w:rsidTr="00734FB7">
        <w:tc>
          <w:tcPr>
            <w:tcW w:w="2335" w:type="dxa"/>
          </w:tcPr>
          <w:p w14:paraId="04A84E1B" w14:textId="0C3424A3" w:rsidR="005F3E95" w:rsidRPr="00142CE4" w:rsidRDefault="005F3E95" w:rsidP="00A750A4">
            <w:r>
              <w:t>NAESB</w:t>
            </w:r>
          </w:p>
        </w:tc>
        <w:tc>
          <w:tcPr>
            <w:tcW w:w="7650" w:type="dxa"/>
          </w:tcPr>
          <w:p w14:paraId="47C920F9" w14:textId="6E377A54" w:rsidR="005F3E95" w:rsidRPr="00142CE4" w:rsidRDefault="005F3E95" w:rsidP="00A750A4">
            <w:r>
              <w:t>North American Energy Standards Board</w:t>
            </w:r>
          </w:p>
        </w:tc>
      </w:tr>
      <w:tr w:rsidR="000877EB" w:rsidRPr="00142CE4" w14:paraId="0DF40CA3" w14:textId="77777777" w:rsidTr="00734FB7">
        <w:tc>
          <w:tcPr>
            <w:tcW w:w="2335" w:type="dxa"/>
          </w:tcPr>
          <w:p w14:paraId="1541CF01" w14:textId="094943E4" w:rsidR="000877EB" w:rsidRPr="00142CE4" w:rsidRDefault="000877EB" w:rsidP="00A750A4">
            <w:r w:rsidRPr="00142CE4">
              <w:t>NAESB Register</w:t>
            </w:r>
            <w:r w:rsidR="00991FAC">
              <w:t>ed</w:t>
            </w:r>
            <w:r w:rsidRPr="00142CE4">
              <w:t xml:space="preserve"> Entity (NRE)</w:t>
            </w:r>
          </w:p>
        </w:tc>
        <w:tc>
          <w:tcPr>
            <w:tcW w:w="7650" w:type="dxa"/>
          </w:tcPr>
          <w:p w14:paraId="18AF08DF" w14:textId="77777777" w:rsidR="000877EB" w:rsidRPr="00142CE4" w:rsidRDefault="000877EB" w:rsidP="00A750A4">
            <w:bookmarkStart w:id="9" w:name="_Hlk132794740"/>
            <w:r w:rsidRPr="00142CE4">
              <w:t>NRE</w:t>
            </w:r>
            <w:r>
              <w:t xml:space="preserve"> </w:t>
            </w:r>
            <w:r w:rsidRPr="00142CE4">
              <w:t>refers to entities registered in the NAESB Electronic Industry Registry (EIR).</w:t>
            </w:r>
            <w:bookmarkEnd w:id="9"/>
          </w:p>
        </w:tc>
      </w:tr>
      <w:tr w:rsidR="005F3E95" w:rsidRPr="00142CE4" w14:paraId="6070BD52" w14:textId="77777777" w:rsidTr="00734FB7">
        <w:tc>
          <w:tcPr>
            <w:tcW w:w="2335" w:type="dxa"/>
          </w:tcPr>
          <w:p w14:paraId="72F34B1F" w14:textId="7B60A992" w:rsidR="005F3E95" w:rsidRDefault="005F3E95" w:rsidP="00A750A4">
            <w:r>
              <w:t>NERC</w:t>
            </w:r>
          </w:p>
        </w:tc>
        <w:tc>
          <w:tcPr>
            <w:tcW w:w="7650" w:type="dxa"/>
          </w:tcPr>
          <w:p w14:paraId="7A95D09B" w14:textId="613F2F51" w:rsidR="005F3E95" w:rsidRPr="009D12AE" w:rsidRDefault="005F3E95" w:rsidP="00A750A4">
            <w:pPr>
              <w:rPr>
                <w:bCs/>
              </w:rPr>
            </w:pPr>
            <w:r>
              <w:rPr>
                <w:bCs/>
              </w:rPr>
              <w:t>North American Electricity Reliability Corporation</w:t>
            </w:r>
          </w:p>
        </w:tc>
      </w:tr>
      <w:tr w:rsidR="0029222B" w:rsidRPr="00142CE4" w14:paraId="30F5C219" w14:textId="77777777" w:rsidTr="00734FB7">
        <w:tc>
          <w:tcPr>
            <w:tcW w:w="2335" w:type="dxa"/>
          </w:tcPr>
          <w:p w14:paraId="221B72A8" w14:textId="24A5967A" w:rsidR="0029222B" w:rsidRDefault="0029222B" w:rsidP="00A750A4">
            <w:r>
              <w:t>NERC Glossary</w:t>
            </w:r>
          </w:p>
        </w:tc>
        <w:tc>
          <w:tcPr>
            <w:tcW w:w="7650" w:type="dxa"/>
          </w:tcPr>
          <w:p w14:paraId="120A51EE" w14:textId="77116BCE" w:rsidR="0029222B" w:rsidRPr="009D12AE" w:rsidRDefault="0029222B" w:rsidP="00A750A4">
            <w:pPr>
              <w:rPr>
                <w:bCs/>
              </w:rPr>
            </w:pPr>
            <w:r>
              <w:rPr>
                <w:bCs/>
              </w:rPr>
              <w:t xml:space="preserve">NERC Glossary of Terms Used in Reliability Standards, as maintained by NERC. </w:t>
            </w:r>
          </w:p>
        </w:tc>
      </w:tr>
      <w:tr w:rsidR="000877EB" w:rsidRPr="00142CE4" w14:paraId="047BB4AC" w14:textId="77777777" w:rsidTr="00734FB7">
        <w:tc>
          <w:tcPr>
            <w:tcW w:w="2335" w:type="dxa"/>
          </w:tcPr>
          <w:p w14:paraId="6695707A" w14:textId="77777777" w:rsidR="000877EB" w:rsidRPr="00142CE4" w:rsidRDefault="000877EB" w:rsidP="00A750A4">
            <w:r>
              <w:t xml:space="preserve">Net Interchange Scheduled </w:t>
            </w:r>
            <w:r w:rsidRPr="009D12AE">
              <w:rPr>
                <w:bCs/>
              </w:rPr>
              <w:t>(NI</w:t>
            </w:r>
            <w:r w:rsidRPr="009D12AE">
              <w:rPr>
                <w:bCs/>
                <w:vertAlign w:val="subscript"/>
              </w:rPr>
              <w:t>S</w:t>
            </w:r>
            <w:r w:rsidRPr="009D12AE">
              <w:rPr>
                <w:bCs/>
              </w:rPr>
              <w:t>)</w:t>
            </w:r>
          </w:p>
        </w:tc>
        <w:tc>
          <w:tcPr>
            <w:tcW w:w="7650" w:type="dxa"/>
          </w:tcPr>
          <w:p w14:paraId="0E08D90E" w14:textId="2DAFBE9D" w:rsidR="000877EB" w:rsidRPr="00142CE4" w:rsidRDefault="000877EB" w:rsidP="00A750A4">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r w:rsidR="00F5218E">
              <w:t>.</w:t>
            </w:r>
          </w:p>
        </w:tc>
      </w:tr>
      <w:tr w:rsidR="000877EB" w:rsidRPr="00142CE4" w14:paraId="3583C71E" w14:textId="77777777" w:rsidTr="00734FB7">
        <w:tc>
          <w:tcPr>
            <w:tcW w:w="2335" w:type="dxa"/>
          </w:tcPr>
          <w:p w14:paraId="18CEE202" w14:textId="77777777" w:rsidR="000877EB" w:rsidRPr="00142CE4" w:rsidRDefault="000877EB" w:rsidP="00A750A4">
            <w:r>
              <w:t>Net Interchange Actual (NI</w:t>
            </w:r>
            <w:r>
              <w:rPr>
                <w:vertAlign w:val="subscript"/>
              </w:rPr>
              <w:t>a</w:t>
            </w:r>
            <w:r>
              <w:t>)</w:t>
            </w:r>
          </w:p>
        </w:tc>
        <w:tc>
          <w:tcPr>
            <w:tcW w:w="7650" w:type="dxa"/>
          </w:tcPr>
          <w:p w14:paraId="53C1310E" w14:textId="4D7E1F1D" w:rsidR="000877EB" w:rsidRPr="00142CE4" w:rsidRDefault="000877EB" w:rsidP="00A750A4">
            <w:r>
              <w:t>NI</w:t>
            </w:r>
            <w:r>
              <w:rPr>
                <w:vertAlign w:val="subscript"/>
              </w:rPr>
              <w:t>a</w:t>
            </w:r>
            <w:r w:rsidR="007E13D9">
              <w:rPr>
                <w:vertAlign w:val="subscript"/>
              </w:rPr>
              <w:t xml:space="preserve"> </w:t>
            </w:r>
            <w:r>
              <w:t>is s</w:t>
            </w:r>
            <w:r w:rsidRPr="00142CE4">
              <w:t xml:space="preserve">ynonymous with </w:t>
            </w:r>
            <w:r>
              <w:t>Actual Net Interchange.</w:t>
            </w:r>
          </w:p>
        </w:tc>
      </w:tr>
      <w:tr w:rsidR="005020E5" w:rsidRPr="00142CE4" w14:paraId="4C9DAC07" w14:textId="77777777" w:rsidTr="00734FB7">
        <w:tc>
          <w:tcPr>
            <w:tcW w:w="2335" w:type="dxa"/>
          </w:tcPr>
          <w:p w14:paraId="5E5A0499" w14:textId="5F0A8CA0" w:rsidR="005020E5" w:rsidRPr="00142CE4" w:rsidRDefault="005020E5" w:rsidP="00A750A4">
            <w:r>
              <w:t>Recallable</w:t>
            </w:r>
          </w:p>
        </w:tc>
        <w:tc>
          <w:tcPr>
            <w:tcW w:w="7650" w:type="dxa"/>
          </w:tcPr>
          <w:p w14:paraId="3E6F3DAB" w14:textId="675BFB14" w:rsidR="005020E5" w:rsidRPr="005F4745" w:rsidRDefault="005020E5" w:rsidP="00A750A4">
            <w:r>
              <w:t>NAESB term</w:t>
            </w:r>
          </w:p>
        </w:tc>
      </w:tr>
      <w:tr w:rsidR="000877EB" w:rsidRPr="00142CE4" w14:paraId="58A636B2" w14:textId="77777777" w:rsidTr="00734FB7">
        <w:tc>
          <w:tcPr>
            <w:tcW w:w="2335" w:type="dxa"/>
          </w:tcPr>
          <w:p w14:paraId="1B7AAC5B" w14:textId="77777777" w:rsidR="000877EB" w:rsidRPr="00142CE4" w:rsidRDefault="000877EB" w:rsidP="00A750A4">
            <w:r w:rsidRPr="00142CE4">
              <w:t>Tag Author</w:t>
            </w:r>
          </w:p>
        </w:tc>
        <w:tc>
          <w:tcPr>
            <w:tcW w:w="7650" w:type="dxa"/>
          </w:tcPr>
          <w:p w14:paraId="4C32EC76" w14:textId="2B4ECED9" w:rsidR="000877EB" w:rsidRPr="00142CE4" w:rsidRDefault="005F4745" w:rsidP="00A750A4">
            <w:r w:rsidRPr="005F4745">
              <w:t>NAESB term</w:t>
            </w:r>
          </w:p>
        </w:tc>
      </w:tr>
      <w:tr w:rsidR="000877EB" w:rsidRPr="00142CE4" w14:paraId="2B8A655F" w14:textId="77777777" w:rsidTr="00734FB7">
        <w:tc>
          <w:tcPr>
            <w:tcW w:w="2335" w:type="dxa"/>
          </w:tcPr>
          <w:p w14:paraId="7B8D1D9B" w14:textId="77777777" w:rsidR="000877EB" w:rsidRPr="00142CE4" w:rsidRDefault="000877EB" w:rsidP="00A750A4">
            <w:r w:rsidRPr="00142CE4">
              <w:t xml:space="preserve">Transaction Type </w:t>
            </w:r>
          </w:p>
        </w:tc>
        <w:tc>
          <w:tcPr>
            <w:tcW w:w="7650" w:type="dxa"/>
          </w:tcPr>
          <w:p w14:paraId="6FB5C66E" w14:textId="1C8ACD0C" w:rsidR="000877EB" w:rsidRPr="00142CE4" w:rsidRDefault="00C808D1" w:rsidP="00A750A4">
            <w:r>
              <w:t xml:space="preserve">NAESB term, </w:t>
            </w:r>
            <w:r w:rsidR="000877EB" w:rsidRPr="00142CE4">
              <w:t>including but not limited to</w:t>
            </w:r>
            <w:r w:rsidR="000877EB">
              <w:t>,</w:t>
            </w:r>
            <w:r w:rsidR="000877EB" w:rsidRPr="00142CE4">
              <w:t xml:space="preserve"> the transaction types listed in the NAESB e-Tag specification</w:t>
            </w:r>
            <w:r>
              <w:t>, such as</w:t>
            </w:r>
            <w:r w:rsidR="000877EB" w:rsidRPr="00142CE4">
              <w:t>: 1) Normal, 2) Dynamic, 3) Emergency, 4) Loss Supply, 5) Capacity, 6) Pseudo-</w:t>
            </w:r>
            <w:r w:rsidR="004F3753">
              <w:t>T</w:t>
            </w:r>
            <w:r w:rsidR="000877EB" w:rsidRPr="00142CE4">
              <w:t>ie, and 7) Recallable</w:t>
            </w:r>
            <w:r w:rsidR="00CA404E">
              <w:t>.</w:t>
            </w:r>
          </w:p>
        </w:tc>
      </w:tr>
      <w:tr w:rsidR="000877EB" w:rsidRPr="00142CE4" w14:paraId="66A27B7B" w14:textId="77777777" w:rsidTr="00734FB7">
        <w:tc>
          <w:tcPr>
            <w:tcW w:w="2335" w:type="dxa"/>
          </w:tcPr>
          <w:p w14:paraId="775FA747" w14:textId="77777777" w:rsidR="000877EB" w:rsidRPr="00142CE4" w:rsidRDefault="000877EB" w:rsidP="00A750A4">
            <w:r w:rsidRPr="00142CE4">
              <w:t>Transmission Allocation</w:t>
            </w:r>
          </w:p>
        </w:tc>
        <w:tc>
          <w:tcPr>
            <w:tcW w:w="7650" w:type="dxa"/>
          </w:tcPr>
          <w:p w14:paraId="2BA150B8" w14:textId="22383535" w:rsidR="000877EB" w:rsidRPr="00142CE4" w:rsidRDefault="00C808D1" w:rsidP="00A750A4">
            <w:r>
              <w:t>NAESB term</w:t>
            </w:r>
          </w:p>
        </w:tc>
      </w:tr>
    </w:tbl>
    <w:p w14:paraId="43B4E6E2" w14:textId="77777777" w:rsidR="00A33AF8" w:rsidRDefault="00A33AF8" w:rsidP="003E7843">
      <w:pPr>
        <w:rPr>
          <w:sz w:val="24"/>
          <w:szCs w:val="24"/>
        </w:rPr>
      </w:pPr>
    </w:p>
    <w:p w14:paraId="10756DED" w14:textId="57E9E9A3" w:rsidR="001D4593" w:rsidRPr="00A33AF8" w:rsidRDefault="00A33AF8" w:rsidP="003E7843">
      <w:pP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10"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10"/>
    </w:p>
    <w:p w14:paraId="3102B908" w14:textId="31AA1291" w:rsidR="00A33AF8" w:rsidRPr="00A33AF8" w:rsidRDefault="00A33AF8" w:rsidP="003E7843">
      <w:pPr>
        <w:sectPr w:rsidR="00A33AF8" w:rsidRPr="00A33AF8" w:rsidSect="006D1F8B">
          <w:headerReference w:type="default" r:id="rId10"/>
          <w:footerReference w:type="default" r:id="rId11"/>
          <w:headerReference w:type="first" r:id="rId12"/>
          <w:footerReference w:type="first" r:id="rId13"/>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11" w:name="_Toc129613157"/>
      <w:bookmarkStart w:id="12" w:name="_Toc136328594"/>
      <w:r w:rsidRPr="00CA3D5B">
        <w:t>INT-001-WECC-CRT-</w:t>
      </w:r>
      <w:r w:rsidR="001C5460">
        <w:t>5</w:t>
      </w:r>
      <w:r>
        <w:t>—</w:t>
      </w:r>
      <w:r w:rsidR="00E64D52" w:rsidRPr="00C61A56">
        <w:t>Introduction</w:t>
      </w:r>
      <w:bookmarkEnd w:id="11"/>
      <w:bookmarkEnd w:id="12"/>
    </w:p>
    <w:p w14:paraId="71917A7C" w14:textId="2052CB10" w:rsidR="00E64D52" w:rsidRPr="00720B14" w:rsidRDefault="00E64D52" w:rsidP="00C61A56">
      <w:pPr>
        <w:pStyle w:val="ListParagraph"/>
        <w:tabs>
          <w:tab w:val="left" w:pos="360"/>
        </w:tabs>
        <w:contextualSpacing/>
      </w:pPr>
      <w:r w:rsidRPr="00962A1E">
        <w:rPr>
          <w:b/>
        </w:rPr>
        <w:t>Title</w:t>
      </w:r>
      <w:r w:rsidRPr="00720B14">
        <w:t>:</w:t>
      </w:r>
      <w:r w:rsidRPr="00720B14">
        <w:tab/>
      </w:r>
      <w:bookmarkStart w:id="13" w:name="_Hlk132638290"/>
      <w:del w:id="14" w:author="Black, Shannon" w:date="2023-09-25T13:55:00Z">
        <w:r w:rsidR="005F3E95" w:rsidRPr="005F3E95" w:rsidDel="005F3E95">
          <w:rPr>
            <w:b/>
            <w:bCs/>
          </w:rPr>
          <w:delText>e-Tag Requirements for WECC including Wrongful Denial of request for Interchange (RFI)</w:delText>
        </w:r>
        <w:r w:rsidR="005F3E95" w:rsidDel="005F3E95">
          <w:delText xml:space="preserve"> </w:delText>
        </w:r>
      </w:del>
      <w:r w:rsidRPr="009F14AB">
        <w:rPr>
          <w:b/>
        </w:rPr>
        <w:t>Wrongful Denial of Request for Interchange (RFI)</w:t>
      </w:r>
      <w:bookmarkEnd w:id="13"/>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59D777D3"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ins w:id="15" w:author="Black, Shannon" w:date="2023-09-25T14:02:00Z">
        <w:r w:rsidR="005F3E95">
          <w:t xml:space="preserve">NERC </w:t>
        </w:r>
      </w:ins>
      <w:del w:id="16" w:author="Black, Shannon" w:date="2023-09-25T14:02:00Z">
        <w:r w:rsidR="005F3E95" w:rsidDel="005F3E95">
          <w:delText xml:space="preserve">North American Electricity Reliability Corporation (NERC) </w:delText>
        </w:r>
      </w:del>
      <w:r w:rsidR="005F3E95">
        <w:t xml:space="preserve">Reliability Standards or </w:t>
      </w:r>
      <w:ins w:id="17" w:author="Black, Shannon" w:date="2023-09-25T14:02:00Z">
        <w:r w:rsidR="005F3E95">
          <w:t xml:space="preserve">NAESB </w:t>
        </w:r>
      </w:ins>
      <w:del w:id="18" w:author="Black, Shannon" w:date="2023-09-25T14:02:00Z">
        <w:r w:rsidR="005F3E95" w:rsidDel="005F3E95">
          <w:delText xml:space="preserve">North American Energy Standards Board (NAESB) </w:delText>
        </w:r>
      </w:del>
      <w:r w:rsidR="005F3E95">
        <w:t>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19" w:name="_Toc129613158"/>
      <w:bookmarkStart w:id="20" w:name="_Toc136328595"/>
      <w:r w:rsidRPr="00C61A56">
        <w:t>Requirements and Measures</w:t>
      </w:r>
      <w:bookmarkEnd w:id="19"/>
      <w:bookmarkEnd w:id="20"/>
    </w:p>
    <w:p w14:paraId="7A453672" w14:textId="45D2D738" w:rsidR="00E64D52" w:rsidRDefault="00E64D52" w:rsidP="00C43AF2">
      <w:pPr>
        <w:ind w:left="1080" w:hanging="720"/>
      </w:pPr>
      <w:r w:rsidRPr="009F14AB">
        <w:rPr>
          <w:b/>
        </w:rPr>
        <w:t>WR1</w:t>
      </w:r>
      <w:r>
        <w:t>.</w:t>
      </w:r>
      <w:r>
        <w:tab/>
        <w:t>Each Balancing Authority and</w:t>
      </w:r>
      <w:ins w:id="21" w:author="Black, Shannon" w:date="2023-09-27T12:37:00Z">
        <w:r w:rsidR="00406544">
          <w:t xml:space="preserve"> </w:t>
        </w:r>
      </w:ins>
      <w:del w:id="22" w:author="Black, Shannon" w:date="2023-09-27T12:37:00Z">
        <w:r w:rsidR="00406544" w:rsidDel="00406544">
          <w:delText xml:space="preserve">each </w:delText>
        </w:r>
      </w:del>
      <w:r w:rsidR="00406544">
        <w:t>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18E944D4" w:rsidR="00E64D52" w:rsidRDefault="00E64D52" w:rsidP="00C43AF2">
      <w:pPr>
        <w:ind w:left="1800" w:hanging="720"/>
      </w:pPr>
      <w:r w:rsidRPr="009F14AB">
        <w:rPr>
          <w:b/>
        </w:rPr>
        <w:t>WM1</w:t>
      </w:r>
      <w:r>
        <w:t>.</w:t>
      </w:r>
      <w:r>
        <w:tab/>
        <w:t xml:space="preserve">In those cases where the interchange transaction was denied, each Balancing Authority and </w:t>
      </w:r>
      <w:del w:id="23" w:author="Black, Shannon" w:date="2023-09-27T12:37:00Z">
        <w:r w:rsidR="005F3E95" w:rsidDel="00406544">
          <w:delText xml:space="preserve">each </w:delText>
        </w:r>
      </w:del>
      <w:r>
        <w:t>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7B122959" w:rsidR="00E64D52" w:rsidRDefault="00E64D52" w:rsidP="00C43AF2">
      <w:pPr>
        <w:ind w:left="1080" w:hanging="720"/>
      </w:pPr>
      <w:r w:rsidRPr="009F14AB">
        <w:rPr>
          <w:b/>
        </w:rPr>
        <w:t>WR2</w:t>
      </w:r>
      <w:r>
        <w:t>.</w:t>
      </w:r>
      <w:r>
        <w:tab/>
        <w:t xml:space="preserve">Each Balancing Authority and </w:t>
      </w:r>
      <w:del w:id="24" w:author="Black, Shannon" w:date="2023-09-25T13:38:00Z">
        <w:r w:rsidR="005F3E95" w:rsidDel="005F3E95">
          <w:delText xml:space="preserve">each </w:delText>
        </w:r>
      </w:del>
      <w:r>
        <w:t xml:space="preserve">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34A95AFD" w:rsidR="00E64D52" w:rsidRDefault="00E64D52" w:rsidP="00700BB2">
      <w:pPr>
        <w:ind w:left="1800" w:hanging="720"/>
      </w:pPr>
      <w:r w:rsidRPr="009F14AB">
        <w:rPr>
          <w:b/>
        </w:rPr>
        <w:t>WM2</w:t>
      </w:r>
      <w:r>
        <w:t>.</w:t>
      </w:r>
      <w:r>
        <w:tab/>
        <w:t xml:space="preserve">Each Balancing Authority and </w:t>
      </w:r>
      <w:del w:id="25" w:author="Black, Shannon" w:date="2023-09-25T13:39:00Z">
        <w:r w:rsidR="005F3E95" w:rsidDel="005F3E95">
          <w:delText xml:space="preserve">each </w:delText>
        </w:r>
      </w:del>
      <w:r>
        <w:t>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0C5004F3" w:rsidR="00E64D52" w:rsidRDefault="00E64D52" w:rsidP="00C43AF2">
      <w:pPr>
        <w:ind w:left="1080" w:hanging="720"/>
      </w:pPr>
      <w:r w:rsidRPr="009F14AB">
        <w:rPr>
          <w:b/>
        </w:rPr>
        <w:t>WR3</w:t>
      </w:r>
      <w:r>
        <w:t>.</w:t>
      </w:r>
      <w:r>
        <w:tab/>
        <w:t>Each Balancing Authority and</w:t>
      </w:r>
      <w:r w:rsidR="005F3E95">
        <w:t xml:space="preserve"> </w:t>
      </w:r>
      <w:del w:id="26" w:author="Black, Shannon" w:date="2023-09-25T13:39:00Z">
        <w:r w:rsidR="005F3E95" w:rsidDel="005F3E95">
          <w:delText xml:space="preserve">each </w:delText>
        </w:r>
      </w:del>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123882C0" w:rsidR="00E64D52" w:rsidRDefault="00E64D52" w:rsidP="00700BB2">
      <w:pPr>
        <w:ind w:left="1800" w:hanging="720"/>
      </w:pPr>
      <w:r w:rsidRPr="009F14AB">
        <w:rPr>
          <w:b/>
        </w:rPr>
        <w:t>WM3</w:t>
      </w:r>
      <w:r>
        <w:t>.</w:t>
      </w:r>
      <w:r>
        <w:tab/>
        <w:t xml:space="preserve">Each Balancing Authority and </w:t>
      </w:r>
      <w:del w:id="27" w:author="Black, Shannon" w:date="2023-09-25T13:39:00Z">
        <w:r w:rsidDel="005F3E95">
          <w:delText xml:space="preserve">each </w:delText>
        </w:r>
      </w:del>
      <w:r>
        <w:t>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28" w:name="_Toc129613159"/>
      <w:bookmarkStart w:id="29" w:name="_Toc136328596"/>
      <w:r>
        <w:t>Version History</w:t>
      </w:r>
      <w:bookmarkEnd w:id="28"/>
      <w:bookmarkEnd w:id="29"/>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8"/>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9"/>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98AA0FE" w14:textId="77777777" w:rsidR="00E64D52" w:rsidRDefault="00E64D52" w:rsidP="00667F42">
      <w:r>
        <w:br w:type="page"/>
      </w:r>
    </w:p>
    <w:p w14:paraId="764EDF8D" w14:textId="77777777" w:rsidR="00E64D52" w:rsidRDefault="00E64D52" w:rsidP="000F779A">
      <w:pPr>
        <w:pStyle w:val="Heading2"/>
      </w:pPr>
      <w:bookmarkStart w:id="30" w:name="_Toc129613160"/>
      <w:bookmarkStart w:id="31" w:name="_Toc136328597"/>
      <w:r>
        <w:t>Attachments</w:t>
      </w:r>
      <w:bookmarkEnd w:id="30"/>
      <w:bookmarkEnd w:id="31"/>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32" w:name="_Toc129613161"/>
      <w:bookmarkStart w:id="33" w:name="_Toc136328598"/>
      <w:r>
        <w:t>Rationale</w:t>
      </w:r>
      <w:bookmarkEnd w:id="32"/>
      <w:bookmarkEnd w:id="33"/>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14"/>
          <w:headerReference w:type="default" r:id="rId15"/>
          <w:headerReference w:type="first" r:id="rId16"/>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34" w:name="_Toc129613162"/>
      <w:bookmarkStart w:id="35" w:name="_Toc136328599"/>
      <w:r w:rsidRPr="004D6413">
        <w:t>INT-003-WECC-CRT-</w:t>
      </w:r>
      <w:r w:rsidR="001C5460">
        <w:t>4</w:t>
      </w:r>
      <w:r>
        <w:t>—</w:t>
      </w:r>
      <w:r w:rsidR="00E64D52" w:rsidRPr="00E64D52">
        <w:t>Introduction</w:t>
      </w:r>
      <w:bookmarkEnd w:id="34"/>
      <w:bookmarkEnd w:id="35"/>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36" w:name="_Hlk135043307"/>
      <w:r w:rsidRPr="004D6413">
        <w:rPr>
          <w:b/>
          <w:bCs/>
        </w:rPr>
        <w:t>Interchange Prescheduling Calendar</w:t>
      </w:r>
      <w:bookmarkEnd w:id="36"/>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37"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5C2AEB20" w:rsidR="00E64D52" w:rsidRPr="00E64D52" w:rsidRDefault="00E64D52" w:rsidP="004D6413">
      <w:pPr>
        <w:pStyle w:val="ListParagraph"/>
        <w:numPr>
          <w:ilvl w:val="2"/>
          <w:numId w:val="1"/>
        </w:numPr>
        <w:contextualSpacing/>
        <w:rPr>
          <w:bCs/>
        </w:rPr>
      </w:pPr>
      <w:bookmarkStart w:id="38" w:name="_Hlk520718136"/>
      <w:r w:rsidRPr="00E64D52">
        <w:rPr>
          <w:bCs/>
        </w:rPr>
        <w:t>Any NAESB</w:t>
      </w:r>
      <w:r w:rsidR="006D3F18">
        <w:rPr>
          <w:bCs/>
        </w:rPr>
        <w:t xml:space="preserve"> NRE</w:t>
      </w:r>
      <w:del w:id="39" w:author="Black, Shannon" w:date="2023-09-25T14:09:00Z">
        <w:r w:rsidR="00783353" w:rsidDel="00783353">
          <w:rPr>
            <w:rStyle w:val="FootnoteReference"/>
            <w:bCs/>
          </w:rPr>
          <w:footnoteReference w:id="10"/>
        </w:r>
      </w:del>
      <w:r w:rsidR="006D3F18">
        <w:rPr>
          <w:bCs/>
        </w:rPr>
        <w:t xml:space="preserve">, </w:t>
      </w:r>
      <w:r w:rsidRPr="00E64D52">
        <w:rPr>
          <w:bCs/>
        </w:rPr>
        <w:t xml:space="preserve">such as a Purchasing-Selling Entity, Load-Serving Entity, </w:t>
      </w:r>
      <w:ins w:id="42" w:author="Black, Shannon" w:date="2023-09-25T13:44:00Z">
        <w:r w:rsidR="005F3E95">
          <w:rPr>
            <w:bCs/>
          </w:rPr>
          <w:t>G</w:t>
        </w:r>
      </w:ins>
      <w:del w:id="43" w:author="Black, Shannon" w:date="2023-09-25T13:44:00Z">
        <w:r w:rsidR="005F3E95" w:rsidDel="005F3E95">
          <w:rPr>
            <w:bCs/>
          </w:rPr>
          <w:delText>g</w:delText>
        </w:r>
      </w:del>
      <w:r w:rsidRPr="00E64D52">
        <w:rPr>
          <w:bCs/>
        </w:rPr>
        <w:t>enerat</w:t>
      </w:r>
      <w:r w:rsidR="0007409A">
        <w:rPr>
          <w:bCs/>
        </w:rPr>
        <w:t>or</w:t>
      </w:r>
      <w:r w:rsidR="00CA404E">
        <w:rPr>
          <w:bCs/>
        </w:rPr>
        <w:t>-</w:t>
      </w:r>
      <w:ins w:id="44" w:author="Black, Shannon" w:date="2023-09-25T13:44:00Z">
        <w:r w:rsidR="005F3E95">
          <w:rPr>
            <w:bCs/>
          </w:rPr>
          <w:t>S</w:t>
        </w:r>
      </w:ins>
      <w:del w:id="45" w:author="Black, Shannon" w:date="2023-09-25T13:44:00Z">
        <w:r w:rsidR="005F3E95" w:rsidDel="005F3E95">
          <w:rPr>
            <w:bCs/>
          </w:rPr>
          <w:delText>s</w:delText>
        </w:r>
      </w:del>
      <w:r w:rsidRPr="00E64D52">
        <w:rPr>
          <w:bCs/>
        </w:rPr>
        <w:t xml:space="preserve">erving </w:t>
      </w:r>
      <w:ins w:id="46" w:author="Black, Shannon" w:date="2023-09-25T13:44:00Z">
        <w:r w:rsidR="005F3E95">
          <w:rPr>
            <w:bCs/>
          </w:rPr>
          <w:t>E</w:t>
        </w:r>
      </w:ins>
      <w:del w:id="47" w:author="Black, Shannon" w:date="2023-09-25T13:44:00Z">
        <w:r w:rsidR="005F3E95" w:rsidDel="005F3E95">
          <w:rPr>
            <w:bCs/>
          </w:rPr>
          <w:delText>e</w:delText>
        </w:r>
      </w:del>
      <w:r w:rsidRPr="00E64D52">
        <w:rPr>
          <w:bCs/>
        </w:rPr>
        <w:t xml:space="preserve">ntity, or Balancing Authority, </w:t>
      </w:r>
      <w:r w:rsidR="00E76583">
        <w:rPr>
          <w:bCs/>
        </w:rPr>
        <w:t xml:space="preserve">creating </w:t>
      </w:r>
      <w:r w:rsidRPr="00E64D52">
        <w:rPr>
          <w:bCs/>
        </w:rPr>
        <w:t xml:space="preserve">an e-Tag by submitting an RFI. </w:t>
      </w:r>
    </w:p>
    <w:bookmarkEnd w:id="38"/>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37"/>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48" w:name="_Toc129613163"/>
      <w:bookmarkStart w:id="49" w:name="_Toc136328600"/>
      <w:r w:rsidRPr="00E64D52">
        <w:t>Requirements and Measures</w:t>
      </w:r>
      <w:bookmarkEnd w:id="48"/>
      <w:bookmarkEnd w:id="49"/>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50"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50"/>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51" w:name="_Toc129613164"/>
      <w:bookmarkStart w:id="52" w:name="_Toc136328601"/>
      <w:r w:rsidRPr="00E64D52">
        <w:t>Version History</w:t>
      </w:r>
      <w:bookmarkEnd w:id="51"/>
      <w:bookmarkEnd w:id="52"/>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3"/>
        <w:gridCol w:w="1615"/>
        <w:gridCol w:w="10"/>
        <w:gridCol w:w="3007"/>
        <w:gridCol w:w="10"/>
        <w:gridCol w:w="4517"/>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gridSpan w:val="2"/>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gridSpan w:val="2"/>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gridSpan w:val="2"/>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gridSpan w:val="2"/>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gridSpan w:val="2"/>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gridSpan w:val="2"/>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gridSpan w:val="2"/>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gridSpan w:val="2"/>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gridSpan w:val="2"/>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gridSpan w:val="2"/>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gridSpan w:val="2"/>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gridSpan w:val="2"/>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gridSpan w:val="2"/>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gridSpan w:val="2"/>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gridSpan w:val="2"/>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gridSpan w:val="2"/>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gridSpan w:val="2"/>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gridSpan w:val="2"/>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gridSpan w:val="2"/>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gridSpan w:val="2"/>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gridSpan w:val="2"/>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gridSpan w:val="2"/>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53" w:name="_Toc129613165"/>
      <w:bookmarkStart w:id="54" w:name="_Toc136328602"/>
      <w:r w:rsidRPr="00E64D52">
        <w:t>Attachments</w:t>
      </w:r>
      <w:bookmarkEnd w:id="53"/>
      <w:bookmarkEnd w:id="54"/>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55" w:name="_Toc129613167"/>
      <w:bookmarkStart w:id="56" w:name="_Toc136328603"/>
      <w:r w:rsidRPr="00E64D52">
        <w:t>Rationale</w:t>
      </w:r>
      <w:bookmarkEnd w:id="55"/>
      <w:bookmarkEnd w:id="56"/>
      <w:r w:rsidRPr="00553B31">
        <w:t xml:space="preserve"> </w:t>
      </w:r>
    </w:p>
    <w:p w14:paraId="6770D484" w14:textId="07B4AB51" w:rsidR="00E64D52" w:rsidRPr="004C6DA5" w:rsidRDefault="00E64D52" w:rsidP="000F779A">
      <w:pPr>
        <w:pStyle w:val="Heading3"/>
      </w:pPr>
      <w:bookmarkStart w:id="57" w:name="_Toc129613168"/>
      <w:bookmarkStart w:id="58" w:name="_Toc136328604"/>
      <w:r w:rsidRPr="004C6DA5">
        <w:t>Use of Terms</w:t>
      </w:r>
      <w:bookmarkEnd w:id="57"/>
      <w:bookmarkEnd w:id="58"/>
    </w:p>
    <w:p w14:paraId="6E95C4A9" w14:textId="5A76039E"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ins w:id="59" w:author="Black, Shannon" w:date="2023-09-25T14:14:00Z">
        <w:r w:rsidR="00783353">
          <w:rPr>
            <w:rFonts w:ascii="Palatino Linotype" w:hAnsi="Palatino Linotype"/>
            <w:bCs/>
            <w:color w:val="0F171F"/>
            <w:sz w:val="23"/>
            <w:szCs w:val="23"/>
          </w:rPr>
          <w:t>I</w:t>
        </w:r>
      </w:ins>
      <w:del w:id="60" w:author="Black, Shannon" w:date="2023-09-25T14:14:00Z">
        <w:r w:rsidR="00783353" w:rsidDel="00783353">
          <w:rPr>
            <w:rFonts w:ascii="Palatino Linotype" w:hAnsi="Palatino Linotype"/>
            <w:bCs/>
            <w:color w:val="0F171F"/>
            <w:sz w:val="23"/>
            <w:szCs w:val="23"/>
          </w:rPr>
          <w:delText>i</w:delText>
        </w:r>
      </w:del>
      <w:r w:rsidRPr="006D3F18">
        <w:rPr>
          <w:rFonts w:ascii="Palatino Linotype" w:hAnsi="Palatino Linotype"/>
          <w:bCs/>
          <w:color w:val="0F171F"/>
          <w:sz w:val="23"/>
          <w:szCs w:val="23"/>
        </w:rPr>
        <w:t xml:space="preserve">nterchange </w:t>
      </w:r>
      <w:ins w:id="61" w:author="Black, Shannon" w:date="2023-09-25T14:15:00Z">
        <w:r w:rsidR="00783353">
          <w:rPr>
            <w:rFonts w:ascii="Palatino Linotype" w:hAnsi="Palatino Linotype"/>
            <w:bCs/>
            <w:color w:val="0F171F"/>
            <w:sz w:val="23"/>
            <w:szCs w:val="23"/>
          </w:rPr>
          <w:t>S</w:t>
        </w:r>
      </w:ins>
      <w:del w:id="62" w:author="Black, Shannon" w:date="2023-09-25T14:15:00Z">
        <w:r w:rsidR="00783353" w:rsidDel="00783353">
          <w:rPr>
            <w:rFonts w:ascii="Palatino Linotype" w:hAnsi="Palatino Linotype"/>
            <w:bCs/>
            <w:color w:val="0F171F"/>
            <w:sz w:val="23"/>
            <w:szCs w:val="23"/>
          </w:rPr>
          <w:delText>s</w:delText>
        </w:r>
      </w:del>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w:t>
      </w:r>
      <w:del w:id="63" w:author="Black, Shannon" w:date="2023-09-25T14:16:00Z">
        <w:r w:rsidR="00783353" w:rsidDel="00783353">
          <w:rPr>
            <w:rFonts w:ascii="Palatino Linotype" w:hAnsi="Palatino Linotype"/>
            <w:bCs/>
            <w:color w:val="0F171F"/>
            <w:sz w:val="23"/>
            <w:szCs w:val="23"/>
          </w:rPr>
          <w:delText xml:space="preserve">the </w:delText>
        </w:r>
      </w:del>
      <w:ins w:id="64" w:author="Black, Shannon" w:date="2023-09-25T14:15:00Z">
        <w:r w:rsidR="00783353">
          <w:rPr>
            <w:rFonts w:ascii="Palatino Linotype" w:hAnsi="Palatino Linotype"/>
            <w:bCs/>
            <w:color w:val="0F171F"/>
            <w:sz w:val="23"/>
            <w:szCs w:val="23"/>
          </w:rPr>
          <w:t>NAESB</w:t>
        </w:r>
      </w:ins>
      <w:ins w:id="65" w:author="Black, Shannon" w:date="2023-09-25T14:16:00Z">
        <w:r w:rsidR="00783353">
          <w:rPr>
            <w:rFonts w:ascii="Palatino Linotype" w:hAnsi="Palatino Linotype"/>
            <w:bCs/>
            <w:color w:val="0F171F"/>
            <w:sz w:val="23"/>
            <w:szCs w:val="23"/>
          </w:rPr>
          <w:t xml:space="preserve"> </w:t>
        </w:r>
      </w:ins>
      <w:del w:id="66" w:author="Black, Shannon" w:date="2023-09-25T14:16:00Z">
        <w:r w:rsidR="00783353" w:rsidDel="00783353">
          <w:rPr>
            <w:rFonts w:ascii="Palatino Linotype" w:hAnsi="Palatino Linotype"/>
            <w:bCs/>
            <w:color w:val="0F171F"/>
            <w:sz w:val="23"/>
            <w:szCs w:val="23"/>
          </w:rPr>
          <w:delText xml:space="preserve">North American Energy Standards Board (NAESB) </w:delText>
        </w:r>
      </w:del>
      <w:r w:rsidR="00783353">
        <w:rPr>
          <w:rFonts w:ascii="Palatino Linotype" w:hAnsi="Palatino Linotype"/>
          <w:bCs/>
          <w:color w:val="0F171F"/>
          <w:sz w:val="23"/>
          <w:szCs w:val="23"/>
        </w:rPr>
        <w:t xml:space="preserve">in the </w:t>
      </w:r>
      <w:r w:rsidRPr="006D3F18">
        <w:rPr>
          <w:rFonts w:ascii="Palatino Linotype" w:hAnsi="Palatino Linotype"/>
          <w:bCs/>
          <w:color w:val="0F171F"/>
          <w:sz w:val="23"/>
          <w:szCs w:val="23"/>
        </w:rPr>
        <w:t>e-Tag specification, or its successor.</w:t>
      </w:r>
      <w:ins w:id="67" w:author="Black, Shannon" w:date="2023-09-25T14:17:00Z">
        <w:r w:rsidR="00783353">
          <w:rPr>
            <w:rFonts w:ascii="Palatino Linotype" w:hAnsi="Palatino Linotype"/>
            <w:bCs/>
            <w:color w:val="0F171F"/>
            <w:sz w:val="23"/>
            <w:szCs w:val="23"/>
          </w:rPr>
          <w:t xml:space="preserve"> </w:t>
        </w:r>
      </w:ins>
      <w:del w:id="68" w:author="Black, Shannon" w:date="2023-09-25T14:17:00Z">
        <w:r w:rsidR="00783353" w:rsidDel="00783353">
          <w:rPr>
            <w:rFonts w:ascii="Palatino Linotype" w:hAnsi="Palatino Linotype"/>
            <w:bCs/>
            <w:color w:val="0F171F"/>
            <w:sz w:val="23"/>
            <w:szCs w:val="23"/>
          </w:rPr>
          <w:delText xml:space="preserve">  The interchange software tool used to facilitate RFIs currently functions under the auspice of the Open Access Technology International, INC. (OATI).</w:delText>
        </w:r>
      </w:del>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00E14CD1"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 xml:space="preserve">The NAESB terms </w:t>
      </w:r>
      <w:del w:id="69" w:author="Black, Shannon" w:date="2023-09-27T12:39:00Z">
        <w:r w:rsidR="00E64D52" w:rsidRPr="004C6DA5" w:rsidDel="00406544">
          <w:rPr>
            <w:rFonts w:ascii="Palatino Linotype" w:eastAsia="Times New Roman" w:hAnsi="Palatino Linotype" w:cs="Times New Roman"/>
            <w:bCs/>
            <w:sz w:val="23"/>
            <w:szCs w:val="23"/>
          </w:rPr>
          <w:delText>“</w:delText>
        </w:r>
      </w:del>
      <w:del w:id="70" w:author="Black, Shannon" w:date="2023-09-25T14:20:00Z">
        <w:r w:rsidDel="00783353">
          <w:rPr>
            <w:rFonts w:ascii="Palatino Linotype" w:eastAsia="Times New Roman" w:hAnsi="Palatino Linotype" w:cs="Times New Roman"/>
            <w:bCs/>
            <w:sz w:val="23"/>
            <w:szCs w:val="23"/>
          </w:rPr>
          <w:delText xml:space="preserve">NAESB </w:delText>
        </w:r>
      </w:del>
      <w:del w:id="71" w:author="Black, Shannon" w:date="2023-09-27T12:39:00Z">
        <w:r w:rsidDel="00406544">
          <w:rPr>
            <w:rFonts w:ascii="Palatino Linotype" w:eastAsia="Times New Roman" w:hAnsi="Palatino Linotype" w:cs="Times New Roman"/>
            <w:bCs/>
            <w:sz w:val="23"/>
            <w:szCs w:val="23"/>
          </w:rPr>
          <w:delText xml:space="preserve">Registered Entity,” </w:delText>
        </w:r>
      </w:del>
      <w:r>
        <w:rPr>
          <w:rFonts w:ascii="Palatino Linotype" w:eastAsia="Times New Roman" w:hAnsi="Palatino Linotype" w:cs="Times New Roman"/>
          <w:bCs/>
          <w:sz w:val="23"/>
          <w:szCs w:val="23"/>
        </w:rPr>
        <w:t>“</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4F95D057" w:rsidR="005C571A" w:rsidRDefault="006D3F18" w:rsidP="002F078D">
      <w:pPr>
        <w:widowControl w:val="0"/>
        <w:autoSpaceDE w:val="0"/>
        <w:autoSpaceDN w:val="0"/>
        <w:adjustRightInd w:val="0"/>
        <w:spacing w:line="240" w:lineRule="auto"/>
        <w:ind w:left="720" w:right="40" w:hanging="360"/>
        <w:rPr>
          <w:ins w:id="72" w:author="Black, Shannon" w:date="2023-09-25T14:25:00Z"/>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del w:id="73" w:author="Black, Shannon" w:date="2023-09-25T14:22:00Z">
        <w:r w:rsidR="00783353" w:rsidDel="00783353">
          <w:rPr>
            <w:rFonts w:eastAsia="Times New Roman" w:cs="Times New Roman"/>
            <w:bCs/>
            <w:sz w:val="23"/>
            <w:szCs w:val="23"/>
          </w:rPr>
          <w:delText>The OATI term “WECC Interchange Tool (WIT)” is adopted as a proper noun without further definition.  When used in this document, the term WIT also includes its successor.</w:delText>
        </w:r>
      </w:del>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5D6E56E4" w14:textId="3CC54DB8" w:rsidR="00783353" w:rsidRPr="004C6DA5" w:rsidDel="00783353" w:rsidRDefault="00783353" w:rsidP="00783353">
      <w:pPr>
        <w:pStyle w:val="Default"/>
        <w:spacing w:before="120" w:after="120"/>
        <w:rPr>
          <w:del w:id="74" w:author="Black, Shannon" w:date="2023-09-25T14:26:00Z"/>
          <w:rFonts w:ascii="Palatino Linotype" w:hAnsi="Palatino Linotype"/>
          <w:b/>
          <w:bCs/>
          <w:color w:val="0F171F"/>
          <w:sz w:val="23"/>
          <w:szCs w:val="23"/>
        </w:rPr>
      </w:pPr>
      <w:del w:id="75" w:author="Black, Shannon" w:date="2023-09-25T14:26:00Z">
        <w:r w:rsidRPr="004C6DA5" w:rsidDel="00783353">
          <w:rPr>
            <w:rFonts w:ascii="Palatino Linotype" w:hAnsi="Palatino Linotype"/>
            <w:b/>
            <w:bCs/>
            <w:color w:val="0F171F"/>
            <w:sz w:val="23"/>
            <w:szCs w:val="23"/>
          </w:rPr>
          <w:delText>Applicable Entity</w:delText>
        </w:r>
      </w:del>
    </w:p>
    <w:p w14:paraId="6D085998" w14:textId="4DBD4F71" w:rsidR="00783353" w:rsidRPr="004C6DA5" w:rsidDel="00783353" w:rsidRDefault="00783353" w:rsidP="00783353">
      <w:pPr>
        <w:spacing w:line="240" w:lineRule="auto"/>
        <w:rPr>
          <w:del w:id="76" w:author="Black, Shannon" w:date="2023-09-25T14:26:00Z"/>
          <w:bCs/>
          <w:color w:val="0F171F"/>
          <w:sz w:val="23"/>
          <w:szCs w:val="23"/>
        </w:rPr>
      </w:pPr>
      <w:del w:id="77" w:author="Black, Shannon" w:date="2023-09-25T14:26:00Z">
        <w:r w:rsidRPr="004C6DA5" w:rsidDel="00783353">
          <w:rPr>
            <w:bCs/>
            <w:color w:val="0F171F"/>
            <w:sz w:val="23"/>
            <w:szCs w:val="23"/>
          </w:rPr>
          <w:delText xml:space="preserve">In this version of the WECC Criterion, the NRE has replaced the Purchasing-Selling Entity (PSE) used in the previous version. The Applicable Entity section now reads: </w:delText>
        </w:r>
      </w:del>
    </w:p>
    <w:p w14:paraId="74620437" w14:textId="20B1D3F7" w:rsidR="00783353" w:rsidRPr="004C6DA5" w:rsidDel="00783353" w:rsidRDefault="00783353" w:rsidP="00783353">
      <w:pPr>
        <w:spacing w:line="240" w:lineRule="auto"/>
        <w:ind w:left="360" w:hanging="360"/>
        <w:outlineLvl w:val="2"/>
        <w:rPr>
          <w:del w:id="78" w:author="Black, Shannon" w:date="2023-09-25T14:26:00Z"/>
          <w:rFonts w:eastAsia="Times New Roman" w:cs="Times New Roman"/>
          <w:b/>
          <w:bCs/>
          <w:sz w:val="23"/>
          <w:szCs w:val="23"/>
        </w:rPr>
      </w:pPr>
      <w:del w:id="79" w:author="Black, Shannon" w:date="2023-09-25T14:26:00Z">
        <w:r w:rsidRPr="004C6DA5" w:rsidDel="00783353">
          <w:rPr>
            <w:rFonts w:eastAsia="Times New Roman" w:cs="Times New Roman"/>
            <w:b/>
            <w:bCs/>
            <w:sz w:val="23"/>
            <w:szCs w:val="23"/>
          </w:rPr>
          <w:delText xml:space="preserve">4. </w:delText>
        </w:r>
        <w:r w:rsidRPr="004C6DA5" w:rsidDel="00783353">
          <w:rPr>
            <w:rFonts w:eastAsia="Times New Roman" w:cs="Times New Roman"/>
            <w:b/>
            <w:bCs/>
            <w:sz w:val="23"/>
            <w:szCs w:val="23"/>
          </w:rPr>
          <w:tab/>
          <w:delText>Applicability:</w:delText>
        </w:r>
      </w:del>
    </w:p>
    <w:p w14:paraId="6F48B6AD" w14:textId="14984D00" w:rsidR="00783353" w:rsidRPr="004C6DA5" w:rsidDel="00783353" w:rsidRDefault="00783353" w:rsidP="00783353">
      <w:pPr>
        <w:numPr>
          <w:ilvl w:val="1"/>
          <w:numId w:val="6"/>
        </w:numPr>
        <w:spacing w:before="120" w:line="240" w:lineRule="auto"/>
        <w:ind w:left="900"/>
        <w:outlineLvl w:val="2"/>
        <w:rPr>
          <w:del w:id="80" w:author="Black, Shannon" w:date="2023-09-25T14:26:00Z"/>
          <w:rFonts w:eastAsia="Times New Roman" w:cs="Times New Roman"/>
          <w:bCs/>
          <w:sz w:val="23"/>
          <w:szCs w:val="23"/>
        </w:rPr>
      </w:pPr>
      <w:del w:id="81" w:author="Black, Shannon" w:date="2023-09-25T14:26:00Z">
        <w:r w:rsidRPr="004C6DA5" w:rsidDel="00783353">
          <w:rPr>
            <w:rFonts w:eastAsia="Times New Roman" w:cs="Times New Roman"/>
            <w:b/>
            <w:bCs/>
            <w:sz w:val="23"/>
            <w:szCs w:val="23"/>
          </w:rPr>
          <w:delText xml:space="preserve">Functional Entities: </w:delText>
        </w:r>
      </w:del>
    </w:p>
    <w:p w14:paraId="5394FF10" w14:textId="6011FD9F" w:rsidR="00783353" w:rsidRPr="004C6DA5" w:rsidDel="00783353" w:rsidRDefault="00783353" w:rsidP="00783353">
      <w:pPr>
        <w:numPr>
          <w:ilvl w:val="2"/>
          <w:numId w:val="6"/>
        </w:numPr>
        <w:spacing w:before="120" w:line="240" w:lineRule="auto"/>
        <w:ind w:left="1620"/>
        <w:outlineLvl w:val="2"/>
        <w:rPr>
          <w:del w:id="82" w:author="Black, Shannon" w:date="2023-09-25T14:26:00Z"/>
          <w:rFonts w:eastAsia="Times New Roman" w:cs="Times New Roman"/>
          <w:bCs/>
          <w:sz w:val="23"/>
          <w:szCs w:val="23"/>
        </w:rPr>
      </w:pPr>
      <w:del w:id="83" w:author="Black, Shannon" w:date="2023-09-25T14:26:00Z">
        <w:r w:rsidRPr="004C6DA5" w:rsidDel="00783353">
          <w:rPr>
            <w:rFonts w:eastAsia="Times New Roman" w:cs="Times New Roman"/>
            <w:bCs/>
            <w:sz w:val="23"/>
            <w:szCs w:val="23"/>
          </w:rPr>
          <w:delText xml:space="preserve">Any North American Energy Standards Board (NAESB) Registered Entity (NRE), such as a Purchasing-Selling Entity, Load-Serving Entity, Generating-Serving Entity, or Balancing Authority, that creates an e-Tag by submitting an RFI. </w:delText>
        </w:r>
      </w:del>
    </w:p>
    <w:p w14:paraId="1609D82A" w14:textId="26A29188" w:rsidR="00783353" w:rsidRPr="004C6DA5" w:rsidDel="00783353" w:rsidRDefault="00783353" w:rsidP="00783353">
      <w:pPr>
        <w:spacing w:line="240" w:lineRule="auto"/>
        <w:rPr>
          <w:del w:id="84" w:author="Black, Shannon" w:date="2023-09-25T14:26:00Z"/>
          <w:bCs/>
          <w:color w:val="0F171F"/>
          <w:sz w:val="23"/>
          <w:szCs w:val="23"/>
        </w:rPr>
      </w:pPr>
      <w:del w:id="85" w:author="Black, Shannon" w:date="2023-09-25T14:26:00Z">
        <w:r w:rsidRPr="004C6DA5" w:rsidDel="00783353">
          <w:rPr>
            <w:bCs/>
            <w:color w:val="0F171F"/>
            <w:sz w:val="23"/>
            <w:szCs w:val="23"/>
          </w:rPr>
          <w:delText xml:space="preserve">Replacing the PSE was made to ensure an open and transparent standards/criteria process. </w:delText>
        </w:r>
      </w:del>
    </w:p>
    <w:p w14:paraId="12B68473" w14:textId="6186DC32" w:rsidR="00783353" w:rsidRPr="004C6DA5" w:rsidDel="00783353" w:rsidRDefault="00783353" w:rsidP="00783353">
      <w:pPr>
        <w:spacing w:line="240" w:lineRule="auto"/>
        <w:rPr>
          <w:del w:id="86" w:author="Black, Shannon" w:date="2023-09-25T14:26:00Z"/>
          <w:sz w:val="23"/>
          <w:szCs w:val="23"/>
        </w:rPr>
      </w:pPr>
      <w:del w:id="87" w:author="Black, Shannon" w:date="2023-09-25T14:26:00Z">
        <w:r w:rsidRPr="004C6DA5" w:rsidDel="00783353">
          <w:rPr>
            <w:bCs/>
            <w:color w:val="0F171F"/>
            <w:sz w:val="23"/>
            <w:szCs w:val="23"/>
          </w:rPr>
          <w:delText xml:space="preserve">In 2017, WECC adopted the identical voting segments used by the </w:delText>
        </w:r>
        <w:r w:rsidRPr="004C6DA5" w:rsidDel="00783353">
          <w:rPr>
            <w:sz w:val="23"/>
            <w:szCs w:val="23"/>
          </w:rPr>
          <w:delText xml:space="preserve">North America Electricity Reliability Corporation (NERC). As a result, within NERC and WECC, the PSE is no longer recognized as a voting entity. If the PSE had been retained in this iterative document, the PSE would be required to perform the specified tasks without having the right to vote on those tasks. To remedy that concern, the tasks previously assigned to the PSE have been reassigned to the NRE. By using the NRE, the Applicability section assigns tasks to those entities commonly referred to as tag authors within NAESB while retaining the right to vote by those entities. </w:delText>
        </w:r>
      </w:del>
    </w:p>
    <w:p w14:paraId="328EB07D" w14:textId="789AA9F3" w:rsidR="00E64D52" w:rsidRPr="004C6DA5" w:rsidRDefault="00E64D52" w:rsidP="000F779A">
      <w:pPr>
        <w:pStyle w:val="Heading3"/>
      </w:pPr>
      <w:bookmarkStart w:id="88" w:name="_Toc129613169"/>
      <w:bookmarkStart w:id="89" w:name="_Toc136328605"/>
      <w:r w:rsidRPr="000F779A">
        <w:t>Background</w:t>
      </w:r>
      <w:bookmarkEnd w:id="88"/>
      <w:bookmarkEnd w:id="89"/>
    </w:p>
    <w:p w14:paraId="5A756E54" w14:textId="3C6262FD" w:rsidR="00783353" w:rsidRDefault="00783353" w:rsidP="00F53FDD">
      <w:pPr>
        <w:widowControl w:val="0"/>
        <w:autoSpaceDE w:val="0"/>
        <w:autoSpaceDN w:val="0"/>
        <w:adjustRightInd w:val="0"/>
        <w:spacing w:line="240" w:lineRule="auto"/>
        <w:ind w:right="40"/>
        <w:rPr>
          <w:rFonts w:cs="Arial"/>
          <w:sz w:val="23"/>
          <w:szCs w:val="23"/>
        </w:rPr>
      </w:pPr>
      <w:r>
        <w:rPr>
          <w:rFonts w:cs="Arial"/>
          <w:sz w:val="23"/>
          <w:szCs w:val="23"/>
        </w:rPr>
        <w:t xml:space="preserve">For purposes of this document only, the term preschedule is intended to mean transactions submitted as RFIs at least a day prior to implementation. </w:t>
      </w:r>
    </w:p>
    <w:p w14:paraId="7D35F5FB" w14:textId="4BFA3FFB"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On</w:t>
      </w:r>
      <w:r w:rsidRPr="004C6DA5">
        <w:rPr>
          <w:rFonts w:cs="Arial"/>
          <w:spacing w:val="-10"/>
          <w:sz w:val="23"/>
          <w:szCs w:val="23"/>
        </w:rPr>
        <w:t xml:space="preserve"> </w:t>
      </w:r>
      <w:r w:rsidRPr="004C6DA5">
        <w:rPr>
          <w:rFonts w:cs="Arial"/>
          <w:sz w:val="23"/>
          <w:szCs w:val="23"/>
        </w:rPr>
        <w:t>March</w:t>
      </w:r>
      <w:r w:rsidRPr="004C6DA5">
        <w:rPr>
          <w:rFonts w:cs="Arial"/>
          <w:spacing w:val="-1"/>
          <w:sz w:val="23"/>
          <w:szCs w:val="23"/>
        </w:rPr>
        <w:t xml:space="preserve"> </w:t>
      </w:r>
      <w:r w:rsidRPr="004C6DA5">
        <w:rPr>
          <w:rFonts w:cs="Arial"/>
          <w:spacing w:val="1"/>
          <w:sz w:val="23"/>
          <w:szCs w:val="23"/>
        </w:rPr>
        <w:t>29</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19</w:t>
      </w:r>
      <w:r w:rsidRPr="004C6DA5">
        <w:rPr>
          <w:rFonts w:cs="Arial"/>
          <w:spacing w:val="-1"/>
          <w:sz w:val="23"/>
          <w:szCs w:val="23"/>
        </w:rPr>
        <w:t>9</w:t>
      </w:r>
      <w:r w:rsidRPr="004C6DA5">
        <w:rPr>
          <w:rFonts w:cs="Arial"/>
          <w:spacing w:val="1"/>
          <w:sz w:val="23"/>
          <w:szCs w:val="23"/>
        </w:rPr>
        <w:t>6</w:t>
      </w:r>
      <w:r w:rsidRPr="004C6DA5">
        <w:rPr>
          <w:rFonts w:cs="Arial"/>
          <w:sz w:val="23"/>
          <w:szCs w:val="23"/>
        </w:rPr>
        <w: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1"/>
          <w:sz w:val="23"/>
          <w:szCs w:val="23"/>
        </w:rPr>
        <w:t>e</w:t>
      </w:r>
      <w:r w:rsidRPr="004C6DA5">
        <w:rPr>
          <w:rFonts w:cs="Arial"/>
          <w:sz w:val="23"/>
          <w:szCs w:val="23"/>
        </w:rPr>
        <w:t>w</w:t>
      </w:r>
      <w:r w:rsidRPr="004C6DA5">
        <w:rPr>
          <w:rFonts w:cs="Arial"/>
          <w:spacing w:val="-3"/>
          <w:sz w:val="23"/>
          <w:szCs w:val="23"/>
        </w:rPr>
        <w:t xml:space="preserve"> </w:t>
      </w:r>
      <w:r w:rsidRPr="004C6DA5">
        <w:rPr>
          <w:rFonts w:cs="Arial"/>
          <w:spacing w:val="-1"/>
          <w:sz w:val="23"/>
          <w:szCs w:val="23"/>
        </w:rPr>
        <w:t>Y</w:t>
      </w:r>
      <w:r w:rsidRPr="004C6DA5">
        <w:rPr>
          <w:rFonts w:cs="Arial"/>
          <w:spacing w:val="1"/>
          <w:sz w:val="23"/>
          <w:szCs w:val="23"/>
        </w:rPr>
        <w:t>o</w:t>
      </w:r>
      <w:r w:rsidRPr="004C6DA5">
        <w:rPr>
          <w:rFonts w:cs="Arial"/>
          <w:sz w:val="23"/>
          <w:szCs w:val="23"/>
        </w:rPr>
        <w:t xml:space="preserve">rk </w:t>
      </w:r>
      <w:r w:rsidRPr="004C6DA5">
        <w:rPr>
          <w:rFonts w:cs="Arial"/>
          <w:spacing w:val="-1"/>
          <w:sz w:val="23"/>
          <w:szCs w:val="23"/>
        </w:rPr>
        <w:t>M</w:t>
      </w:r>
      <w:r w:rsidRPr="004C6DA5">
        <w:rPr>
          <w:rFonts w:cs="Arial"/>
          <w:spacing w:val="1"/>
          <w:sz w:val="23"/>
          <w:szCs w:val="23"/>
        </w:rPr>
        <w:t>e</w:t>
      </w:r>
      <w:r w:rsidRPr="004C6DA5">
        <w:rPr>
          <w:rFonts w:cs="Arial"/>
          <w:sz w:val="23"/>
          <w:szCs w:val="23"/>
        </w:rPr>
        <w:t>rca</w:t>
      </w:r>
      <w:r w:rsidRPr="004C6DA5">
        <w:rPr>
          <w:rFonts w:cs="Arial"/>
          <w:spacing w:val="1"/>
          <w:sz w:val="23"/>
          <w:szCs w:val="23"/>
        </w:rPr>
        <w:t>n</w:t>
      </w:r>
      <w:r w:rsidRPr="004C6DA5">
        <w:rPr>
          <w:rFonts w:cs="Arial"/>
          <w:sz w:val="23"/>
          <w:szCs w:val="23"/>
        </w:rPr>
        <w:t>tile</w:t>
      </w:r>
      <w:r w:rsidRPr="004C6DA5">
        <w:rPr>
          <w:rFonts w:cs="Arial"/>
          <w:spacing w:val="1"/>
          <w:sz w:val="23"/>
          <w:szCs w:val="23"/>
        </w:rPr>
        <w:t xml:space="preserve"> </w:t>
      </w:r>
      <w:r w:rsidRPr="004C6DA5">
        <w:rPr>
          <w:rFonts w:cs="Arial"/>
          <w:sz w:val="23"/>
          <w:szCs w:val="23"/>
        </w:rPr>
        <w:t>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Y</w:t>
      </w:r>
      <w:r w:rsidRPr="004C6DA5">
        <w:rPr>
          <w:rFonts w:cs="Arial"/>
          <w:spacing w:val="-1"/>
          <w:sz w:val="23"/>
          <w:szCs w:val="23"/>
        </w:rPr>
        <w:t>M</w:t>
      </w:r>
      <w:r w:rsidRPr="004C6DA5">
        <w:rPr>
          <w:rFonts w:cs="Arial"/>
          <w:sz w:val="23"/>
          <w:szCs w:val="23"/>
        </w:rPr>
        <w:t>EX) b</w:t>
      </w:r>
      <w:r w:rsidRPr="004C6DA5">
        <w:rPr>
          <w:rFonts w:cs="Arial"/>
          <w:spacing w:val="1"/>
          <w:sz w:val="23"/>
          <w:szCs w:val="23"/>
        </w:rPr>
        <w:t>e</w:t>
      </w:r>
      <w:r w:rsidRPr="004C6DA5">
        <w:rPr>
          <w:rFonts w:cs="Arial"/>
          <w:spacing w:val="-1"/>
          <w:sz w:val="23"/>
          <w:szCs w:val="23"/>
        </w:rPr>
        <w:t>g</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t</w:t>
      </w:r>
      <w:r w:rsidRPr="004C6DA5">
        <w:rPr>
          <w:rFonts w:cs="Arial"/>
          <w:sz w:val="23"/>
          <w:szCs w:val="23"/>
        </w:rPr>
        <w:t>ra</w:t>
      </w:r>
      <w:r w:rsidRPr="004C6DA5">
        <w:rPr>
          <w:rFonts w:cs="Arial"/>
          <w:spacing w:val="1"/>
          <w:sz w:val="23"/>
          <w:szCs w:val="23"/>
        </w:rPr>
        <w:t>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1"/>
          <w:sz w:val="23"/>
          <w:szCs w:val="23"/>
        </w:rPr>
        <w:t>e</w:t>
      </w:r>
      <w:r w:rsidRPr="004C6DA5">
        <w:rPr>
          <w:rFonts w:cs="Arial"/>
          <w:sz w:val="23"/>
          <w:szCs w:val="23"/>
        </w:rPr>
        <w:t>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city</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u</w:t>
      </w:r>
      <w:r w:rsidRPr="004C6DA5">
        <w:rPr>
          <w:rFonts w:cs="Arial"/>
          <w:spacing w:val="-2"/>
          <w:sz w:val="23"/>
          <w:szCs w:val="23"/>
        </w:rPr>
        <w:t>t</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P</w:t>
      </w:r>
      <w:r w:rsidRPr="004C6DA5">
        <w:rPr>
          <w:rFonts w:cs="Arial"/>
          <w:spacing w:val="-1"/>
          <w:sz w:val="23"/>
          <w:szCs w:val="23"/>
        </w:rPr>
        <w:t>a</w:t>
      </w:r>
      <w:r w:rsidRPr="004C6DA5">
        <w:rPr>
          <w:rFonts w:cs="Arial"/>
          <w:sz w:val="23"/>
          <w:szCs w:val="23"/>
        </w:rPr>
        <w:t>lo</w:t>
      </w:r>
      <w:r w:rsidRPr="004C6DA5">
        <w:rPr>
          <w:rFonts w:cs="Arial"/>
          <w:spacing w:val="1"/>
          <w:sz w:val="23"/>
          <w:szCs w:val="23"/>
        </w:rPr>
        <w:t xml:space="preserve"> </w:t>
      </w:r>
      <w:r w:rsidRPr="004C6DA5">
        <w:rPr>
          <w:rFonts w:cs="Arial"/>
          <w:sz w:val="23"/>
          <w:szCs w:val="23"/>
        </w:rPr>
        <w:t>V</w:t>
      </w:r>
      <w:r w:rsidRPr="004C6DA5">
        <w:rPr>
          <w:rFonts w:cs="Arial"/>
          <w:spacing w:val="1"/>
          <w:sz w:val="23"/>
          <w:szCs w:val="23"/>
        </w:rPr>
        <w:t>e</w:t>
      </w:r>
      <w:r w:rsidRPr="004C6DA5">
        <w:rPr>
          <w:rFonts w:cs="Arial"/>
          <w:sz w:val="23"/>
          <w:szCs w:val="23"/>
        </w:rPr>
        <w:t>r</w:t>
      </w:r>
      <w:r w:rsidRPr="004C6DA5">
        <w:rPr>
          <w:rFonts w:cs="Arial"/>
          <w:spacing w:val="-2"/>
          <w:sz w:val="23"/>
          <w:szCs w:val="23"/>
        </w:rPr>
        <w:t>d</w:t>
      </w:r>
      <w:r w:rsidRPr="004C6DA5">
        <w:rPr>
          <w:rFonts w:cs="Arial"/>
          <w:spacing w:val="1"/>
          <w:sz w:val="23"/>
          <w:szCs w:val="23"/>
        </w:rPr>
        <w:t>e</w:t>
      </w:r>
      <w:r w:rsidRPr="004C6DA5">
        <w:rPr>
          <w:rFonts w:cs="Arial"/>
          <w:sz w:val="23"/>
          <w:szCs w:val="23"/>
        </w:rPr>
        <w:t>,</w:t>
      </w:r>
      <w:r w:rsidRPr="004C6DA5">
        <w:rPr>
          <w:rFonts w:cs="Arial"/>
          <w:spacing w:val="1"/>
          <w:sz w:val="23"/>
          <w:szCs w:val="23"/>
        </w:rPr>
        <w:t xml:space="preserve"> </w:t>
      </w:r>
      <w:r w:rsidRPr="004C6DA5">
        <w:rPr>
          <w:rFonts w:cs="Arial"/>
          <w:sz w:val="23"/>
          <w:szCs w:val="23"/>
        </w:rPr>
        <w:t>Ar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on</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w:t>
      </w:r>
      <w:r w:rsidRPr="004C6DA5">
        <w:rPr>
          <w:rFonts w:cs="Arial"/>
          <w:spacing w:val="-3"/>
          <w:sz w:val="23"/>
          <w:szCs w:val="23"/>
        </w:rPr>
        <w:t>i</w:t>
      </w:r>
      <w:r w:rsidRPr="004C6DA5">
        <w:rPr>
          <w:rFonts w:cs="Arial"/>
          <w:spacing w:val="3"/>
          <w:sz w:val="23"/>
          <w:szCs w:val="23"/>
        </w:rPr>
        <w:t>f</w:t>
      </w:r>
      <w:r w:rsidRPr="004C6DA5">
        <w:rPr>
          <w:rFonts w:cs="Arial"/>
          <w:spacing w:val="1"/>
          <w:sz w:val="23"/>
          <w:szCs w:val="23"/>
        </w:rPr>
        <w:t>o</w:t>
      </w:r>
      <w:r w:rsidRPr="004C6DA5">
        <w:rPr>
          <w:rFonts w:cs="Arial"/>
          <w:sz w:val="23"/>
          <w:szCs w:val="23"/>
        </w:rPr>
        <w:t>rn</w:t>
      </w:r>
      <w:r w:rsidRPr="004C6DA5">
        <w:rPr>
          <w:rFonts w:cs="Arial"/>
          <w:spacing w:val="-3"/>
          <w:sz w:val="23"/>
          <w:szCs w:val="23"/>
        </w:rPr>
        <w:t>i</w:t>
      </w:r>
      <w:r w:rsidRPr="004C6DA5">
        <w:rPr>
          <w:rFonts w:cs="Arial"/>
          <w:spacing w:val="8"/>
          <w:sz w:val="23"/>
          <w:szCs w:val="23"/>
        </w:rPr>
        <w:t>a</w:t>
      </w:r>
      <w:r w:rsidRPr="004C6DA5">
        <w:rPr>
          <w:rFonts w:cs="Arial"/>
          <w:spacing w:val="-1"/>
          <w:sz w:val="23"/>
          <w:szCs w:val="23"/>
        </w:rPr>
        <w:t>-</w:t>
      </w:r>
      <w:r w:rsidRPr="004C6DA5">
        <w:rPr>
          <w:rFonts w:cs="Arial"/>
          <w:sz w:val="23"/>
          <w:szCs w:val="23"/>
        </w:rPr>
        <w:t>Ore</w:t>
      </w:r>
      <w:r w:rsidRPr="004C6DA5">
        <w:rPr>
          <w:rFonts w:cs="Arial"/>
          <w:spacing w:val="-1"/>
          <w:sz w:val="23"/>
          <w:szCs w:val="23"/>
        </w:rPr>
        <w:t>g</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B</w:t>
      </w:r>
      <w:r w:rsidRPr="004C6DA5">
        <w:rPr>
          <w:rFonts w:cs="Arial"/>
          <w:spacing w:val="1"/>
          <w:sz w:val="23"/>
          <w:szCs w:val="23"/>
        </w:rPr>
        <w:t>o</w:t>
      </w:r>
      <w:r w:rsidRPr="004C6DA5">
        <w:rPr>
          <w:rFonts w:cs="Arial"/>
          <w:sz w:val="23"/>
          <w:szCs w:val="23"/>
        </w:rPr>
        <w:t>rd</w:t>
      </w:r>
      <w:r w:rsidRPr="004C6DA5">
        <w:rPr>
          <w:rFonts w:cs="Arial"/>
          <w:spacing w:val="1"/>
          <w:sz w:val="23"/>
          <w:szCs w:val="23"/>
        </w:rPr>
        <w:t>e</w:t>
      </w:r>
      <w:r w:rsidRPr="004C6DA5">
        <w:rPr>
          <w:rFonts w:cs="Arial"/>
          <w:sz w:val="23"/>
          <w:szCs w:val="23"/>
        </w:rPr>
        <w:t xml:space="preserve">r </w:t>
      </w:r>
      <w:r w:rsidRPr="004C6DA5">
        <w:rPr>
          <w:rFonts w:cs="Arial"/>
          <w:spacing w:val="-1"/>
          <w:sz w:val="23"/>
          <w:szCs w:val="23"/>
        </w:rPr>
        <w:t>(</w:t>
      </w:r>
      <w:r w:rsidRPr="004C6DA5">
        <w:rPr>
          <w:rFonts w:cs="Arial"/>
          <w:sz w:val="23"/>
          <w:szCs w:val="23"/>
        </w:rPr>
        <w:t xml:space="preserve">COB). </w:t>
      </w:r>
      <w:r w:rsidRPr="004C6DA5">
        <w:rPr>
          <w:rFonts w:cs="Arial"/>
          <w:spacing w:val="1"/>
          <w:sz w:val="23"/>
          <w:szCs w:val="23"/>
        </w:rPr>
        <w:t>A</w:t>
      </w:r>
      <w:r w:rsidRPr="004C6DA5">
        <w:rPr>
          <w:rFonts w:cs="Arial"/>
          <w:sz w:val="23"/>
          <w:szCs w:val="23"/>
        </w:rPr>
        <w:t>t 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w:t>
      </w:r>
      <w:r w:rsidRPr="004C6DA5">
        <w:rPr>
          <w:rFonts w:cs="Arial"/>
          <w:spacing w:val="1"/>
          <w:sz w:val="23"/>
          <w:szCs w:val="23"/>
        </w:rPr>
        <w:t xml:space="preserve"> </w:t>
      </w:r>
      <w:r w:rsidRPr="004C6DA5">
        <w:rPr>
          <w:rFonts w:cs="Arial"/>
          <w:sz w:val="23"/>
          <w:szCs w:val="23"/>
        </w:rPr>
        <w:t>si</w:t>
      </w:r>
      <w:r w:rsidRPr="004C6DA5">
        <w:rPr>
          <w:rFonts w:cs="Arial"/>
          <w:spacing w:val="-2"/>
          <w:sz w:val="23"/>
          <w:szCs w:val="23"/>
        </w:rPr>
        <w:t>g</w:t>
      </w:r>
      <w:r w:rsidRPr="004C6DA5">
        <w:rPr>
          <w:rFonts w:cs="Arial"/>
          <w:spacing w:val="1"/>
          <w:sz w:val="23"/>
          <w:szCs w:val="23"/>
        </w:rPr>
        <w:t>n</w:t>
      </w:r>
      <w:r w:rsidRPr="004C6DA5">
        <w:rPr>
          <w:rFonts w:cs="Arial"/>
          <w:sz w:val="23"/>
          <w:szCs w:val="23"/>
        </w:rPr>
        <w:t>i</w:t>
      </w:r>
      <w:r w:rsidRPr="004C6DA5">
        <w:rPr>
          <w:rFonts w:cs="Arial"/>
          <w:spacing w:val="2"/>
          <w:sz w:val="23"/>
          <w:szCs w:val="23"/>
        </w:rPr>
        <w:t>f</w:t>
      </w:r>
      <w:r w:rsidRPr="004C6DA5">
        <w:rPr>
          <w:rFonts w:cs="Arial"/>
          <w:sz w:val="23"/>
          <w:szCs w:val="23"/>
        </w:rPr>
        <w:t>i</w:t>
      </w:r>
      <w:r w:rsidRPr="004C6DA5">
        <w:rPr>
          <w:rFonts w:cs="Arial"/>
          <w:spacing w:val="-3"/>
          <w:sz w:val="23"/>
          <w:szCs w:val="23"/>
        </w:rPr>
        <w:t>c</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s</w:t>
      </w:r>
      <w:r w:rsidRPr="004C6DA5">
        <w:rPr>
          <w:rFonts w:cs="Arial"/>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2"/>
          <w:sz w:val="23"/>
          <w:szCs w:val="23"/>
        </w:rPr>
        <w:t>w</w:t>
      </w:r>
      <w:r w:rsidRPr="004C6DA5">
        <w:rPr>
          <w:rFonts w:cs="Arial"/>
          <w:spacing w:val="1"/>
          <w:sz w:val="23"/>
          <w:szCs w:val="23"/>
        </w:rPr>
        <w:t>e</w:t>
      </w:r>
      <w:r w:rsidRPr="004C6DA5">
        <w:rPr>
          <w:rFonts w:cs="Arial"/>
          <w:sz w:val="23"/>
          <w:szCs w:val="23"/>
        </w:rPr>
        <w:t>re found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h</w:t>
      </w:r>
      <w:r w:rsidRPr="004C6DA5">
        <w:rPr>
          <w:rFonts w:cs="Arial"/>
          <w:sz w:val="23"/>
          <w:szCs w:val="23"/>
        </w:rPr>
        <w:t>ich</w:t>
      </w:r>
      <w:r w:rsidRPr="004C6DA5">
        <w:rPr>
          <w:rFonts w:cs="Arial"/>
          <w:spacing w:val="1"/>
          <w:sz w:val="23"/>
          <w:szCs w:val="23"/>
        </w:rPr>
        <w:t xml:space="preserve"> </w:t>
      </w:r>
      <w:r w:rsidRPr="004C6DA5">
        <w:rPr>
          <w:rFonts w:cs="Arial"/>
          <w:sz w:val="23"/>
          <w:szCs w:val="23"/>
        </w:rPr>
        <w:t>affected</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oo</w:t>
      </w:r>
      <w:r w:rsidRPr="004C6DA5">
        <w:rPr>
          <w:rFonts w:cs="Arial"/>
          <w:sz w:val="23"/>
          <w:szCs w:val="23"/>
        </w:rPr>
        <w:t>rdi</w:t>
      </w:r>
      <w:r w:rsidRPr="004C6DA5">
        <w:rPr>
          <w:rFonts w:cs="Arial"/>
          <w:spacing w:val="-2"/>
          <w:sz w:val="23"/>
          <w:szCs w:val="23"/>
        </w:rPr>
        <w:t>n</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 c</w:t>
      </w:r>
      <w:r w:rsidRPr="004C6DA5">
        <w:rPr>
          <w:rFonts w:cs="Arial"/>
          <w:spacing w:val="1"/>
          <w:sz w:val="23"/>
          <w:szCs w:val="23"/>
        </w:rPr>
        <w:t>on</w:t>
      </w:r>
      <w:r w:rsidRPr="004C6DA5">
        <w:rPr>
          <w:rFonts w:cs="Arial"/>
          <w:sz w:val="23"/>
          <w:szCs w:val="23"/>
        </w:rPr>
        <w:t xml:space="preserve">trol </w:t>
      </w:r>
      <w:r w:rsidRPr="004C6DA5">
        <w:rPr>
          <w:rFonts w:cs="Arial"/>
          <w:spacing w:val="1"/>
          <w:sz w:val="23"/>
          <w:szCs w:val="23"/>
        </w:rPr>
        <w:t>a</w:t>
      </w:r>
      <w:r w:rsidRPr="004C6DA5">
        <w:rPr>
          <w:rFonts w:cs="Arial"/>
          <w:spacing w:val="-3"/>
          <w:sz w:val="23"/>
          <w:szCs w:val="23"/>
        </w:rPr>
        <w:t>r</w:t>
      </w:r>
      <w:r w:rsidRPr="004C6DA5">
        <w:rPr>
          <w:rFonts w:cs="Arial"/>
          <w:spacing w:val="1"/>
          <w:sz w:val="23"/>
          <w:szCs w:val="23"/>
        </w:rPr>
        <w:t>ea</w:t>
      </w:r>
      <w:r w:rsidRPr="004C6DA5">
        <w:rPr>
          <w:rFonts w:cs="Arial"/>
          <w:sz w:val="23"/>
          <w:szCs w:val="23"/>
        </w:rPr>
        <w:t>s 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pacing w:val="1"/>
          <w:sz w:val="23"/>
          <w:szCs w:val="23"/>
        </w:rPr>
        <w:t>e</w:t>
      </w:r>
      <w:r w:rsidRPr="004C6DA5">
        <w:rPr>
          <w:rFonts w:cs="Arial"/>
          <w:sz w:val="23"/>
          <w:szCs w:val="23"/>
        </w:rPr>
        <w:t>st. A</w:t>
      </w:r>
      <w:r w:rsidRPr="004C6DA5">
        <w:rPr>
          <w:rFonts w:cs="Arial"/>
          <w:spacing w:val="1"/>
          <w:sz w:val="23"/>
          <w:szCs w:val="23"/>
        </w:rPr>
        <w:t xml:space="preserve"> </w:t>
      </w:r>
      <w:r w:rsidRPr="004C6DA5">
        <w:rPr>
          <w:rFonts w:cs="Arial"/>
          <w:sz w:val="23"/>
          <w:szCs w:val="23"/>
        </w:rPr>
        <w:t>me</w:t>
      </w:r>
      <w:r w:rsidRPr="004C6DA5">
        <w:rPr>
          <w:rFonts w:cs="Arial"/>
          <w:spacing w:val="1"/>
          <w:sz w:val="23"/>
          <w:szCs w:val="23"/>
        </w:rPr>
        <w:t>e</w:t>
      </w:r>
      <w:r w:rsidRPr="004C6DA5">
        <w:rPr>
          <w:rFonts w:cs="Arial"/>
          <w:sz w:val="23"/>
          <w:szCs w:val="23"/>
        </w:rPr>
        <w:t>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a</w:t>
      </w:r>
      <w:r w:rsidRPr="004C6DA5">
        <w:rPr>
          <w:rFonts w:cs="Arial"/>
          <w:sz w:val="23"/>
          <w:szCs w:val="23"/>
        </w:rPr>
        <w:t xml:space="preserve">s </w:t>
      </w:r>
      <w:r w:rsidRPr="004C6DA5">
        <w:rPr>
          <w:rFonts w:cs="Arial"/>
          <w:spacing w:val="1"/>
          <w:sz w:val="23"/>
          <w:szCs w:val="23"/>
        </w:rPr>
        <w:t>he</w:t>
      </w:r>
      <w:r w:rsidRPr="004C6DA5">
        <w:rPr>
          <w:rFonts w:cs="Arial"/>
          <w:sz w:val="23"/>
          <w:szCs w:val="23"/>
        </w:rPr>
        <w:t>ld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la</w:t>
      </w:r>
      <w:r w:rsidRPr="004C6DA5">
        <w:rPr>
          <w:rFonts w:cs="Arial"/>
          <w:spacing w:val="-1"/>
          <w:sz w:val="23"/>
          <w:szCs w:val="23"/>
        </w:rPr>
        <w:t>t</w:t>
      </w:r>
      <w:r w:rsidRPr="004C6DA5">
        <w:rPr>
          <w:rFonts w:cs="Arial"/>
          <w:sz w:val="23"/>
          <w:szCs w:val="23"/>
        </w:rPr>
        <w:t>e</w:t>
      </w:r>
      <w:r w:rsidRPr="004C6DA5">
        <w:rPr>
          <w:rFonts w:cs="Arial"/>
          <w:spacing w:val="1"/>
          <w:sz w:val="23"/>
          <w:szCs w:val="23"/>
        </w:rPr>
        <w:t xml:space="preserve"> </w:t>
      </w:r>
      <w:r w:rsidRPr="004C6DA5">
        <w:rPr>
          <w:rFonts w:cs="Arial"/>
          <w:sz w:val="23"/>
          <w:szCs w:val="23"/>
        </w:rPr>
        <w:t>J</w:t>
      </w:r>
      <w:r w:rsidRPr="004C6DA5">
        <w:rPr>
          <w:rFonts w:cs="Arial"/>
          <w:spacing w:val="1"/>
          <w:sz w:val="23"/>
          <w:szCs w:val="23"/>
        </w:rPr>
        <w:t>u</w:t>
      </w:r>
      <w:r w:rsidRPr="004C6DA5">
        <w:rPr>
          <w:rFonts w:cs="Arial"/>
          <w:sz w:val="23"/>
          <w:szCs w:val="23"/>
        </w:rPr>
        <w:t xml:space="preserve">ly </w:t>
      </w:r>
      <w:r w:rsidRPr="004C6DA5">
        <w:rPr>
          <w:rFonts w:cs="Arial"/>
          <w:spacing w:val="1"/>
          <w:sz w:val="23"/>
          <w:szCs w:val="23"/>
        </w:rPr>
        <w:t>19</w:t>
      </w:r>
      <w:r w:rsidRPr="004C6DA5">
        <w:rPr>
          <w:rFonts w:cs="Arial"/>
          <w:spacing w:val="-1"/>
          <w:sz w:val="23"/>
          <w:szCs w:val="23"/>
        </w:rPr>
        <w:t>9</w:t>
      </w:r>
      <w:r w:rsidRPr="004C6DA5">
        <w:rPr>
          <w:rFonts w:cs="Arial"/>
          <w:sz w:val="23"/>
          <w:szCs w:val="23"/>
        </w:rPr>
        <w:t>6</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b</w:t>
      </w:r>
      <w:r w:rsidRPr="004C6DA5">
        <w:rPr>
          <w:rFonts w:cs="Arial"/>
          <w:spacing w:val="1"/>
          <w:sz w:val="23"/>
          <w:szCs w:val="23"/>
        </w:rPr>
        <w:t>e</w:t>
      </w:r>
      <w:r w:rsidRPr="004C6DA5">
        <w:rPr>
          <w:rFonts w:cs="Arial"/>
          <w:spacing w:val="-1"/>
          <w:sz w:val="23"/>
          <w:szCs w:val="23"/>
        </w:rPr>
        <w:t>g</w:t>
      </w:r>
      <w:r w:rsidRPr="004C6DA5">
        <w:rPr>
          <w:rFonts w:cs="Arial"/>
          <w:sz w:val="23"/>
          <w:szCs w:val="23"/>
        </w:rPr>
        <w:t>in</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oo</w:t>
      </w:r>
      <w:r w:rsidRPr="004C6DA5">
        <w:rPr>
          <w:rFonts w:cs="Arial"/>
          <w:sz w:val="23"/>
          <w:szCs w:val="23"/>
        </w:rPr>
        <w:t>rdi</w:t>
      </w:r>
      <w:r w:rsidRPr="004C6DA5">
        <w:rPr>
          <w:rFonts w:cs="Arial"/>
          <w:spacing w:val="-2"/>
          <w:sz w:val="23"/>
          <w:szCs w:val="23"/>
        </w:rPr>
        <w:t>n</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 xml:space="preserve">f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da</w:t>
      </w:r>
      <w:r w:rsidRPr="004C6DA5">
        <w:rPr>
          <w:rFonts w:cs="Arial"/>
          <w:sz w:val="23"/>
          <w:szCs w:val="23"/>
        </w:rPr>
        <w:t>r</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ich</w:t>
      </w:r>
      <w:r w:rsidRPr="004C6DA5">
        <w:rPr>
          <w:rFonts w:cs="Arial"/>
          <w:spacing w:val="1"/>
          <w:sz w:val="23"/>
          <w:szCs w:val="23"/>
        </w:rPr>
        <w:t xml:space="preserve"> </w:t>
      </w:r>
      <w:r w:rsidRPr="004C6DA5">
        <w:rPr>
          <w:rFonts w:cs="Arial"/>
          <w:sz w:val="23"/>
          <w:szCs w:val="23"/>
        </w:rPr>
        <w:t>led</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pacing w:val="-3"/>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4"/>
          <w:sz w:val="23"/>
          <w:szCs w:val="23"/>
        </w:rPr>
        <w:t>g</w:t>
      </w:r>
      <w:r w:rsidRPr="004C6DA5">
        <w:rPr>
          <w:rFonts w:cs="Arial"/>
          <w:sz w:val="23"/>
          <w:szCs w:val="23"/>
        </w:rPr>
        <w:t>e</w:t>
      </w:r>
      <w:r w:rsidRPr="004C6DA5">
        <w:rPr>
          <w:rFonts w:cs="Arial"/>
          <w:spacing w:val="1"/>
          <w:sz w:val="23"/>
          <w:szCs w:val="23"/>
        </w:rPr>
        <w:t xml:space="preserve"> S</w:t>
      </w:r>
      <w:r w:rsidRPr="004C6DA5">
        <w:rPr>
          <w:rFonts w:cs="Arial"/>
          <w:sz w:val="23"/>
          <w:szCs w:val="23"/>
        </w:rPr>
        <w:t>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a</w:t>
      </w:r>
      <w:r w:rsidRPr="004C6DA5">
        <w:rPr>
          <w:rFonts w:cs="Arial"/>
          <w:spacing w:val="1"/>
          <w:sz w:val="23"/>
          <w:szCs w:val="23"/>
        </w:rPr>
        <w:t>n</w:t>
      </w:r>
      <w:r w:rsidRPr="004C6DA5">
        <w:rPr>
          <w:rFonts w:cs="Arial"/>
          <w:sz w:val="23"/>
          <w:szCs w:val="23"/>
        </w:rPr>
        <w:t>d Acc</w:t>
      </w:r>
      <w:r w:rsidRPr="004C6DA5">
        <w:rPr>
          <w:rFonts w:cs="Arial"/>
          <w:spacing w:val="1"/>
          <w:sz w:val="23"/>
          <w:szCs w:val="23"/>
        </w:rPr>
        <w:t>ou</w:t>
      </w:r>
      <w:r w:rsidRPr="004C6DA5">
        <w:rPr>
          <w:rFonts w:cs="Arial"/>
          <w:spacing w:val="-1"/>
          <w:sz w:val="23"/>
          <w:szCs w:val="23"/>
        </w:rPr>
        <w:t>n</w:t>
      </w:r>
      <w:r w:rsidRPr="004C6DA5">
        <w:rPr>
          <w:rFonts w:cs="Arial"/>
          <w:sz w:val="23"/>
          <w:szCs w:val="23"/>
        </w:rPr>
        <w:t>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Sub</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mm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S</w:t>
      </w:r>
      <w:r w:rsidRPr="004C6DA5">
        <w:rPr>
          <w:rFonts w:cs="Arial"/>
          <w:sz w:val="23"/>
          <w:szCs w:val="23"/>
        </w:rPr>
        <w:t xml:space="preserve">AS) </w:t>
      </w:r>
      <w:r w:rsidRPr="004C6DA5">
        <w:rPr>
          <w:rFonts w:cs="Arial"/>
          <w:spacing w:val="-2"/>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u</w:t>
      </w:r>
      <w:r w:rsidRPr="004C6DA5">
        <w:rPr>
          <w:rFonts w:cs="Arial"/>
          <w:sz w:val="23"/>
          <w:szCs w:val="23"/>
        </w:rPr>
        <w:t>r</w:t>
      </w:r>
      <w:r w:rsidRPr="004C6DA5">
        <w:rPr>
          <w:rFonts w:cs="Arial"/>
          <w:spacing w:val="-1"/>
          <w:sz w:val="23"/>
          <w:szCs w:val="23"/>
        </w:rPr>
        <w:t>re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r</w:t>
      </w:r>
      <w:r w:rsidRPr="004C6DA5">
        <w:rPr>
          <w:rFonts w:cs="Arial"/>
          <w:sz w:val="23"/>
          <w:szCs w:val="23"/>
        </w:rPr>
        <w:t>it</w:t>
      </w:r>
      <w:r w:rsidRPr="004C6DA5">
        <w:rPr>
          <w:rFonts w:cs="Arial"/>
          <w:spacing w:val="1"/>
          <w:sz w:val="23"/>
          <w:szCs w:val="23"/>
        </w:rPr>
        <w:t>e</w:t>
      </w:r>
      <w:r w:rsidRPr="004C6DA5">
        <w:rPr>
          <w:rFonts w:cs="Arial"/>
          <w:sz w:val="23"/>
          <w:szCs w:val="23"/>
        </w:rPr>
        <w:t>r</w:t>
      </w:r>
      <w:r w:rsidRPr="004C6DA5">
        <w:rPr>
          <w:rFonts w:cs="Arial"/>
          <w:spacing w:val="-1"/>
          <w:sz w:val="23"/>
          <w:szCs w:val="23"/>
        </w:rPr>
        <w:t>i</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da</w:t>
      </w:r>
      <w:r w:rsidRPr="004C6DA5">
        <w:rPr>
          <w:rFonts w:cs="Arial"/>
          <w:spacing w:val="-3"/>
          <w:sz w:val="23"/>
          <w:szCs w:val="23"/>
        </w:rPr>
        <w:t>r</w:t>
      </w:r>
      <w:r w:rsidRPr="004C6DA5">
        <w:rPr>
          <w:rFonts w:cs="Arial"/>
          <w:sz w:val="23"/>
          <w:szCs w:val="23"/>
        </w:rPr>
        <w:t xml:space="preserve">s </w:t>
      </w:r>
      <w:r w:rsidRPr="004C6DA5">
        <w:rPr>
          <w:rFonts w:cs="Arial"/>
          <w:spacing w:val="1"/>
          <w:sz w:val="23"/>
          <w:szCs w:val="23"/>
        </w:rPr>
        <w:t>u</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by</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005D79B5">
        <w:rPr>
          <w:rFonts w:cs="Arial"/>
          <w:sz w:val="23"/>
          <w:szCs w:val="23"/>
        </w:rPr>
        <w:t>.</w:t>
      </w:r>
    </w:p>
    <w:p w14:paraId="1A2AA9DA"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In</w:t>
      </w:r>
      <w:r w:rsidRPr="004C6DA5">
        <w:rPr>
          <w:rFonts w:cs="Arial"/>
          <w:spacing w:val="-10"/>
          <w:sz w:val="23"/>
          <w:szCs w:val="23"/>
        </w:rPr>
        <w:t xml:space="preserve"> </w:t>
      </w:r>
      <w:r w:rsidRPr="004C6DA5">
        <w:rPr>
          <w:rFonts w:cs="Arial"/>
          <w:sz w:val="23"/>
          <w:szCs w:val="23"/>
        </w:rPr>
        <w:t>F</w:t>
      </w:r>
      <w:r w:rsidRPr="004C6DA5">
        <w:rPr>
          <w:rFonts w:cs="Arial"/>
          <w:spacing w:val="1"/>
          <w:sz w:val="23"/>
          <w:szCs w:val="23"/>
        </w:rPr>
        <w:t>eb</w:t>
      </w:r>
      <w:r w:rsidRPr="004C6DA5">
        <w:rPr>
          <w:rFonts w:cs="Arial"/>
          <w:spacing w:val="-3"/>
          <w:sz w:val="23"/>
          <w:szCs w:val="23"/>
        </w:rPr>
        <w:t>r</w:t>
      </w:r>
      <w:r w:rsidRPr="004C6DA5">
        <w:rPr>
          <w:rFonts w:cs="Arial"/>
          <w:spacing w:val="1"/>
          <w:sz w:val="23"/>
          <w:szCs w:val="23"/>
        </w:rPr>
        <w:t>ua</w:t>
      </w:r>
      <w:r w:rsidRPr="004C6DA5">
        <w:rPr>
          <w:rFonts w:cs="Arial"/>
          <w:sz w:val="23"/>
          <w:szCs w:val="23"/>
        </w:rPr>
        <w:t>ry</w:t>
      </w:r>
      <w:r w:rsidRPr="004C6DA5">
        <w:rPr>
          <w:rFonts w:cs="Arial"/>
          <w:spacing w:val="-3"/>
          <w:sz w:val="23"/>
          <w:szCs w:val="23"/>
        </w:rPr>
        <w:t xml:space="preserve"> </w:t>
      </w:r>
      <w:r w:rsidRPr="004C6DA5">
        <w:rPr>
          <w:rFonts w:cs="Arial"/>
          <w:spacing w:val="1"/>
          <w:sz w:val="23"/>
          <w:szCs w:val="23"/>
        </w:rPr>
        <w:t>200</w:t>
      </w:r>
      <w:r w:rsidRPr="004C6DA5">
        <w:rPr>
          <w:rFonts w:cs="Arial"/>
          <w:spacing w:val="-1"/>
          <w:sz w:val="23"/>
          <w:szCs w:val="23"/>
        </w:rPr>
        <w:t>3</w:t>
      </w:r>
      <w:r w:rsidRPr="004C6DA5">
        <w:rPr>
          <w:rFonts w:cs="Arial"/>
          <w:sz w:val="23"/>
          <w:szCs w:val="23"/>
        </w:rPr>
        <w: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I</w:t>
      </w:r>
      <w:r w:rsidRPr="004C6DA5">
        <w:rPr>
          <w:rFonts w:cs="Arial"/>
          <w:sz w:val="23"/>
          <w:szCs w:val="23"/>
        </w:rPr>
        <w:t>SAS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w:t>
      </w:r>
      <w:r w:rsidRPr="004C6DA5">
        <w:rPr>
          <w:rFonts w:cs="Arial"/>
          <w:spacing w:val="-2"/>
          <w:sz w:val="23"/>
          <w:szCs w:val="23"/>
        </w:rPr>
        <w:t>d</w:t>
      </w:r>
      <w:r w:rsidRPr="004C6DA5">
        <w:rPr>
          <w:rFonts w:cs="Arial"/>
          <w:spacing w:val="1"/>
          <w:sz w:val="23"/>
          <w:szCs w:val="23"/>
        </w:rPr>
        <w:t>e</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str</w:t>
      </w:r>
      <w:r w:rsidRPr="004C6DA5">
        <w:rPr>
          <w:rFonts w:cs="Arial"/>
          <w:spacing w:val="-2"/>
          <w:sz w:val="23"/>
          <w:szCs w:val="23"/>
        </w:rPr>
        <w:t>e</w:t>
      </w:r>
      <w:r w:rsidRPr="004C6DA5">
        <w:rPr>
          <w:rFonts w:cs="Arial"/>
          <w:spacing w:val="1"/>
          <w:sz w:val="23"/>
          <w:szCs w:val="23"/>
        </w:rPr>
        <w:t>am</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t</w:t>
      </w:r>
      <w:r w:rsidRPr="004C6DA5">
        <w:rPr>
          <w:rFonts w:cs="Arial"/>
          <w:spacing w:val="-1"/>
          <w:sz w:val="23"/>
          <w:szCs w:val="23"/>
        </w:rPr>
        <w:t>a</w:t>
      </w:r>
      <w:r w:rsidRPr="004C6DA5">
        <w:rPr>
          <w:rFonts w:cs="Arial"/>
          <w:spacing w:val="1"/>
          <w:sz w:val="23"/>
          <w:szCs w:val="23"/>
        </w:rPr>
        <w:t>nda</w:t>
      </w:r>
      <w:r w:rsidRPr="004C6DA5">
        <w:rPr>
          <w:rFonts w:cs="Arial"/>
          <w:sz w:val="23"/>
          <w:szCs w:val="23"/>
        </w:rPr>
        <w:t>rdi</w:t>
      </w:r>
      <w:r w:rsidRPr="004C6DA5">
        <w:rPr>
          <w:rFonts w:cs="Arial"/>
          <w:spacing w:val="-3"/>
          <w:sz w:val="23"/>
          <w:szCs w:val="23"/>
        </w:rPr>
        <w:t>z</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r</w:t>
      </w:r>
      <w:r w:rsidRPr="004C6DA5">
        <w:rPr>
          <w:rFonts w:cs="Arial"/>
          <w:spacing w:val="1"/>
          <w:sz w:val="23"/>
          <w:szCs w:val="23"/>
        </w:rPr>
        <w:t>ea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nua</w:t>
      </w:r>
      <w:r w:rsidRPr="004C6DA5">
        <w:rPr>
          <w:rFonts w:cs="Arial"/>
          <w:sz w:val="23"/>
          <w:szCs w:val="23"/>
        </w:rPr>
        <w:t>l</w:t>
      </w:r>
      <w:r w:rsidRPr="004C6DA5">
        <w:rPr>
          <w:rFonts w:cs="Arial"/>
          <w:spacing w:val="-2"/>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w:t>
      </w:r>
      <w:r w:rsidRPr="004C6DA5">
        <w:rPr>
          <w:rFonts w:cs="Arial"/>
          <w:spacing w:val="6"/>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2"/>
          <w:sz w:val="23"/>
          <w:szCs w:val="23"/>
        </w:rPr>
        <w:t>A</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z w:val="23"/>
          <w:szCs w:val="23"/>
        </w:rPr>
        <w:t xml:space="preserve">l </w:t>
      </w:r>
      <w:r w:rsidRPr="004C6DA5">
        <w:rPr>
          <w:rFonts w:cs="Arial"/>
          <w:spacing w:val="1"/>
          <w:sz w:val="23"/>
          <w:szCs w:val="23"/>
        </w:rPr>
        <w:t>20</w:t>
      </w:r>
      <w:r w:rsidRPr="004C6DA5">
        <w:rPr>
          <w:rFonts w:cs="Arial"/>
          <w:spacing w:val="-1"/>
          <w:sz w:val="23"/>
          <w:szCs w:val="23"/>
        </w:rPr>
        <w:t>0</w:t>
      </w:r>
      <w:r w:rsidRPr="004C6DA5">
        <w:rPr>
          <w:rFonts w:cs="Arial"/>
          <w:spacing w:val="3"/>
          <w:sz w:val="23"/>
          <w:szCs w:val="23"/>
        </w:rPr>
        <w:t>5</w:t>
      </w:r>
      <w:r w:rsidRPr="004C6DA5">
        <w:rPr>
          <w:rFonts w:cs="Arial"/>
          <w:sz w:val="23"/>
          <w:szCs w:val="23"/>
        </w:rPr>
        <w:t>.</w:t>
      </w:r>
      <w:r w:rsidRPr="004C6DA5">
        <w:rPr>
          <w:rFonts w:cs="Arial"/>
          <w:spacing w:val="54"/>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2"/>
          <w:sz w:val="23"/>
          <w:szCs w:val="23"/>
        </w:rPr>
        <w:t>I</w:t>
      </w:r>
      <w:r w:rsidRPr="004C6DA5">
        <w:rPr>
          <w:rFonts w:cs="Arial"/>
          <w:sz w:val="23"/>
          <w:szCs w:val="23"/>
        </w:rPr>
        <w:t xml:space="preserve">SAS </w:t>
      </w:r>
      <w:r w:rsidRPr="004C6DA5">
        <w:rPr>
          <w:rFonts w:cs="Arial"/>
          <w:spacing w:val="1"/>
          <w:sz w:val="23"/>
          <w:szCs w:val="23"/>
        </w:rPr>
        <w:t>a</w:t>
      </w:r>
      <w:r w:rsidRPr="004C6DA5">
        <w:rPr>
          <w:rFonts w:cs="Arial"/>
          <w:sz w:val="23"/>
          <w:szCs w:val="23"/>
        </w:rPr>
        <w:t xml:space="preserve">lso </w:t>
      </w:r>
      <w:r w:rsidRPr="004C6DA5">
        <w:rPr>
          <w:rFonts w:cs="Arial"/>
          <w:spacing w:val="1"/>
          <w:sz w:val="23"/>
          <w:szCs w:val="23"/>
        </w:rPr>
        <w:t>app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v</w:t>
      </w:r>
      <w:r w:rsidRPr="004C6DA5">
        <w:rPr>
          <w:rFonts w:cs="Arial"/>
          <w:sz w:val="23"/>
          <w:szCs w:val="23"/>
        </w:rPr>
        <w:t>is</w:t>
      </w:r>
      <w:r w:rsidRPr="004C6DA5">
        <w:rPr>
          <w:rFonts w:cs="Arial"/>
          <w:spacing w:val="-1"/>
          <w:sz w:val="23"/>
          <w:szCs w:val="23"/>
        </w:rPr>
        <w: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s</w:t>
      </w:r>
      <w:r w:rsidRPr="004C6DA5">
        <w:rPr>
          <w:rFonts w:cs="Arial"/>
          <w:spacing w:val="-2"/>
          <w:sz w:val="23"/>
          <w:szCs w:val="23"/>
        </w:rPr>
        <w:t>s</w:t>
      </w:r>
      <w:r w:rsidRPr="004C6DA5">
        <w:rPr>
          <w:rFonts w:cs="Arial"/>
          <w:spacing w:val="1"/>
          <w:sz w:val="23"/>
          <w:szCs w:val="23"/>
        </w:rPr>
        <w:t>o</w:t>
      </w:r>
      <w:r w:rsidRPr="004C6DA5">
        <w:rPr>
          <w:rFonts w:cs="Arial"/>
          <w:sz w:val="23"/>
          <w:szCs w:val="23"/>
        </w:rPr>
        <w:t>cia</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id</w:t>
      </w:r>
      <w:r w:rsidRPr="004C6DA5">
        <w:rPr>
          <w:rFonts w:cs="Arial"/>
          <w:spacing w:val="1"/>
          <w:sz w:val="23"/>
          <w:szCs w:val="23"/>
        </w:rPr>
        <w:t>e</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nn</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5"/>
          <w:sz w:val="23"/>
          <w:szCs w:val="23"/>
        </w:rPr>
        <w:t xml:space="preserve"> </w:t>
      </w:r>
      <w:r w:rsidRPr="004C6DA5">
        <w:rPr>
          <w:rFonts w:cs="Arial"/>
          <w:spacing w:val="6"/>
          <w:sz w:val="23"/>
          <w:szCs w:val="23"/>
        </w:rPr>
        <w:t>W</w:t>
      </w:r>
      <w:r w:rsidRPr="004C6DA5">
        <w:rPr>
          <w:rFonts w:cs="Arial"/>
          <w:sz w:val="23"/>
          <w:szCs w:val="23"/>
        </w:rPr>
        <w:t>ECC</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id</w:t>
      </w:r>
      <w:r w:rsidRPr="004C6DA5">
        <w:rPr>
          <w:rFonts w:cs="Arial"/>
          <w:spacing w:val="1"/>
          <w:sz w:val="23"/>
          <w:szCs w:val="23"/>
        </w:rPr>
        <w:t>e</w:t>
      </w:r>
      <w:r w:rsidRPr="004C6DA5">
        <w:rPr>
          <w:rFonts w:cs="Arial"/>
          <w:sz w:val="23"/>
          <w:szCs w:val="23"/>
        </w:rPr>
        <w:t>l</w:t>
      </w:r>
      <w:r w:rsidRPr="004C6DA5">
        <w:rPr>
          <w:rFonts w:cs="Arial"/>
          <w:spacing w:val="-1"/>
          <w:sz w:val="23"/>
          <w:szCs w:val="23"/>
        </w:rPr>
        <w:t>ine</w:t>
      </w:r>
      <w:r w:rsidRPr="004C6DA5">
        <w:rPr>
          <w:rFonts w:cs="Arial"/>
          <w:sz w:val="23"/>
          <w:szCs w:val="23"/>
        </w:rPr>
        <w:t xml:space="preserve">s </w:t>
      </w:r>
      <w:r w:rsidRPr="004C6DA5">
        <w:rPr>
          <w:rFonts w:cs="Arial"/>
          <w:spacing w:val="-2"/>
          <w:sz w:val="23"/>
          <w:szCs w:val="23"/>
        </w:rPr>
        <w:t>w</w:t>
      </w:r>
      <w:r w:rsidRPr="004C6DA5">
        <w:rPr>
          <w:rFonts w:cs="Arial"/>
          <w:spacing w:val="1"/>
          <w:sz w:val="23"/>
          <w:szCs w:val="23"/>
        </w:rPr>
        <w:t>e</w:t>
      </w:r>
      <w:r w:rsidRPr="004C6DA5">
        <w:rPr>
          <w:rFonts w:cs="Arial"/>
          <w:sz w:val="23"/>
          <w:szCs w:val="23"/>
        </w:rPr>
        <w:t>re</w:t>
      </w:r>
      <w:r w:rsidRPr="004C6DA5">
        <w:rPr>
          <w:rFonts w:cs="Arial"/>
          <w:spacing w:val="3"/>
          <w:sz w:val="23"/>
          <w:szCs w:val="23"/>
        </w:rPr>
        <w:t xml:space="preserve"> </w:t>
      </w:r>
      <w:r w:rsidRPr="004C6DA5">
        <w:rPr>
          <w:rFonts w:cs="Arial"/>
          <w:sz w:val="23"/>
          <w:szCs w:val="23"/>
        </w:rPr>
        <w:t>initi</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1"/>
          <w:sz w:val="23"/>
          <w:szCs w:val="23"/>
        </w:rPr>
        <w:t>en</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pe</w:t>
      </w:r>
      <w:r w:rsidRPr="004C6DA5">
        <w:rPr>
          <w:rFonts w:cs="Arial"/>
          <w:sz w:val="23"/>
          <w:szCs w:val="23"/>
        </w:rPr>
        <w:t>rati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n in</w:t>
      </w:r>
      <w:r w:rsidRPr="004C6DA5">
        <w:rPr>
          <w:rFonts w:cs="Arial"/>
          <w:spacing w:val="1"/>
          <w:sz w:val="23"/>
          <w:szCs w:val="23"/>
        </w:rPr>
        <w:t>fo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2"/>
          <w:sz w:val="23"/>
          <w:szCs w:val="23"/>
        </w:rPr>
        <w:t>n</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2"/>
          <w:sz w:val="23"/>
          <w:szCs w:val="23"/>
        </w:rPr>
        <w:t xml:space="preserve"> </w:t>
      </w:r>
      <w:r w:rsidRPr="004C6DA5">
        <w:rPr>
          <w:rFonts w:cs="Arial"/>
          <w:sz w:val="23"/>
          <w:szCs w:val="23"/>
        </w:rPr>
        <w:t>it</w:t>
      </w:r>
      <w:r w:rsidRPr="004C6DA5">
        <w:rPr>
          <w:rFonts w:cs="Arial"/>
          <w:spacing w:val="1"/>
          <w:sz w:val="23"/>
          <w:szCs w:val="23"/>
        </w:rPr>
        <w:t>e</w:t>
      </w:r>
      <w:r w:rsidRPr="004C6DA5">
        <w:rPr>
          <w:rFonts w:cs="Arial"/>
          <w:spacing w:val="3"/>
          <w:sz w:val="23"/>
          <w:szCs w:val="23"/>
        </w:rPr>
        <w:t xml:space="preserve">m. </w:t>
      </w:r>
    </w:p>
    <w:p w14:paraId="71C2D9D9"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p>
    <w:p w14:paraId="35FDF4D2" w14:textId="77777777" w:rsidR="00DA5E21" w:rsidRDefault="00E64D52" w:rsidP="000F779A">
      <w:pPr>
        <w:pStyle w:val="Heading3"/>
      </w:pPr>
      <w:bookmarkStart w:id="90" w:name="_Toc136328606"/>
      <w:bookmarkStart w:id="91" w:name="_Toc129613170"/>
      <w:r w:rsidRPr="004C6DA5">
        <w:t>Requirement</w:t>
      </w:r>
      <w:bookmarkEnd w:id="90"/>
    </w:p>
    <w:p w14:paraId="5B2C48E0" w14:textId="5B0E9550" w:rsidR="00E64D52" w:rsidRPr="004C6DA5" w:rsidRDefault="00E64D52" w:rsidP="000F779A">
      <w:pPr>
        <w:pStyle w:val="Heading3"/>
      </w:pPr>
      <w:bookmarkStart w:id="92" w:name="_Toc136328607"/>
      <w:r w:rsidRPr="004C6DA5">
        <w:t>WR1</w:t>
      </w:r>
      <w:bookmarkEnd w:id="91"/>
      <w:bookmarkEnd w:id="92"/>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7B6F5492" w:rsidR="00E64D52" w:rsidRPr="004C6DA5" w:rsidRDefault="00783353" w:rsidP="00F53FDD">
      <w:pPr>
        <w:widowControl w:val="0"/>
        <w:autoSpaceDE w:val="0"/>
        <w:autoSpaceDN w:val="0"/>
        <w:adjustRightInd w:val="0"/>
        <w:spacing w:line="240" w:lineRule="auto"/>
        <w:ind w:right="40"/>
        <w:rPr>
          <w:rFonts w:cs="Arial"/>
          <w:spacing w:val="1"/>
          <w:sz w:val="23"/>
          <w:szCs w:val="23"/>
        </w:rPr>
      </w:pPr>
      <w:del w:id="93" w:author="Black, Shannon" w:date="2023-09-25T14:29:00Z">
        <w:r w:rsidDel="00783353">
          <w:rPr>
            <w:rFonts w:cs="Arial"/>
            <w:sz w:val="23"/>
            <w:szCs w:val="23"/>
          </w:rPr>
          <w:delText xml:space="preserve">BAs </w:delText>
        </w:r>
      </w:del>
      <w:ins w:id="94" w:author="Black, Shannon" w:date="2023-09-25T14:29:00Z">
        <w:r>
          <w:rPr>
            <w:rFonts w:cs="Arial"/>
            <w:sz w:val="23"/>
            <w:szCs w:val="23"/>
          </w:rPr>
          <w:t xml:space="preserve">Balancing Authorities </w:t>
        </w:r>
      </w:ins>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del w:id="95" w:author="Black, Shannon" w:date="2023-09-25T14:30:00Z">
        <w:r w:rsidDel="00783353">
          <w:rPr>
            <w:rFonts w:cs="Arial"/>
            <w:sz w:val="23"/>
            <w:szCs w:val="23"/>
          </w:rPr>
          <w:delText xml:space="preserve">BAs </w:delText>
        </w:r>
      </w:del>
      <w:ins w:id="96" w:author="Black, Shannon" w:date="2023-09-25T14:30:00Z">
        <w:r>
          <w:rPr>
            <w:rFonts w:cs="Arial"/>
            <w:sz w:val="23"/>
            <w:szCs w:val="23"/>
          </w:rPr>
          <w:t xml:space="preserve">Balancing Authorities </w:t>
        </w:r>
      </w:ins>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 xml:space="preserve">ity </w:t>
      </w:r>
      <w:del w:id="97" w:author="Black, Shannon" w:date="2023-09-25T14:30:00Z">
        <w:r w:rsidR="00E64D52" w:rsidRPr="004C6DA5" w:rsidDel="00783353">
          <w:rPr>
            <w:rFonts w:cs="Arial"/>
            <w:sz w:val="23"/>
            <w:szCs w:val="23"/>
          </w:rPr>
          <w:delText>(BA)</w:delText>
        </w:r>
        <w:r w:rsidR="00E64D52" w:rsidRPr="004C6DA5" w:rsidDel="00783353">
          <w:rPr>
            <w:rFonts w:cs="Arial"/>
            <w:spacing w:val="-2"/>
            <w:sz w:val="23"/>
            <w:szCs w:val="23"/>
          </w:rPr>
          <w:delText xml:space="preserve"> </w:delText>
        </w:r>
      </w:del>
      <w:r w:rsidR="00E64D52" w:rsidRPr="004C6DA5">
        <w:rPr>
          <w:rFonts w:cs="Arial"/>
          <w:sz w:val="23"/>
          <w:szCs w:val="23"/>
        </w:rPr>
        <w:t>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del w:id="98" w:author="Black, Shannon" w:date="2023-09-25T14:31:00Z">
        <w:r w:rsidDel="00783353">
          <w:rPr>
            <w:rFonts w:cs="Arial"/>
            <w:spacing w:val="-1"/>
            <w:sz w:val="23"/>
            <w:szCs w:val="23"/>
          </w:rPr>
          <w:delText xml:space="preserve">BA </w:delText>
        </w:r>
      </w:del>
      <w:ins w:id="99" w:author="Black, Shannon" w:date="2023-09-25T14:31:00Z">
        <w:r>
          <w:rPr>
            <w:rFonts w:cs="Arial"/>
            <w:spacing w:val="-1"/>
            <w:sz w:val="23"/>
            <w:szCs w:val="23"/>
          </w:rPr>
          <w:t xml:space="preserve">Balancing Authority </w:t>
        </w:r>
      </w:ins>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71AA42F8"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del w:id="100" w:author="Black, Shannon" w:date="2023-09-25T14:32:00Z">
        <w:r w:rsidR="00783353" w:rsidDel="00783353">
          <w:rPr>
            <w:rFonts w:cs="Arial"/>
            <w:sz w:val="23"/>
            <w:szCs w:val="23"/>
          </w:rPr>
          <w:delText xml:space="preserve">BA’s </w:delText>
        </w:r>
      </w:del>
      <w:ins w:id="101" w:author="Black, Shannon" w:date="2023-09-25T14:32:00Z">
        <w:r w:rsidR="00783353">
          <w:rPr>
            <w:rFonts w:cs="Arial"/>
            <w:sz w:val="23"/>
            <w:szCs w:val="23"/>
          </w:rPr>
          <w:t xml:space="preserve">Balancing Authority’s </w:t>
        </w:r>
      </w:ins>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064374C0"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del w:id="102" w:author="Black, Shannon" w:date="2023-09-25T14:32:00Z">
        <w:r w:rsidR="00783353" w:rsidDel="00783353">
          <w:rPr>
            <w:rFonts w:cs="Arial"/>
            <w:spacing w:val="8"/>
            <w:sz w:val="23"/>
            <w:szCs w:val="23"/>
          </w:rPr>
          <w:delText xml:space="preserve">BA </w:delText>
        </w:r>
      </w:del>
      <w:ins w:id="103" w:author="Black, Shannon" w:date="2023-09-25T14:32:00Z">
        <w:r w:rsidR="00783353">
          <w:rPr>
            <w:rFonts w:cs="Arial"/>
            <w:spacing w:val="8"/>
            <w:sz w:val="23"/>
            <w:szCs w:val="23"/>
          </w:rPr>
          <w:t>Balanci</w:t>
        </w:r>
      </w:ins>
      <w:ins w:id="104" w:author="Black, Shannon" w:date="2023-09-25T14:33:00Z">
        <w:r w:rsidR="00783353">
          <w:rPr>
            <w:rFonts w:cs="Arial"/>
            <w:spacing w:val="8"/>
            <w:sz w:val="23"/>
            <w:szCs w:val="23"/>
          </w:rPr>
          <w:t xml:space="preserve">ng Authority </w:t>
        </w:r>
      </w:ins>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del w:id="105" w:author="Black, Shannon" w:date="2023-09-25T14:34:00Z">
        <w:r w:rsidR="00783353" w:rsidDel="00783353">
          <w:rPr>
            <w:rFonts w:cs="Arial"/>
            <w:spacing w:val="2"/>
            <w:sz w:val="23"/>
            <w:szCs w:val="23"/>
          </w:rPr>
          <w:delText xml:space="preserve">BA </w:delText>
        </w:r>
      </w:del>
      <w:ins w:id="106" w:author="Black, Shannon" w:date="2023-09-25T14:33:00Z">
        <w:r w:rsidR="00783353">
          <w:rPr>
            <w:rFonts w:cs="Arial"/>
            <w:spacing w:val="2"/>
            <w:sz w:val="23"/>
            <w:szCs w:val="23"/>
          </w:rPr>
          <w:t xml:space="preserve">Balancing Authority </w:t>
        </w:r>
      </w:ins>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w:t>
      </w:r>
      <w:del w:id="107" w:author="Black, Shannon" w:date="2023-09-25T14:34:00Z">
        <w:r w:rsidR="00783353" w:rsidDel="00783353">
          <w:rPr>
            <w:rFonts w:cs="Arial"/>
            <w:spacing w:val="1"/>
            <w:sz w:val="23"/>
            <w:szCs w:val="23"/>
          </w:rPr>
          <w:delText>WIT.</w:delText>
        </w:r>
      </w:del>
      <w:ins w:id="108" w:author="Black, Shannon" w:date="2023-09-25T14:34:00Z">
        <w:r w:rsidR="00783353">
          <w:rPr>
            <w:rFonts w:cs="Arial"/>
            <w:spacing w:val="1"/>
            <w:sz w:val="23"/>
            <w:szCs w:val="23"/>
          </w:rPr>
          <w:t xml:space="preserve"> Interchange Software.</w:t>
        </w:r>
      </w:ins>
      <w:r w:rsidR="00863EC0">
        <w:rPr>
          <w:rFonts w:cs="Arial"/>
          <w:spacing w:val="1"/>
          <w:sz w:val="23"/>
          <w:szCs w:val="23"/>
        </w:rPr>
        <w:t xml:space="preserve"> </w:t>
      </w:r>
      <w:r w:rsidR="007E13D9">
        <w:rPr>
          <w:rFonts w:cs="Arial"/>
          <w:spacing w:val="1"/>
          <w:sz w:val="23"/>
          <w:szCs w:val="23"/>
        </w:rPr>
        <w:t xml:space="preserve"> </w:t>
      </w:r>
    </w:p>
    <w:p w14:paraId="1C6FC081" w14:textId="7F0E645A"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del w:id="109" w:author="Black, Shannon" w:date="2023-09-25T14:35:00Z">
        <w:r w:rsidR="00783353" w:rsidDel="00783353">
          <w:rPr>
            <w:rFonts w:cs="Arial"/>
            <w:spacing w:val="2"/>
            <w:sz w:val="23"/>
            <w:szCs w:val="23"/>
          </w:rPr>
          <w:delText>B</w:delText>
        </w:r>
      </w:del>
      <w:del w:id="110" w:author="Black, Shannon" w:date="2023-09-25T14:36:00Z">
        <w:r w:rsidR="00783353" w:rsidDel="00783353">
          <w:rPr>
            <w:rFonts w:cs="Arial"/>
            <w:spacing w:val="2"/>
            <w:sz w:val="23"/>
            <w:szCs w:val="23"/>
          </w:rPr>
          <w:delText xml:space="preserve">A </w:delText>
        </w:r>
      </w:del>
      <w:ins w:id="111" w:author="Black, Shannon" w:date="2023-09-25T14:36:00Z">
        <w:r w:rsidR="00783353">
          <w:rPr>
            <w:rFonts w:cs="Arial"/>
            <w:spacing w:val="2"/>
            <w:sz w:val="23"/>
            <w:szCs w:val="23"/>
          </w:rPr>
          <w:t xml:space="preserve">Balancing Authority </w:t>
        </w:r>
      </w:ins>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ins w:id="112" w:author="Black, Shannon" w:date="2023-09-25T14:36:00Z">
        <w:r w:rsidR="00783353">
          <w:rPr>
            <w:rFonts w:cs="Arial"/>
            <w:sz w:val="23"/>
            <w:szCs w:val="23"/>
          </w:rPr>
          <w:t xml:space="preserve"> </w:t>
        </w:r>
      </w:ins>
      <w:del w:id="113" w:author="Black, Shannon" w:date="2023-09-25T14:36:00Z">
        <w:r w:rsidR="00783353" w:rsidDel="00783353">
          <w:rPr>
            <w:rFonts w:cs="Arial"/>
            <w:sz w:val="23"/>
            <w:szCs w:val="23"/>
          </w:rPr>
          <w:delText xml:space="preserve">BA’s </w:delText>
        </w:r>
      </w:del>
      <w:ins w:id="114" w:author="Black, Shannon" w:date="2023-09-25T14:36:00Z">
        <w:r w:rsidR="00783353">
          <w:rPr>
            <w:rFonts w:cs="Arial"/>
            <w:sz w:val="23"/>
            <w:szCs w:val="23"/>
          </w:rPr>
          <w:t xml:space="preserve">Balancing Authority’s </w:t>
        </w:r>
      </w:ins>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w:t>
      </w:r>
      <w:del w:id="115" w:author="Black, Shannon" w:date="2023-09-25T14:37:00Z">
        <w:r w:rsidR="00783353" w:rsidDel="00783353">
          <w:rPr>
            <w:rFonts w:cs="Arial"/>
            <w:sz w:val="23"/>
            <w:szCs w:val="23"/>
          </w:rPr>
          <w:delText>WIT.</w:delText>
        </w:r>
      </w:del>
      <w:ins w:id="116" w:author="Black, Shannon" w:date="2023-09-25T14:37:00Z">
        <w:r w:rsidR="00783353">
          <w:rPr>
            <w:rFonts w:cs="Arial"/>
            <w:sz w:val="23"/>
            <w:szCs w:val="23"/>
          </w:rPr>
          <w:t xml:space="preserve"> Interchange Software.</w:t>
        </w:r>
      </w:ins>
      <w:r w:rsidR="00783353">
        <w:rPr>
          <w:rFonts w:cs="Arial"/>
          <w:sz w:val="23"/>
          <w:szCs w:val="23"/>
        </w:rPr>
        <w:t xml:space="preserve"> </w:t>
      </w:r>
      <w:r w:rsidR="006C58F9">
        <w:rPr>
          <w:rFonts w:cs="Arial"/>
          <w:sz w:val="23"/>
          <w:szCs w:val="23"/>
        </w:rPr>
        <w:t xml:space="preserve"> </w:t>
      </w:r>
    </w:p>
    <w:p w14:paraId="0638C592" w14:textId="5379213F"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del w:id="117" w:author="Black, Shannon" w:date="2023-09-25T14:37:00Z">
        <w:r w:rsidR="00783353" w:rsidDel="00783353">
          <w:rPr>
            <w:rFonts w:cs="Arial"/>
            <w:spacing w:val="-3"/>
            <w:sz w:val="23"/>
            <w:szCs w:val="23"/>
          </w:rPr>
          <w:delText xml:space="preserve">WIT </w:delText>
        </w:r>
      </w:del>
      <w:ins w:id="118" w:author="Black, Shannon" w:date="2023-09-25T14:37:00Z">
        <w:r w:rsidR="00783353">
          <w:rPr>
            <w:rFonts w:cs="Arial"/>
            <w:spacing w:val="-3"/>
            <w:sz w:val="23"/>
            <w:szCs w:val="23"/>
          </w:rPr>
          <w:t xml:space="preserve">Interchange Software </w:t>
        </w:r>
      </w:ins>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del w:id="119" w:author="Black, Shannon" w:date="2023-09-25T14:38:00Z">
        <w:r w:rsidR="00783353" w:rsidDel="00783353">
          <w:rPr>
            <w:rFonts w:cs="Arial"/>
            <w:spacing w:val="1"/>
            <w:sz w:val="23"/>
            <w:szCs w:val="23"/>
          </w:rPr>
          <w:delText>BAs</w:delText>
        </w:r>
      </w:del>
      <w:ins w:id="120" w:author="Black, Shannon" w:date="2023-09-25T14:38:00Z">
        <w:r w:rsidR="00783353">
          <w:rPr>
            <w:rFonts w:cs="Arial"/>
            <w:spacing w:val="1"/>
            <w:sz w:val="23"/>
            <w:szCs w:val="23"/>
          </w:rPr>
          <w:t xml:space="preserve">Balancing Authorities, </w:t>
        </w:r>
      </w:ins>
      <w:del w:id="121" w:author="Black, Shannon" w:date="2023-09-25T14:38:00Z">
        <w:r w:rsidR="00AD1576" w:rsidDel="00783353">
          <w:rPr>
            <w:rFonts w:cs="Arial"/>
            <w:spacing w:val="1"/>
            <w:sz w:val="23"/>
            <w:szCs w:val="23"/>
          </w:rPr>
          <w:delText xml:space="preserve">, </w:delText>
        </w:r>
      </w:del>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del w:id="122" w:author="Black, Shannon" w:date="2023-09-25T14:39:00Z">
        <w:r w:rsidR="00783353" w:rsidDel="00783353">
          <w:rPr>
            <w:rFonts w:cs="Arial"/>
            <w:spacing w:val="1"/>
            <w:sz w:val="23"/>
            <w:szCs w:val="23"/>
          </w:rPr>
          <w:delText xml:space="preserve">BA </w:delText>
        </w:r>
      </w:del>
      <w:ins w:id="123" w:author="Black, Shannon" w:date="2023-09-25T14:39:00Z">
        <w:r w:rsidR="00783353">
          <w:rPr>
            <w:rFonts w:cs="Arial"/>
            <w:spacing w:val="1"/>
            <w:sz w:val="23"/>
            <w:szCs w:val="23"/>
          </w:rPr>
          <w:t xml:space="preserve">Balancing Authority </w:t>
        </w:r>
      </w:ins>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del w:id="124" w:author="Black, Shannon" w:date="2023-09-25T14:39:00Z">
        <w:r w:rsidR="00783353" w:rsidDel="00783353">
          <w:rPr>
            <w:rFonts w:cs="Arial"/>
            <w:sz w:val="23"/>
            <w:szCs w:val="23"/>
          </w:rPr>
          <w:delText xml:space="preserve">WIT </w:delText>
        </w:r>
      </w:del>
      <w:ins w:id="125" w:author="Black, Shannon" w:date="2023-09-25T14:39:00Z">
        <w:r w:rsidR="00783353">
          <w:rPr>
            <w:rFonts w:cs="Arial"/>
            <w:sz w:val="23"/>
            <w:szCs w:val="23"/>
          </w:rPr>
          <w:t xml:space="preserve">Interchange Software </w:t>
        </w:r>
      </w:ins>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del w:id="126" w:author="Black, Shannon" w:date="2023-09-25T14:40:00Z">
        <w:r w:rsidR="00783353" w:rsidDel="00783353">
          <w:rPr>
            <w:rFonts w:cs="Arial"/>
            <w:spacing w:val="-6"/>
            <w:sz w:val="23"/>
            <w:szCs w:val="23"/>
          </w:rPr>
          <w:delText xml:space="preserve">WIT </w:delText>
        </w:r>
      </w:del>
      <w:ins w:id="127" w:author="Black, Shannon" w:date="2023-09-25T14:40:00Z">
        <w:r w:rsidR="00783353">
          <w:rPr>
            <w:rFonts w:cs="Arial"/>
            <w:spacing w:val="-6"/>
            <w:sz w:val="23"/>
            <w:szCs w:val="23"/>
          </w:rPr>
          <w:t xml:space="preserve">Interchange Software </w:t>
        </w:r>
      </w:ins>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del w:id="128" w:author="Black, Shannon" w:date="2023-09-25T14:40:00Z">
        <w:r w:rsidR="00783353" w:rsidDel="00783353">
          <w:rPr>
            <w:rFonts w:cs="Arial"/>
            <w:sz w:val="23"/>
            <w:szCs w:val="23"/>
          </w:rPr>
          <w:delText>BA</w:delText>
        </w:r>
        <w:r w:rsidR="00AD1576" w:rsidRPr="00AD1576" w:rsidDel="00783353">
          <w:rPr>
            <w:rFonts w:cs="Arial"/>
            <w:sz w:val="23"/>
            <w:szCs w:val="23"/>
          </w:rPr>
          <w:delText xml:space="preserve"> </w:delText>
        </w:r>
      </w:del>
      <w:ins w:id="129" w:author="Black, Shannon" w:date="2023-09-25T14:40:00Z">
        <w:r w:rsidR="00783353">
          <w:rPr>
            <w:rFonts w:cs="Arial"/>
            <w:sz w:val="23"/>
            <w:szCs w:val="23"/>
          </w:rPr>
          <w:t xml:space="preserve">Balancing Authority </w:t>
        </w:r>
      </w:ins>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del w:id="130" w:author="Black, Shannon" w:date="2023-09-25T14:41:00Z">
        <w:r w:rsidR="00783353" w:rsidDel="00783353">
          <w:rPr>
            <w:rFonts w:cs="Arial"/>
            <w:spacing w:val="-1"/>
            <w:sz w:val="23"/>
            <w:szCs w:val="23"/>
          </w:rPr>
          <w:delText>BA</w:delText>
        </w:r>
      </w:del>
      <w:ins w:id="131" w:author="Black, Shannon" w:date="2023-09-25T14:41:00Z">
        <w:r w:rsidR="00783353">
          <w:rPr>
            <w:rFonts w:cs="Arial"/>
            <w:spacing w:val="-1"/>
            <w:sz w:val="23"/>
            <w:szCs w:val="23"/>
          </w:rPr>
          <w:t>Balancing Authority</w:t>
        </w:r>
      </w:ins>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del w:id="132" w:author="Black, Shannon" w:date="2023-09-25T14:41:00Z">
        <w:r w:rsidR="00783353" w:rsidDel="00783353">
          <w:rPr>
            <w:rFonts w:cs="Arial"/>
            <w:sz w:val="23"/>
            <w:szCs w:val="23"/>
          </w:rPr>
          <w:delText>WIT</w:delText>
        </w:r>
      </w:del>
      <w:ins w:id="133" w:author="Black, Shannon" w:date="2023-09-25T14:41:00Z">
        <w:r w:rsidR="00783353">
          <w:rPr>
            <w:rFonts w:cs="Arial"/>
            <w:sz w:val="23"/>
            <w:szCs w:val="23"/>
          </w:rPr>
          <w:t>Interchange Software</w:t>
        </w:r>
      </w:ins>
      <w:r w:rsidR="00783353">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del w:id="134" w:author="Black, Shannon" w:date="2023-09-25T14:42:00Z">
        <w:r w:rsidR="00783353" w:rsidDel="00783353">
          <w:rPr>
            <w:rFonts w:cs="Arial"/>
            <w:spacing w:val="-1"/>
            <w:sz w:val="23"/>
            <w:szCs w:val="23"/>
          </w:rPr>
          <w:delText>BA’s</w:delText>
        </w:r>
      </w:del>
      <w:ins w:id="135" w:author="Black, Shannon" w:date="2023-09-25T14:42:00Z">
        <w:r w:rsidR="00783353">
          <w:rPr>
            <w:rFonts w:cs="Arial"/>
            <w:spacing w:val="-1"/>
            <w:sz w:val="23"/>
            <w:szCs w:val="23"/>
          </w:rPr>
          <w:t xml:space="preserve">Balancing Authority’s </w:t>
        </w:r>
      </w:ins>
      <w:del w:id="136" w:author="Black, Shannon" w:date="2023-09-25T14:42:00Z">
        <w:r w:rsidR="00783353" w:rsidDel="00783353">
          <w:rPr>
            <w:rFonts w:cs="Arial"/>
            <w:spacing w:val="-1"/>
            <w:sz w:val="23"/>
            <w:szCs w:val="23"/>
          </w:rPr>
          <w:delText xml:space="preserve"> </w:delText>
        </w:r>
      </w:del>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76FFB605"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del w:id="137" w:author="Black, Shannon" w:date="2023-09-25T14:42:00Z">
        <w:r w:rsidR="00783353" w:rsidDel="00783353">
          <w:rPr>
            <w:rFonts w:cs="Arial"/>
            <w:sz w:val="23"/>
            <w:szCs w:val="23"/>
          </w:rPr>
          <w:delText>BA</w:delText>
        </w:r>
      </w:del>
      <w:ins w:id="138" w:author="Black, Shannon" w:date="2023-09-25T14:42:00Z">
        <w:r w:rsidR="00783353">
          <w:rPr>
            <w:rFonts w:cs="Arial"/>
            <w:sz w:val="23"/>
            <w:szCs w:val="23"/>
          </w:rPr>
          <w:t>Balancing Authorit</w:t>
        </w:r>
      </w:ins>
      <w:ins w:id="139" w:author="Black, Shannon" w:date="2023-09-25T14:43:00Z">
        <w:r w:rsidR="00783353">
          <w:rPr>
            <w:rFonts w:cs="Arial"/>
            <w:sz w:val="23"/>
            <w:szCs w:val="23"/>
          </w:rPr>
          <w:t xml:space="preserve">y </w:t>
        </w:r>
      </w:ins>
      <w:del w:id="140" w:author="Black, Shannon" w:date="2023-09-25T14:43:00Z">
        <w:r w:rsidR="00783353" w:rsidDel="00783353">
          <w:rPr>
            <w:rFonts w:cs="Arial"/>
            <w:sz w:val="23"/>
            <w:szCs w:val="23"/>
          </w:rPr>
          <w:delText xml:space="preserve"> </w:delText>
        </w:r>
      </w:del>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0425B577"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del w:id="141" w:author="Black, Shannon" w:date="2023-09-25T14:43:00Z">
        <w:r w:rsidR="00783353" w:rsidDel="00783353">
          <w:rPr>
            <w:rFonts w:cs="Arial"/>
            <w:spacing w:val="1"/>
            <w:sz w:val="23"/>
            <w:szCs w:val="23"/>
          </w:rPr>
          <w:delText>BA</w:delText>
        </w:r>
      </w:del>
      <w:ins w:id="142" w:author="Black, Shannon" w:date="2023-09-25T14:43:00Z">
        <w:r w:rsidR="00783353">
          <w:rPr>
            <w:rFonts w:cs="Arial"/>
            <w:spacing w:val="1"/>
            <w:sz w:val="23"/>
            <w:szCs w:val="23"/>
          </w:rPr>
          <w:t>Balancing Authority</w:t>
        </w:r>
      </w:ins>
      <w:del w:id="143" w:author="Black, Shannon" w:date="2023-09-25T14:43:00Z">
        <w:r w:rsidR="00C108E5" w:rsidDel="00783353">
          <w:rPr>
            <w:rFonts w:cs="Arial"/>
            <w:spacing w:val="-1"/>
            <w:sz w:val="23"/>
            <w:szCs w:val="23"/>
          </w:rPr>
          <w:delText xml:space="preserve"> </w:delText>
        </w:r>
      </w:del>
      <w:ins w:id="144" w:author="Black, Shannon" w:date="2023-09-25T14:43:00Z">
        <w:r w:rsidR="00783353">
          <w:rPr>
            <w:rFonts w:cs="Arial"/>
            <w:spacing w:val="-1"/>
            <w:sz w:val="23"/>
            <w:szCs w:val="23"/>
          </w:rPr>
          <w:t xml:space="preserve"> </w:t>
        </w:r>
      </w:ins>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del w:id="145" w:author="Black, Shannon" w:date="2023-09-25T14:44:00Z">
        <w:r w:rsidR="00783353" w:rsidDel="00783353">
          <w:rPr>
            <w:rFonts w:cs="Arial"/>
            <w:spacing w:val="5"/>
            <w:sz w:val="23"/>
            <w:szCs w:val="23"/>
          </w:rPr>
          <w:delText>BA’s</w:delText>
        </w:r>
      </w:del>
      <w:ins w:id="146" w:author="Black, Shannon" w:date="2023-09-25T14:44:00Z">
        <w:r w:rsidR="00783353">
          <w:rPr>
            <w:rFonts w:cs="Arial"/>
            <w:spacing w:val="5"/>
            <w:sz w:val="23"/>
            <w:szCs w:val="23"/>
          </w:rPr>
          <w:t xml:space="preserve">Balancing Authority’s </w:t>
        </w:r>
      </w:ins>
      <w:del w:id="147" w:author="Black, Shannon" w:date="2023-09-25T14:44:00Z">
        <w:r w:rsidR="00783353" w:rsidDel="00783353">
          <w:rPr>
            <w:rFonts w:cs="Arial"/>
            <w:spacing w:val="5"/>
            <w:sz w:val="23"/>
            <w:szCs w:val="23"/>
          </w:rPr>
          <w:delText xml:space="preserve"> </w:delText>
        </w:r>
      </w:del>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del w:id="148" w:author="Black, Shannon" w:date="2023-09-25T14:44:00Z">
        <w:r w:rsidR="00783353" w:rsidDel="00783353">
          <w:rPr>
            <w:rFonts w:cs="Arial"/>
            <w:sz w:val="23"/>
            <w:szCs w:val="23"/>
          </w:rPr>
          <w:delText>WIT.</w:delText>
        </w:r>
      </w:del>
      <w:ins w:id="149" w:author="Black, Shannon" w:date="2023-09-25T14:44:00Z">
        <w:r w:rsidR="00783353">
          <w:rPr>
            <w:rFonts w:cs="Arial"/>
            <w:sz w:val="23"/>
            <w:szCs w:val="23"/>
          </w:rPr>
          <w:t xml:space="preserve">Interchange Software.  </w:t>
        </w:r>
      </w:ins>
      <w:del w:id="150" w:author="Black, Shannon" w:date="2023-09-25T14:44:00Z">
        <w:r w:rsidR="00783353" w:rsidDel="00783353">
          <w:rPr>
            <w:rFonts w:cs="Arial"/>
            <w:sz w:val="23"/>
            <w:szCs w:val="23"/>
          </w:rPr>
          <w:delText xml:space="preserve"> </w:delText>
        </w:r>
      </w:del>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del w:id="151" w:author="Black, Shannon" w:date="2023-09-25T14:44:00Z">
        <w:r w:rsidR="00783353" w:rsidDel="00783353">
          <w:rPr>
            <w:rFonts w:cs="Arial"/>
            <w:spacing w:val="-1"/>
            <w:sz w:val="23"/>
            <w:szCs w:val="23"/>
          </w:rPr>
          <w:delText>BA</w:delText>
        </w:r>
      </w:del>
      <w:ins w:id="152" w:author="Black, Shannon" w:date="2023-09-25T14:44:00Z">
        <w:r w:rsidR="00783353">
          <w:rPr>
            <w:rFonts w:cs="Arial"/>
            <w:spacing w:val="-1"/>
            <w:sz w:val="23"/>
            <w:szCs w:val="23"/>
          </w:rPr>
          <w:t>Balancing A</w:t>
        </w:r>
      </w:ins>
      <w:ins w:id="153" w:author="Black, Shannon" w:date="2023-09-25T14:45:00Z">
        <w:r w:rsidR="00783353">
          <w:rPr>
            <w:rFonts w:cs="Arial"/>
            <w:spacing w:val="-1"/>
            <w:sz w:val="23"/>
            <w:szCs w:val="23"/>
          </w:rPr>
          <w:t>uthority</w:t>
        </w:r>
      </w:ins>
      <w:r w:rsidR="00783353">
        <w:rPr>
          <w:rFonts w:cs="Arial"/>
          <w:spacing w:val="-1"/>
          <w:sz w:val="23"/>
          <w:szCs w:val="23"/>
        </w:rPr>
        <w:t xml:space="preserve">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del w:id="154" w:author="Black, Shannon" w:date="2023-09-25T14:45:00Z">
        <w:r w:rsidR="00783353" w:rsidDel="00783353">
          <w:rPr>
            <w:rFonts w:cs="Arial"/>
            <w:spacing w:val="-3"/>
            <w:sz w:val="23"/>
            <w:szCs w:val="23"/>
          </w:rPr>
          <w:delText>WIT.</w:delText>
        </w:r>
      </w:del>
      <w:ins w:id="155" w:author="Black, Shannon" w:date="2023-09-25T14:45:00Z">
        <w:r w:rsidR="00783353">
          <w:rPr>
            <w:rFonts w:cs="Arial"/>
            <w:spacing w:val="-3"/>
            <w:sz w:val="23"/>
            <w:szCs w:val="23"/>
          </w:rPr>
          <w:t>Interchange Software.</w:t>
        </w:r>
      </w:ins>
      <w:r w:rsidR="00783353">
        <w:rPr>
          <w:rFonts w:cs="Arial"/>
          <w:spacing w:val="-3"/>
          <w:sz w:val="23"/>
          <w:szCs w:val="23"/>
        </w:rPr>
        <w:t xml:space="preserve"> </w:t>
      </w:r>
      <w:r w:rsidRPr="004C6DA5">
        <w:rPr>
          <w:rFonts w:cs="Arial"/>
          <w:spacing w:val="-3"/>
          <w:sz w:val="23"/>
          <w:szCs w:val="23"/>
        </w:rPr>
        <w:t xml:space="preserve"> </w:t>
      </w:r>
    </w:p>
    <w:p w14:paraId="0B7A85CD" w14:textId="4239F984"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del w:id="156" w:author="Black, Shannon" w:date="2023-09-25T14:45:00Z">
        <w:r w:rsidR="00783353" w:rsidDel="00783353">
          <w:rPr>
            <w:rFonts w:cs="Arial"/>
            <w:spacing w:val="4"/>
            <w:sz w:val="23"/>
            <w:szCs w:val="23"/>
          </w:rPr>
          <w:delText>BA</w:delText>
        </w:r>
      </w:del>
      <w:ins w:id="157" w:author="Black, Shannon" w:date="2023-09-25T14:45:00Z">
        <w:r w:rsidR="00783353">
          <w:rPr>
            <w:rFonts w:cs="Arial"/>
            <w:spacing w:val="4"/>
            <w:sz w:val="23"/>
            <w:szCs w:val="23"/>
          </w:rPr>
          <w:t xml:space="preserve">Balancing </w:t>
        </w:r>
      </w:ins>
      <w:ins w:id="158" w:author="Black, Shannon" w:date="2023-09-25T14:46:00Z">
        <w:r w:rsidR="00783353">
          <w:rPr>
            <w:rFonts w:cs="Arial"/>
            <w:spacing w:val="4"/>
            <w:sz w:val="23"/>
            <w:szCs w:val="23"/>
          </w:rPr>
          <w:t xml:space="preserve">Authority </w:t>
        </w:r>
      </w:ins>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del w:id="159" w:author="Black, Shannon" w:date="2023-09-25T14:46:00Z">
        <w:r w:rsidR="00783353" w:rsidDel="00783353">
          <w:rPr>
            <w:rFonts w:cs="Arial"/>
            <w:sz w:val="23"/>
            <w:szCs w:val="23"/>
          </w:rPr>
          <w:delText>WIT</w:delText>
        </w:r>
      </w:del>
      <w:ins w:id="160" w:author="Black, Shannon" w:date="2023-09-25T14:46:00Z">
        <w:r w:rsidR="00783353">
          <w:rPr>
            <w:rFonts w:cs="Arial"/>
            <w:sz w:val="23"/>
            <w:szCs w:val="23"/>
          </w:rPr>
          <w:t>Interchange Software</w:t>
        </w:r>
      </w:ins>
      <w:r w:rsidR="00783353">
        <w:rPr>
          <w:rFonts w:cs="Arial"/>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11"/>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del w:id="161" w:author="Black, Shannon" w:date="2023-09-25T14:47:00Z">
        <w:r w:rsidR="00783353" w:rsidDel="00783353">
          <w:rPr>
            <w:rFonts w:cs="Arial"/>
            <w:sz w:val="23"/>
            <w:szCs w:val="23"/>
          </w:rPr>
          <w:delText xml:space="preserve">WIT </w:delText>
        </w:r>
      </w:del>
      <w:ins w:id="162" w:author="Black, Shannon" w:date="2023-09-25T14:47:00Z">
        <w:r w:rsidR="00783353">
          <w:rPr>
            <w:rFonts w:cs="Arial"/>
            <w:sz w:val="23"/>
            <w:szCs w:val="23"/>
          </w:rPr>
          <w:t xml:space="preserve">Interchange Software </w:t>
        </w:r>
      </w:ins>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del w:id="163" w:author="Black, Shannon" w:date="2023-09-25T14:47:00Z">
        <w:r w:rsidR="00783353" w:rsidDel="00783353">
          <w:rPr>
            <w:rFonts w:cs="Arial"/>
            <w:spacing w:val="1"/>
            <w:sz w:val="23"/>
            <w:szCs w:val="23"/>
          </w:rPr>
          <w:delText xml:space="preserve">BA </w:delText>
        </w:r>
      </w:del>
      <w:ins w:id="164" w:author="Black, Shannon" w:date="2023-09-25T14:47:00Z">
        <w:r w:rsidR="00783353">
          <w:rPr>
            <w:rFonts w:cs="Arial"/>
            <w:spacing w:val="1"/>
            <w:sz w:val="23"/>
            <w:szCs w:val="23"/>
          </w:rPr>
          <w:t xml:space="preserve">Balancing Authority </w:t>
        </w:r>
      </w:ins>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ler must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 xml:space="preserve">re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pacing w:val="-2"/>
          <w:sz w:val="23"/>
          <w:szCs w:val="23"/>
        </w:rPr>
        <w:t>i</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del w:id="165" w:author="Black, Shannon" w:date="2023-09-25T14:48:00Z">
        <w:r w:rsidR="00783353" w:rsidDel="00783353">
          <w:rPr>
            <w:rFonts w:cs="Arial"/>
            <w:sz w:val="23"/>
            <w:szCs w:val="23"/>
          </w:rPr>
          <w:delText>WIT</w:delText>
        </w:r>
      </w:del>
      <w:ins w:id="166" w:author="Black, Shannon" w:date="2023-09-25T14:48:00Z">
        <w:r w:rsidR="00783353">
          <w:rPr>
            <w:rFonts w:cs="Arial"/>
            <w:sz w:val="23"/>
            <w:szCs w:val="23"/>
          </w:rPr>
          <w:t>Interchange Software</w:t>
        </w:r>
      </w:ins>
      <w:r w:rsidR="00783353">
        <w:rPr>
          <w:rFonts w:cs="Arial"/>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del w:id="167" w:author="Black, Shannon" w:date="2023-09-25T14:48:00Z">
        <w:r w:rsidR="00783353" w:rsidDel="00783353">
          <w:rPr>
            <w:rFonts w:cs="Arial"/>
            <w:sz w:val="23"/>
            <w:szCs w:val="23"/>
          </w:rPr>
          <w:delText>BA</w:delText>
        </w:r>
      </w:del>
      <w:ins w:id="168" w:author="Black, Shannon" w:date="2023-09-25T14:48:00Z">
        <w:r w:rsidR="00783353">
          <w:rPr>
            <w:rFonts w:cs="Arial"/>
            <w:sz w:val="23"/>
            <w:szCs w:val="23"/>
          </w:rPr>
          <w:t xml:space="preserve">Balancing Authority </w:t>
        </w:r>
      </w:ins>
      <w:del w:id="169" w:author="Black, Shannon" w:date="2023-09-25T14:48:00Z">
        <w:r w:rsidR="00783353" w:rsidDel="00783353">
          <w:rPr>
            <w:rFonts w:cs="Arial"/>
            <w:sz w:val="23"/>
            <w:szCs w:val="23"/>
          </w:rPr>
          <w:delText xml:space="preserve"> </w:delText>
        </w:r>
        <w:r w:rsidR="002C68E2" w:rsidRPr="002C68E2" w:rsidDel="00783353">
          <w:rPr>
            <w:rFonts w:cs="Arial"/>
            <w:sz w:val="23"/>
            <w:szCs w:val="23"/>
          </w:rPr>
          <w:delText xml:space="preserve"> </w:delText>
        </w:r>
      </w:del>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del w:id="170" w:author="Black, Shannon" w:date="2023-09-25T14:49:00Z">
        <w:r w:rsidR="00783353" w:rsidDel="00783353">
          <w:rPr>
            <w:rFonts w:cs="Arial"/>
            <w:sz w:val="23"/>
            <w:szCs w:val="23"/>
          </w:rPr>
          <w:delText>WIT</w:delText>
        </w:r>
      </w:del>
      <w:ins w:id="171" w:author="Black, Shannon" w:date="2023-09-25T14:49:00Z">
        <w:r w:rsidR="00783353">
          <w:rPr>
            <w:rFonts w:cs="Arial"/>
            <w:sz w:val="23"/>
            <w:szCs w:val="23"/>
          </w:rPr>
          <w:t>Interchange Software</w:t>
        </w:r>
      </w:ins>
      <w:r w:rsidR="00783353">
        <w:rPr>
          <w:rFonts w:cs="Arial"/>
          <w:sz w:val="23"/>
          <w:szCs w:val="23"/>
        </w:rPr>
        <w:t>.</w:t>
      </w:r>
      <w:r w:rsidRPr="004C6DA5">
        <w:rPr>
          <w:rFonts w:cs="Arial"/>
          <w:sz w:val="23"/>
          <w:szCs w:val="23"/>
        </w:rPr>
        <w:t xml:space="preserve"> </w:t>
      </w:r>
    </w:p>
    <w:p w14:paraId="766BBE12" w14:textId="57BC7C78"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del w:id="172" w:author="Black, Shannon" w:date="2023-09-25T14:49:00Z">
        <w:r w:rsidR="00783353" w:rsidDel="00783353">
          <w:rPr>
            <w:rFonts w:cs="Arial"/>
            <w:sz w:val="23"/>
            <w:szCs w:val="23"/>
          </w:rPr>
          <w:delText>BAs</w:delText>
        </w:r>
      </w:del>
      <w:ins w:id="173" w:author="Black, Shannon" w:date="2023-09-25T14:49:00Z">
        <w:r w:rsidR="00783353">
          <w:rPr>
            <w:rFonts w:cs="Arial"/>
            <w:sz w:val="23"/>
            <w:szCs w:val="23"/>
          </w:rPr>
          <w:t>Balancing Authorities</w:t>
        </w:r>
      </w:ins>
      <w:r w:rsidR="00783353">
        <w:rPr>
          <w:rFonts w:cs="Arial"/>
          <w:sz w:val="23"/>
          <w:szCs w:val="23"/>
        </w:rPr>
        <w:t xml:space="preserve">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del w:id="174" w:author="Black, Shannon" w:date="2023-09-25T14:50:00Z">
        <w:r w:rsidR="00783353" w:rsidDel="00783353">
          <w:rPr>
            <w:rFonts w:cs="Arial"/>
            <w:spacing w:val="-1"/>
            <w:sz w:val="23"/>
            <w:szCs w:val="23"/>
          </w:rPr>
          <w:delText>BA</w:delText>
        </w:r>
      </w:del>
      <w:ins w:id="175" w:author="Black, Shannon" w:date="2023-09-25T14:50:00Z">
        <w:r w:rsidR="00783353">
          <w:rPr>
            <w:rFonts w:cs="Arial"/>
            <w:spacing w:val="-1"/>
            <w:sz w:val="23"/>
            <w:szCs w:val="23"/>
          </w:rPr>
          <w:t>Balancing Authority</w:t>
        </w:r>
      </w:ins>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del w:id="176" w:author="Black, Shannon" w:date="2023-09-25T14:50:00Z">
        <w:r w:rsidR="00783353" w:rsidDel="00783353">
          <w:rPr>
            <w:rFonts w:cs="Arial"/>
            <w:sz w:val="23"/>
            <w:szCs w:val="23"/>
          </w:rPr>
          <w:delText>WIT</w:delText>
        </w:r>
      </w:del>
      <w:ins w:id="177" w:author="Black, Shannon" w:date="2023-09-25T14:50:00Z">
        <w:r w:rsidR="00783353">
          <w:rPr>
            <w:rFonts w:cs="Arial"/>
            <w:sz w:val="23"/>
            <w:szCs w:val="23"/>
          </w:rPr>
          <w:t xml:space="preserve">Interchange Software </w:t>
        </w:r>
      </w:ins>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178" w:name="_Toc129613171"/>
      <w:bookmarkStart w:id="179" w:name="_Toc136328608"/>
      <w:r w:rsidRPr="004C6DA5">
        <w:t>WR2</w:t>
      </w:r>
      <w:bookmarkEnd w:id="178"/>
      <w:bookmarkEnd w:id="179"/>
    </w:p>
    <w:p w14:paraId="0958831B" w14:textId="7A24DC75"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del w:id="180" w:author="Black, Shannon" w:date="2023-09-25T14:51:00Z">
        <w:r w:rsidR="00783353" w:rsidDel="00783353">
          <w:rPr>
            <w:rFonts w:cs="Arial"/>
            <w:spacing w:val="1"/>
            <w:sz w:val="23"/>
            <w:szCs w:val="23"/>
          </w:rPr>
          <w:delText>BAs</w:delText>
        </w:r>
      </w:del>
      <w:ins w:id="181" w:author="Black, Shannon" w:date="2023-09-25T14:51:00Z">
        <w:r w:rsidR="00783353">
          <w:rPr>
            <w:rFonts w:cs="Arial"/>
            <w:spacing w:val="1"/>
            <w:sz w:val="23"/>
            <w:szCs w:val="23"/>
          </w:rPr>
          <w:t xml:space="preserve">Balancing Authorities </w:t>
        </w:r>
      </w:ins>
      <w:del w:id="182" w:author="Black, Shannon" w:date="2023-09-25T14:51:00Z">
        <w:r w:rsidR="00783353" w:rsidDel="00783353">
          <w:rPr>
            <w:rFonts w:cs="Arial"/>
            <w:spacing w:val="1"/>
            <w:sz w:val="23"/>
            <w:szCs w:val="23"/>
          </w:rPr>
          <w:delText xml:space="preserve"> </w:delText>
        </w:r>
      </w:del>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17"/>
          <w:headerReference w:type="default" r:id="rId18"/>
          <w:headerReference w:type="first" r:id="rId19"/>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183" w:name="_Toc129613172"/>
      <w:bookmarkStart w:id="184" w:name="_Toc136328609"/>
      <w:r w:rsidRPr="00B76CA9">
        <w:t>INT-004-WECC-CRT-</w:t>
      </w:r>
      <w:r w:rsidR="001C5460">
        <w:t>4</w:t>
      </w:r>
      <w:r w:rsidRPr="00B76CA9">
        <w:t>—</w:t>
      </w:r>
      <w:r w:rsidR="00E64D52" w:rsidRPr="00B76CA9">
        <w:t>Introduction</w:t>
      </w:r>
      <w:bookmarkEnd w:id="183"/>
      <w:bookmarkEnd w:id="184"/>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185" w:name="_Hlk135043462"/>
      <w:r w:rsidRPr="00E64D52">
        <w:rPr>
          <w:b/>
        </w:rPr>
        <w:t>Treatment of Reliability Adjustments</w:t>
      </w:r>
    </w:p>
    <w:bookmarkEnd w:id="185"/>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186" w:name="_Toc129613173"/>
      <w:bookmarkStart w:id="187" w:name="_Toc136328610"/>
      <w:r>
        <w:t>Requirements and Measures</w:t>
      </w:r>
      <w:bookmarkEnd w:id="186"/>
      <w:bookmarkEnd w:id="187"/>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25CADF93" w:rsidR="00E64D52" w:rsidRDefault="00E64D52" w:rsidP="00D03A61">
      <w:pPr>
        <w:ind w:left="1800" w:hanging="720"/>
      </w:pPr>
      <w:r>
        <w:t>2)</w:t>
      </w:r>
      <w:r>
        <w:tab/>
        <w:t xml:space="preserve">The </w:t>
      </w:r>
      <w:ins w:id="188" w:author="Black, Shannon" w:date="2023-09-25T14:55:00Z">
        <w:r w:rsidR="0029222B">
          <w:t>C</w:t>
        </w:r>
      </w:ins>
      <w:del w:id="189" w:author="Black, Shannon" w:date="2023-09-25T14:55:00Z">
        <w:r w:rsidR="0029222B" w:rsidDel="0029222B">
          <w:delText>c</w:delText>
        </w:r>
      </w:del>
      <w:r>
        <w:t xml:space="preserve">urrent </w:t>
      </w:r>
      <w:ins w:id="190" w:author="Black, Shannon" w:date="2023-09-25T14:55:00Z">
        <w:r w:rsidR="0029222B">
          <w:t>L</w:t>
        </w:r>
      </w:ins>
      <w:del w:id="191" w:author="Black, Shannon" w:date="2023-09-25T14:55:00Z">
        <w:r w:rsidR="0029222B" w:rsidDel="0029222B">
          <w:delText>l</w:delText>
        </w:r>
      </w:del>
      <w:r>
        <w:t>evel on the Interchange Transaction Tag shall not be greater than the most limiting reliability limit. (Refer to the Rationale Section for narrative regarding the “</w:t>
      </w:r>
      <w:ins w:id="192" w:author="Black, Shannon" w:date="2023-09-25T14:55:00Z">
        <w:r w:rsidR="0029222B">
          <w:t>C</w:t>
        </w:r>
      </w:ins>
      <w:del w:id="193" w:author="Black, Shannon" w:date="2023-09-25T14:55:00Z">
        <w:r w:rsidR="0029222B" w:rsidDel="0029222B">
          <w:delText>c</w:delText>
        </w:r>
      </w:del>
      <w:r>
        <w:t xml:space="preserve">urrent </w:t>
      </w:r>
      <w:r w:rsidR="0029222B">
        <w:t>l</w:t>
      </w:r>
      <w:r>
        <w:t>eve</w:t>
      </w:r>
      <w:ins w:id="194" w:author="Black, Shannon" w:date="2023-09-25T14:55:00Z">
        <w:r w:rsidR="0029222B">
          <w:t>L</w:t>
        </w:r>
      </w:ins>
      <w:del w:id="195" w:author="Black, Shannon" w:date="2023-09-25T14:55:00Z">
        <w:r w:rsidDel="0029222B">
          <w:delText>l</w:delText>
        </w:r>
      </w:del>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196" w:name="_Toc129613174"/>
      <w:bookmarkStart w:id="197" w:name="_Toc136328611"/>
      <w:r>
        <w:t>Version History</w:t>
      </w:r>
      <w:bookmarkEnd w:id="196"/>
      <w:bookmarkEnd w:id="197"/>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198" w:name="_Toc129613175"/>
      <w:bookmarkStart w:id="199" w:name="_Toc136328612"/>
      <w:r>
        <w:t>Attachments</w:t>
      </w:r>
      <w:bookmarkEnd w:id="198"/>
      <w:bookmarkEnd w:id="199"/>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200" w:name="_Toc129613176"/>
      <w:bookmarkStart w:id="201" w:name="_Toc136328613"/>
      <w:r>
        <w:t>Rationale</w:t>
      </w:r>
      <w:bookmarkEnd w:id="200"/>
      <w:bookmarkEnd w:id="201"/>
    </w:p>
    <w:p w14:paraId="1FB778DC" w14:textId="77777777" w:rsidR="00E64D52" w:rsidRDefault="00E64D52" w:rsidP="000F779A">
      <w:pPr>
        <w:pStyle w:val="Heading3"/>
      </w:pPr>
      <w:bookmarkStart w:id="202" w:name="_Toc129613177"/>
      <w:bookmarkStart w:id="203" w:name="_Toc136328614"/>
      <w:r>
        <w:t>Purpose</w:t>
      </w:r>
      <w:bookmarkEnd w:id="202"/>
      <w:bookmarkEnd w:id="203"/>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6B5CE421" w:rsidR="0029222B" w:rsidRDefault="00956CEF" w:rsidP="00481439">
      <w:pPr>
        <w:rPr>
          <w:ins w:id="204" w:author="Black, Shannon" w:date="2023-09-25T15:01:00Z"/>
        </w:rPr>
      </w:pPr>
      <w:r>
        <w:t>This</w:t>
      </w:r>
      <w:ins w:id="205" w:author="Black, Shannon" w:date="2023-09-25T14:57:00Z">
        <w:r w:rsidR="0029222B">
          <w:t xml:space="preserve"> </w:t>
        </w:r>
      </w:ins>
      <w:del w:id="206" w:author="Black, Shannon" w:date="2023-09-25T14:57:00Z">
        <w:r w:rsidR="0029222B" w:rsidDel="0029222B">
          <w:delText xml:space="preserve">document </w:delText>
        </w:r>
      </w:del>
      <w:ins w:id="207" w:author="Black, Shannon" w:date="2023-09-25T14:57:00Z">
        <w:r w:rsidR="0029222B">
          <w:t>section</w:t>
        </w:r>
      </w:ins>
      <w:ins w:id="208" w:author="Black, Shannon" w:date="2023-09-25T14:58:00Z">
        <w:r w:rsidR="0029222B">
          <w:t xml:space="preserve"> of the ICC </w:t>
        </w:r>
      </w:ins>
      <w:r w:rsidR="00D14F2E">
        <w:t>r</w:t>
      </w:r>
      <w:r w:rsidR="00E64D52">
        <w:t xml:space="preserve">ecognizes that there are multiple </w:t>
      </w:r>
      <w:r w:rsidR="0029222B">
        <w:t xml:space="preserve">NERC Glossary </w:t>
      </w:r>
      <w:ins w:id="209" w:author="Black, Shannon" w:date="2023-09-25T15:02:00Z">
        <w:r w:rsidR="0029222B">
          <w:t xml:space="preserve">and NAESB definitions </w:t>
        </w:r>
      </w:ins>
      <w:del w:id="210" w:author="Black, Shannon" w:date="2023-09-25T15:02:00Z">
        <w:r w:rsidR="0029222B" w:rsidDel="0029222B">
          <w:delText xml:space="preserve">terms </w:delText>
        </w:r>
      </w:del>
      <w:r w:rsidR="0029222B">
        <w:t>that could pertain to a Curtailment request type on a Request for Interchange (RFI), such as Reliability Adjustment Arranged Interchange (RAAI) and Curtailment.</w:t>
      </w:r>
      <w:del w:id="211" w:author="Black, Shannon" w:date="2023-09-25T15:08:00Z">
        <w:r w:rsidR="0029222B" w:rsidDel="0029222B">
          <w:rPr>
            <w:rStyle w:val="FootnoteReference"/>
          </w:rPr>
          <w:footnoteReference w:id="12"/>
        </w:r>
      </w:del>
      <w:r w:rsidR="0029222B">
        <w:t xml:space="preserve"> </w:t>
      </w:r>
    </w:p>
    <w:p w14:paraId="3A887912" w14:textId="00525A20" w:rsidR="00E64D52" w:rsidRDefault="00E64D52" w:rsidP="00481439">
      <w:r>
        <w:t xml:space="preserve">If there is confusion regarding the applicability of the NERC </w:t>
      </w:r>
      <w:ins w:id="214" w:author="Downey, Kathee (PacifiCorp)" w:date="2023-09-27T09:46:00Z">
        <w:r w:rsidR="0076459C">
          <w:t xml:space="preserve">Glossary and NAESB definitions </w:t>
        </w:r>
      </w:ins>
      <w:del w:id="215" w:author="Downey, Kathee (PacifiCorp)" w:date="2023-09-27T09:46:00Z">
        <w:r w:rsidDel="0076459C">
          <w:delText xml:space="preserve">terms </w:delText>
        </w:r>
      </w:del>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27EC7221" w:rsidR="00E64D52" w:rsidRDefault="00E64D52" w:rsidP="00481439">
      <w:r>
        <w:t xml:space="preserve">This </w:t>
      </w:r>
      <w:ins w:id="216" w:author="Black, Shannon" w:date="2023-09-25T15:03:00Z">
        <w:r w:rsidR="0029222B">
          <w:t xml:space="preserve">section </w:t>
        </w:r>
      </w:ins>
      <w:del w:id="217" w:author="Black, Shannon" w:date="2023-09-25T15:03:00Z">
        <w:r w:rsidR="0029222B" w:rsidDel="0029222B">
          <w:delText xml:space="preserve">document </w:delText>
        </w:r>
      </w:del>
      <w:r>
        <w:t xml:space="preserve">also recognizes that the NERC Glossary </w:t>
      </w:r>
      <w:ins w:id="218" w:author="Downey, Kathee (PacifiCorp)" w:date="2023-09-27T09:47:00Z">
        <w:r w:rsidR="0076459C">
          <w:t xml:space="preserve">and NAESB definitions </w:t>
        </w:r>
      </w:ins>
      <w:r>
        <w:t>contain</w:t>
      </w:r>
      <w:del w:id="219" w:author="Downey, Kathee (PacifiCorp)" w:date="2023-09-27T09:47:00Z">
        <w:r w:rsidDel="0076459C">
          <w:delText>s</w:delText>
        </w:r>
      </w:del>
      <w:r>
        <w:t xml:space="preserve"> multiple defined terms representing synonyms for RFIs, or subsets and parts thereof. Some of these definitions are still used colloquially but no longer have an effective date.</w:t>
      </w:r>
      <w:r>
        <w:rPr>
          <w:rStyle w:val="FootnoteReference"/>
        </w:rPr>
        <w:footnoteReference w:id="13"/>
      </w:r>
    </w:p>
    <w:p w14:paraId="384802FA" w14:textId="2BE21BD4" w:rsidR="00E64D52" w:rsidRDefault="00E64D52" w:rsidP="00481439">
      <w:r>
        <w:t xml:space="preserve">To avoid confusion and for purposes of </w:t>
      </w:r>
      <w:r w:rsidR="0029468A">
        <w:t xml:space="preserve">this section of </w:t>
      </w:r>
      <w:r w:rsidR="0029222B">
        <w:t>th</w:t>
      </w:r>
      <w:ins w:id="220" w:author="Black, Shannon" w:date="2023-09-25T15:04:00Z">
        <w:r w:rsidR="0029222B">
          <w:t xml:space="preserve">e ICC, </w:t>
        </w:r>
      </w:ins>
      <w:del w:id="221" w:author="Black, Shannon" w:date="2023-09-25T15:04:00Z">
        <w:r w:rsidR="0029222B" w:rsidDel="0029222B">
          <w:delText xml:space="preserve">is document, </w:delText>
        </w:r>
      </w:del>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222" w:name="_Toc129613178"/>
      <w:bookmarkStart w:id="223" w:name="_Toc136328615"/>
      <w:r>
        <w:t>Requirement</w:t>
      </w:r>
      <w:r w:rsidR="00DA5E21">
        <w:t xml:space="preserve"> </w:t>
      </w:r>
      <w:r>
        <w:t>WR1</w:t>
      </w:r>
      <w:bookmarkEnd w:id="222"/>
      <w:bookmarkEnd w:id="223"/>
    </w:p>
    <w:p w14:paraId="4AEF36F9" w14:textId="77777777" w:rsidR="00E64D52" w:rsidRDefault="00E64D52" w:rsidP="00481439">
      <w:r>
        <w:t xml:space="preserve">Both the Balancing Authority and the Transmission Service Provider are responsible for initiating Curtailments. </w:t>
      </w:r>
    </w:p>
    <w:p w14:paraId="561CD003" w14:textId="54406CC9" w:rsidR="00E64D52" w:rsidRDefault="00E64D52" w:rsidP="00481439">
      <w:r>
        <w:t xml:space="preserve">WR1 was historically included because </w:t>
      </w:r>
      <w:r w:rsidR="007F418E">
        <w:t xml:space="preserve">the </w:t>
      </w:r>
      <w:ins w:id="224" w:author="Black, Shannon" w:date="2023-09-25T15:05:00Z">
        <w:r w:rsidR="0029222B">
          <w:t xml:space="preserve">NAESB </w:t>
        </w:r>
      </w:ins>
      <w:del w:id="225" w:author="Black, Shannon" w:date="2023-09-25T15:05:00Z">
        <w:r w:rsidR="0029222B" w:rsidDel="0029222B">
          <w:delText xml:space="preserve">North American Energy Standards Board (NAESB) </w:delText>
        </w:r>
      </w:del>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226" w:name="_Toc129613179"/>
      <w:bookmarkStart w:id="227" w:name="_Toc136328616"/>
      <w:r>
        <w:t>Requirement WR2</w:t>
      </w:r>
      <w:bookmarkEnd w:id="226"/>
      <w:bookmarkEnd w:id="227"/>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ins w:id="228" w:author="Black, Shannon" w:date="2023-09-25T15:08:00Z">
        <w:r w:rsidR="0029222B">
          <w:t>,</w:t>
        </w:r>
      </w:ins>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229" w:name="_Toc129613180"/>
      <w:bookmarkStart w:id="230" w:name="_Toc136328617"/>
      <w:r>
        <w:t>Requirement WR3</w:t>
      </w:r>
      <w:bookmarkEnd w:id="229"/>
      <w:bookmarkEnd w:id="230"/>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4"/>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231" w:name="_Toc129613181"/>
      <w:bookmarkStart w:id="232" w:name="_Toc136328618"/>
      <w:r>
        <w:t>Requirement WR4</w:t>
      </w:r>
      <w:bookmarkEnd w:id="231"/>
      <w:bookmarkEnd w:id="232"/>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4464276E" w:rsidR="00E64D52" w:rsidRDefault="0029222B" w:rsidP="00481439">
      <w:del w:id="233" w:author="Black, Shannon" w:date="2023-09-25T15:11:00Z">
        <w:r w:rsidDel="0029222B">
          <w:delText>The “current level” referred to</w:delText>
        </w:r>
      </w:del>
      <w:del w:id="234" w:author="Black, Shannon" w:date="2023-09-25T15:12:00Z">
        <w:r w:rsidDel="0029222B">
          <w:delText xml:space="preserve"> in WR4 is a reference to that proper noun as adefined term in the NAESB e-Tag specification document.  </w:delText>
        </w:r>
      </w:del>
      <w:r>
        <w:t xml:space="preserve">The </w:t>
      </w:r>
      <w:del w:id="235" w:author="Black, Shannon" w:date="2023-09-25T15:12:00Z">
        <w:r w:rsidDel="0029222B">
          <w:delText xml:space="preserve">“current level” </w:delText>
        </w:r>
      </w:del>
      <w:ins w:id="236" w:author="Black, Shannon" w:date="2023-09-25T15:12:00Z">
        <w:r>
          <w:t xml:space="preserve">Current Level </w:t>
        </w:r>
      </w:ins>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1CE478D8" w:rsidR="00E64D52" w:rsidRDefault="00E64D52" w:rsidP="000F779A">
      <w:pPr>
        <w:pStyle w:val="Heading3"/>
      </w:pPr>
      <w:bookmarkStart w:id="237" w:name="_Toc129613182"/>
      <w:bookmarkStart w:id="238" w:name="_Toc136328619"/>
      <w:r>
        <w:t>Requirement WR5</w:t>
      </w:r>
      <w:bookmarkEnd w:id="237"/>
      <w:bookmarkEnd w:id="238"/>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20"/>
          <w:headerReference w:type="default" r:id="rId21"/>
          <w:footerReference w:type="default" r:id="rId22"/>
          <w:headerReference w:type="first" r:id="rId23"/>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239" w:name="_Toc129613183"/>
      <w:bookmarkStart w:id="240" w:name="_Toc136328620"/>
      <w:r w:rsidRPr="0012183D">
        <w:t>INT-007-WECC-CRT-</w:t>
      </w:r>
      <w:r w:rsidR="00DA5E21">
        <w:t>5</w:t>
      </w:r>
      <w:r>
        <w:t>—</w:t>
      </w:r>
      <w:r w:rsidR="00E64D52">
        <w:t>Introduction</w:t>
      </w:r>
      <w:bookmarkEnd w:id="239"/>
      <w:bookmarkEnd w:id="240"/>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241" w:name="_Hlk132638829"/>
      <w:bookmarkStart w:id="242" w:name="_Hlk135043588"/>
      <w:r w:rsidRPr="00E64D52">
        <w:rPr>
          <w:b/>
        </w:rPr>
        <w:t>Processing of Emergency Requests for Interchange (RFI)</w:t>
      </w:r>
      <w:bookmarkEnd w:id="241"/>
    </w:p>
    <w:bookmarkEnd w:id="242"/>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243" w:name="_Toc129613184"/>
      <w:bookmarkStart w:id="244" w:name="_Toc136328621"/>
      <w:r>
        <w:t>Requirements and Measures</w:t>
      </w:r>
      <w:bookmarkEnd w:id="243"/>
      <w:bookmarkEnd w:id="244"/>
    </w:p>
    <w:p w14:paraId="675D98A4" w14:textId="7FD3C40C"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del w:id="245" w:author="Black, Shannon" w:date="2023-09-25T15:15:00Z">
        <w:r w:rsidR="005B72FB" w:rsidDel="00606F71">
          <w:rPr>
            <w:rStyle w:val="FootnoteReference"/>
          </w:rPr>
          <w:footnoteReference w:id="15"/>
        </w:r>
      </w:del>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12C86E94" w:rsidR="00E64D52" w:rsidRDefault="00E64D52" w:rsidP="00AF29A6">
      <w:pPr>
        <w:pStyle w:val="ListParagraph"/>
        <w:numPr>
          <w:ilvl w:val="0"/>
          <w:numId w:val="10"/>
        </w:numPr>
        <w:ind w:left="1440" w:hanging="720"/>
      </w:pPr>
      <w:r w:rsidRPr="00525031">
        <w:t xml:space="preserve">The content of the Emergency RFI is correct and meets all </w:t>
      </w:r>
      <w:ins w:id="248" w:author="Black, Shannon" w:date="2023-09-25T15:17:00Z">
        <w:r w:rsidR="00606F71">
          <w:t xml:space="preserve">NERC, </w:t>
        </w:r>
      </w:ins>
      <w:del w:id="249" w:author="Black, Shannon" w:date="2023-09-25T15:17:00Z">
        <w:r w:rsidR="00606F71" w:rsidDel="00606F71">
          <w:delText xml:space="preserve">North American Electric Reliability Corporation (NERC), </w:delText>
        </w:r>
      </w:del>
      <w:ins w:id="250" w:author="Black, Shannon" w:date="2023-09-25T15:17:00Z">
        <w:r w:rsidR="00606F71">
          <w:t xml:space="preserve">NAESB, </w:t>
        </w:r>
      </w:ins>
      <w:del w:id="251" w:author="Black, Shannon" w:date="2023-09-25T15:17:00Z">
        <w:r w:rsidR="00606F71" w:rsidDel="00606F71">
          <w:delText>North American Energy Standard Board (NAESB),</w:delText>
        </w:r>
      </w:del>
      <w:r w:rsidR="00606F71">
        <w:t xml:space="preserve"> and </w:t>
      </w:r>
      <w:ins w:id="252" w:author="Black, Shannon" w:date="2023-09-25T15:17:00Z">
        <w:r w:rsidR="00606F71">
          <w:t xml:space="preserve">WECC </w:t>
        </w:r>
      </w:ins>
      <w:del w:id="253" w:author="Black, Shannon" w:date="2023-09-25T15:17:00Z">
        <w:r w:rsidR="00606F71" w:rsidDel="00606F71">
          <w:delText>Western Electricity Coordinating Council (WECC)</w:delText>
        </w:r>
      </w:del>
      <w:r w:rsidR="00606F71">
        <w:t xml:space="preserve">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254" w:name="_Toc129613185"/>
      <w:bookmarkStart w:id="255" w:name="_Toc136328622"/>
      <w:r>
        <w:t>Version History</w:t>
      </w:r>
      <w:bookmarkEnd w:id="254"/>
      <w:bookmarkEnd w:id="255"/>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256"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256"/>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6D039FB" w14:textId="77777777" w:rsidR="00E64D52" w:rsidRDefault="00E64D52">
      <w:pPr>
        <w:rPr>
          <w:sz w:val="20"/>
        </w:rPr>
      </w:pPr>
      <w:r>
        <w:rPr>
          <w:sz w:val="20"/>
        </w:rPr>
        <w:br w:type="page"/>
      </w:r>
    </w:p>
    <w:p w14:paraId="3D4D220F" w14:textId="77777777" w:rsidR="00E64D52" w:rsidRDefault="00E64D52" w:rsidP="000F779A">
      <w:pPr>
        <w:pStyle w:val="Heading2"/>
      </w:pPr>
      <w:bookmarkStart w:id="257" w:name="_Toc129613186"/>
      <w:bookmarkStart w:id="258" w:name="_Toc136328623"/>
      <w:r>
        <w:t>Attachments</w:t>
      </w:r>
      <w:bookmarkEnd w:id="257"/>
      <w:bookmarkEnd w:id="258"/>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259" w:name="_Toc129613187"/>
      <w:bookmarkStart w:id="260" w:name="_Toc136328624"/>
      <w:r>
        <w:t>Rationale</w:t>
      </w:r>
      <w:bookmarkEnd w:id="259"/>
      <w:bookmarkEnd w:id="260"/>
    </w:p>
    <w:p w14:paraId="159500CE" w14:textId="28CC571A" w:rsidR="00606F71" w:rsidDel="00606F71" w:rsidRDefault="00606F71" w:rsidP="00821B13">
      <w:pPr>
        <w:rPr>
          <w:del w:id="261" w:author="Black, Shannon" w:date="2023-09-25T15:21:00Z"/>
        </w:rPr>
      </w:pPr>
      <w:del w:id="262" w:author="Black, Shannon" w:date="2023-09-25T15:20:00Z">
        <w:r w:rsidRPr="00606F71" w:rsidDel="00606F71">
          <w:delText>A Rational</w:delText>
        </w:r>
      </w:del>
      <w:del w:id="263" w:author="Black, Shannon" w:date="2023-09-25T15:21:00Z">
        <w:r w:rsidRPr="00606F71" w:rsidDel="00606F71">
          <w:delText>e section is optional. If Rationale Boxes were used during the development of this project, the content of those boxes appears b</w:delText>
        </w:r>
        <w:r w:rsidDel="00606F71">
          <w:delText>elow.</w:delText>
        </w:r>
      </w:del>
    </w:p>
    <w:p w14:paraId="634DA2C2" w14:textId="79865797" w:rsidR="00606F71" w:rsidDel="00606F71" w:rsidRDefault="00606F71" w:rsidP="00821B13">
      <w:pPr>
        <w:rPr>
          <w:del w:id="264" w:author="Black, Shannon" w:date="2023-09-25T15:21:00Z"/>
        </w:rPr>
      </w:pPr>
      <w:del w:id="265" w:author="Black, Shannon" w:date="2023-09-25T15:21:00Z">
        <w:r w:rsidDel="00606F71">
          <w:delText>Guidance</w:delText>
        </w:r>
      </w:del>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5B382E5D" w:rsidR="00E64D52" w:rsidRDefault="00827C71" w:rsidP="00821B13">
      <w:r>
        <w:t xml:space="preserve">This </w:t>
      </w:r>
      <w:ins w:id="266" w:author="Black, Shannon" w:date="2023-09-25T15:23:00Z">
        <w:r w:rsidR="00606F71">
          <w:t xml:space="preserve">section </w:t>
        </w:r>
      </w:ins>
      <w:del w:id="267" w:author="Black, Shannon" w:date="2023-09-25T15:23:00Z">
        <w:r w:rsidR="00606F71" w:rsidDel="00606F71">
          <w:delText xml:space="preserve">document </w:delText>
        </w:r>
      </w:del>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24"/>
          <w:headerReference w:type="default" r:id="rId25"/>
          <w:footerReference w:type="default" r:id="rId26"/>
          <w:headerReference w:type="first" r:id="rId27"/>
          <w:footerReference w:type="first" r:id="rId28"/>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272" w:name="_Toc129613188"/>
      <w:bookmarkStart w:id="273" w:name="_Toc136328625"/>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272"/>
      <w:bookmarkEnd w:id="273"/>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274" w:name="_Hlk135043688"/>
      <w:r w:rsidRPr="00435350">
        <w:rPr>
          <w:b/>
          <w:bCs/>
        </w:rPr>
        <w:t>Treatment of Dynamic Transfer Request for Interchange (RFI)</w:t>
      </w:r>
    </w:p>
    <w:bookmarkEnd w:id="274"/>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70A7697D" w:rsidR="00E64D52" w:rsidRPr="00266188" w:rsidRDefault="00E64D52" w:rsidP="00AF29A6">
      <w:pPr>
        <w:pStyle w:val="ListParagraph"/>
        <w:numPr>
          <w:ilvl w:val="2"/>
          <w:numId w:val="1"/>
        </w:numPr>
        <w:contextualSpacing/>
        <w:rPr>
          <w:bCs/>
        </w:rPr>
      </w:pPr>
      <w:r w:rsidRPr="00266188">
        <w:rPr>
          <w:bCs/>
        </w:rPr>
        <w:t xml:space="preserve">Any </w:t>
      </w:r>
      <w:commentRangeStart w:id="275"/>
      <w:del w:id="276" w:author="Black, Shannon" w:date="2023-09-27T12:44:00Z">
        <w:r w:rsidR="00477BBD" w:rsidDel="00406544">
          <w:rPr>
            <w:bCs/>
          </w:rPr>
          <w:delText xml:space="preserve">North American Energy Standards Board </w:delText>
        </w:r>
      </w:del>
      <w:commentRangeEnd w:id="275"/>
      <w:r w:rsidR="00CA2F13">
        <w:rPr>
          <w:rStyle w:val="CommentReference"/>
        </w:rPr>
        <w:commentReference w:id="275"/>
      </w:r>
      <w:ins w:id="277" w:author="Black, Shannon" w:date="2023-09-25T15:25:00Z">
        <w:r w:rsidR="00477BBD">
          <w:rPr>
            <w:bCs/>
          </w:rPr>
          <w:t>NAESB</w:t>
        </w:r>
      </w:ins>
      <w:ins w:id="278" w:author="Black, Shannon" w:date="2023-09-27T12:44:00Z">
        <w:r w:rsidR="00406544">
          <w:rPr>
            <w:bCs/>
          </w:rPr>
          <w:t xml:space="preserve"> </w:t>
        </w:r>
      </w:ins>
      <w:r w:rsidRPr="00266188">
        <w:rPr>
          <w:bCs/>
        </w:rPr>
        <w:t>Registered Entity (NRE)</w:t>
      </w:r>
      <w:del w:id="279" w:author="Black, Shannon" w:date="2023-09-25T15:27:00Z">
        <w:r w:rsidR="00477BBD" w:rsidDel="00477BBD">
          <w:rPr>
            <w:rStyle w:val="FootnoteReference"/>
            <w:bCs/>
          </w:rPr>
          <w:footnoteReference w:id="16"/>
        </w:r>
      </w:del>
      <w:r w:rsidRPr="00266188">
        <w:rPr>
          <w:bCs/>
        </w:rPr>
        <w:t xml:space="preserve"> that creates an e-Tag by submitting an RFI (such as a Purchasing-Selling Entity, Load-Serving Entity, </w:t>
      </w:r>
      <w:del w:id="282" w:author="Black, Shannon" w:date="2023-09-25T15:28:00Z">
        <w:r w:rsidR="00477BBD" w:rsidDel="00477BBD">
          <w:rPr>
            <w:bCs/>
          </w:rPr>
          <w:delText>Generating-Serving Entity,</w:delText>
        </w:r>
      </w:del>
      <w:ins w:id="283" w:author="Black, Shannon" w:date="2023-09-25T15:28:00Z">
        <w:r w:rsidR="00477BBD">
          <w:rPr>
            <w:bCs/>
          </w:rPr>
          <w:t xml:space="preserve">Generator-Serving Entity, </w:t>
        </w:r>
      </w:ins>
      <w:del w:id="284" w:author="Black, Shannon" w:date="2023-09-25T15:28:00Z">
        <w:r w:rsidR="00477BBD" w:rsidDel="00477BBD">
          <w:rPr>
            <w:bCs/>
          </w:rPr>
          <w:delText xml:space="preserve"> </w:delText>
        </w:r>
        <w:r w:rsidRPr="00266188" w:rsidDel="00477BBD">
          <w:rPr>
            <w:bCs/>
          </w:rPr>
          <w:delText xml:space="preserve"> </w:delText>
        </w:r>
      </w:del>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285" w:name="_Toc129613189"/>
      <w:bookmarkStart w:id="286" w:name="_Toc136328626"/>
      <w:r w:rsidRPr="00266188">
        <w:t xml:space="preserve">Requirements and </w:t>
      </w:r>
      <w:r w:rsidRPr="00E64D52">
        <w:t>Measures</w:t>
      </w:r>
      <w:bookmarkEnd w:id="285"/>
      <w:bookmarkEnd w:id="286"/>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287"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7"/>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287"/>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289"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289"/>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ins w:id="290" w:author="Black, Shannon" w:date="2023-09-27T13:28:00Z"/>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291" w:name="_Hlk511722748"/>
      <w:r w:rsidRPr="00435350">
        <w:rPr>
          <w:rFonts w:ascii="Palatino Linotype" w:hAnsi="Palatino Linotype" w:cs="Arial"/>
          <w:sz w:val="22"/>
          <w:szCs w:val="22"/>
          <w:lang w:val="en-US"/>
        </w:rPr>
        <w:t xml:space="preserve">to, production of RFIs reflecting the prescribed WR4 criteria. </w:t>
      </w:r>
    </w:p>
    <w:bookmarkEnd w:id="291"/>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292"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292"/>
      <w:r w:rsidRPr="00435350">
        <w:rPr>
          <w:rFonts w:cs="Arial"/>
        </w:rPr>
        <w:t xml:space="preserve">to, production of tags reflecting the prescribed WR7 criteria. </w:t>
      </w:r>
    </w:p>
    <w:p w14:paraId="76DF39F9" w14:textId="364D191B"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ins w:id="293" w:author="Black, Shannon" w:date="2023-09-25T15:34:00Z">
        <w:r w:rsidR="00477BBD">
          <w:rPr>
            <w:rFonts w:ascii="Palatino Linotype" w:hAnsi="Palatino Linotype" w:cs="Arial"/>
            <w:sz w:val="22"/>
            <w:szCs w:val="22"/>
            <w:lang w:val="en-US"/>
          </w:rPr>
          <w:t>T</w:t>
        </w:r>
      </w:ins>
      <w:del w:id="294" w:author="Black, Shannon" w:date="2023-09-25T15:34:00Z">
        <w:r w:rsidR="00477BBD" w:rsidDel="00477BBD">
          <w:rPr>
            <w:rFonts w:ascii="Palatino Linotype" w:hAnsi="Palatino Linotype" w:cs="Arial"/>
            <w:sz w:val="22"/>
            <w:szCs w:val="22"/>
            <w:lang w:val="en-US"/>
          </w:rPr>
          <w:delText>t</w:delText>
        </w:r>
      </w:del>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55D7F61A"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ins w:id="295" w:author="Black, Shannon" w:date="2023-09-25T15:35:00Z">
        <w:r w:rsidR="00477BBD">
          <w:rPr>
            <w:rFonts w:ascii="Palatino Linotype" w:hAnsi="Palatino Linotype" w:cs="Arial"/>
            <w:sz w:val="22"/>
            <w:szCs w:val="22"/>
            <w:lang w:val="en-US"/>
          </w:rPr>
          <w:t>T</w:t>
        </w:r>
      </w:ins>
      <w:del w:id="296" w:author="Black, Shannon" w:date="2023-09-25T15:35:00Z">
        <w:r w:rsidR="00477BBD" w:rsidDel="00477BBD">
          <w:rPr>
            <w:rFonts w:ascii="Palatino Linotype" w:hAnsi="Palatino Linotype" w:cs="Arial"/>
            <w:sz w:val="22"/>
            <w:szCs w:val="22"/>
            <w:lang w:val="en-US"/>
          </w:rPr>
          <w:delText>t</w:delText>
        </w:r>
      </w:del>
      <w:r w:rsidRPr="00435350">
        <w:rPr>
          <w:rFonts w:ascii="Palatino Linotype" w:hAnsi="Palatino Linotype" w:cs="Arial"/>
          <w:sz w:val="22"/>
          <w:szCs w:val="22"/>
          <w:lang w:val="en-US"/>
        </w:rPr>
        <w:t xml:space="preserve">ie”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297" w:name="_Toc129613190"/>
      <w:bookmarkStart w:id="298" w:name="_Toc136328627"/>
      <w:r w:rsidRPr="00266188">
        <w:t>Version History</w:t>
      </w:r>
      <w:bookmarkEnd w:id="297"/>
      <w:bookmarkEnd w:id="298"/>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5"/>
        <w:gridCol w:w="1483"/>
        <w:gridCol w:w="10"/>
        <w:gridCol w:w="3007"/>
        <w:gridCol w:w="10"/>
        <w:gridCol w:w="4517"/>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gridSpan w:val="2"/>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gridSpan w:val="2"/>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gridSpan w:val="2"/>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gridSpan w:val="2"/>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gridSpan w:val="2"/>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gridSpan w:val="2"/>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gridSpan w:val="2"/>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gridSpan w:val="2"/>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gridSpan w:val="2"/>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gridSpan w:val="2"/>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gridSpan w:val="2"/>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gridSpan w:val="2"/>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gridSpan w:val="2"/>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gridSpan w:val="2"/>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gridSpan w:val="2"/>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gridSpan w:val="2"/>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gridSpan w:val="2"/>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gridSpan w:val="2"/>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gridSpan w:val="2"/>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gridSpan w:val="2"/>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gridSpan w:val="2"/>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gridSpan w:val="2"/>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gridSpan w:val="2"/>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gridSpan w:val="2"/>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gridSpan w:val="2"/>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gridSpan w:val="2"/>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299" w:name="_Toc129613191"/>
      <w:bookmarkStart w:id="300" w:name="_Toc136328628"/>
      <w:r w:rsidRPr="00E64D52">
        <w:t>Attachments</w:t>
      </w:r>
      <w:bookmarkEnd w:id="299"/>
      <w:bookmarkEnd w:id="300"/>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301" w:name="_Toc129613192"/>
      <w:bookmarkStart w:id="302" w:name="_Toc136328629"/>
      <w:r w:rsidRPr="00E64D52">
        <w:t>Rationale</w:t>
      </w:r>
      <w:bookmarkEnd w:id="301"/>
      <w:bookmarkEnd w:id="302"/>
      <w:r w:rsidRPr="00E64D52">
        <w:t xml:space="preserve"> </w:t>
      </w:r>
    </w:p>
    <w:p w14:paraId="3C88AD43" w14:textId="1CD520EE" w:rsidR="00477BBD" w:rsidRPr="00477BBD" w:rsidDel="00477BBD" w:rsidRDefault="00477BBD" w:rsidP="00477BBD">
      <w:pPr>
        <w:rPr>
          <w:del w:id="303" w:author="Black, Shannon" w:date="2023-09-25T15:45:00Z"/>
          <w:b/>
          <w:bCs/>
        </w:rPr>
      </w:pPr>
      <w:del w:id="304" w:author="Black, Shannon" w:date="2023-09-25T15:45:00Z">
        <w:r w:rsidRPr="00477BBD" w:rsidDel="00477BBD">
          <w:rPr>
            <w:b/>
            <w:bCs/>
          </w:rPr>
          <w:delText>Proper Nouns</w:delText>
        </w:r>
      </w:del>
    </w:p>
    <w:p w14:paraId="588D932B" w14:textId="06C8A361" w:rsidR="00477BBD" w:rsidDel="00477BBD" w:rsidRDefault="00477BBD" w:rsidP="00477BBD">
      <w:pPr>
        <w:rPr>
          <w:del w:id="305" w:author="Black, Shannon" w:date="2023-09-25T15:45:00Z"/>
        </w:rPr>
      </w:pPr>
      <w:del w:id="306" w:author="Black, Shannon" w:date="2023-09-25T15:45:00Z">
        <w:r w:rsidDel="00477BBD">
          <w:delText>This document addresses RFIs. In general, the detailed specifications for creation, development, modification, and treatment of RFIs is addressed by the North American Energy Standards Board (NAESB).  Numerous proper nouns are used in the NAESB e-Tag specification. This WECC Criterion recognizes the following NAESB proper noun(s):</w:delText>
        </w:r>
      </w:del>
    </w:p>
    <w:p w14:paraId="0A61EE7B" w14:textId="5A307210" w:rsidR="00477BBD" w:rsidDel="00477BBD" w:rsidRDefault="00477BBD" w:rsidP="00477BBD">
      <w:pPr>
        <w:rPr>
          <w:del w:id="307" w:author="Black, Shannon" w:date="2023-09-25T15:45:00Z"/>
        </w:rPr>
      </w:pPr>
      <w:del w:id="308" w:author="Black, Shannon" w:date="2023-09-25T15:45:00Z">
        <w:r w:rsidDel="00477BBD">
          <w:delText>•</w:delText>
        </w:r>
        <w:r w:rsidDel="00477BBD">
          <w:tab/>
          <w:delText>Tag Author</w:delText>
        </w:r>
      </w:del>
    </w:p>
    <w:p w14:paraId="6A068BCB" w14:textId="0F94C800" w:rsidR="00477BBD" w:rsidDel="00477BBD" w:rsidRDefault="00477BBD" w:rsidP="00477BBD">
      <w:pPr>
        <w:rPr>
          <w:del w:id="309" w:author="Black, Shannon" w:date="2023-09-25T15:45:00Z"/>
        </w:rPr>
      </w:pPr>
      <w:del w:id="310" w:author="Black, Shannon" w:date="2023-09-25T15:45:00Z">
        <w:r w:rsidDel="00477BBD">
          <w:delText>•</w:delText>
        </w:r>
        <w:r w:rsidDel="00477BBD">
          <w:tab/>
          <w:delText>Transaction Type</w:delText>
        </w:r>
      </w:del>
    </w:p>
    <w:p w14:paraId="182DE3E8" w14:textId="59C968F6" w:rsidR="00477BBD" w:rsidDel="00477BBD" w:rsidRDefault="00477BBD" w:rsidP="00477BBD">
      <w:pPr>
        <w:rPr>
          <w:del w:id="311" w:author="Black, Shannon" w:date="2023-09-25T15:45:00Z"/>
        </w:rPr>
      </w:pPr>
      <w:del w:id="312" w:author="Black, Shannon" w:date="2023-09-25T15:45:00Z">
        <w:r w:rsidDel="00477BBD">
          <w:delText>•</w:delText>
        </w:r>
        <w:r w:rsidDel="00477BBD">
          <w:tab/>
          <w:delText xml:space="preserve">“Dynamic Schedule”  </w:delText>
        </w:r>
      </w:del>
    </w:p>
    <w:p w14:paraId="338D0A1B" w14:textId="1ECC91B7" w:rsidR="00477BBD" w:rsidDel="00477BBD" w:rsidRDefault="00477BBD" w:rsidP="00477BBD">
      <w:pPr>
        <w:rPr>
          <w:del w:id="313" w:author="Black, Shannon" w:date="2023-09-25T15:45:00Z"/>
        </w:rPr>
      </w:pPr>
      <w:del w:id="314" w:author="Black, Shannon" w:date="2023-09-25T15:45:00Z">
        <w:r w:rsidDel="00477BBD">
          <w:delText>•</w:delText>
        </w:r>
        <w:r w:rsidDel="00477BBD">
          <w:tab/>
          <w:delText>“Pseudo-tie”</w:delText>
        </w:r>
      </w:del>
    </w:p>
    <w:p w14:paraId="02E4374A" w14:textId="36DD81B8" w:rsidR="00477BBD" w:rsidDel="00477BBD" w:rsidRDefault="00477BBD" w:rsidP="00477BBD">
      <w:pPr>
        <w:rPr>
          <w:del w:id="315" w:author="Black, Shannon" w:date="2023-09-25T15:45:00Z"/>
        </w:rPr>
      </w:pPr>
      <w:del w:id="316" w:author="Black, Shannon" w:date="2023-09-25T15:45:00Z">
        <w:r w:rsidDel="00477BBD">
          <w:delText xml:space="preserve">Specifically, Dynamic Schedule and Pseudo-Tie appear in both the NERC Glossary of Terms Used in Reliability Standards (NERC Glossary) plus certain NAESB documents supporting interchange transactions. For purposes of this document, where these two terms are used in quotation marks, the NAESB meaning for the proper noun is intended with no further attempt to define these terms; otherwise, the definitions default to the NERC Glossary. </w:delText>
        </w:r>
      </w:del>
    </w:p>
    <w:p w14:paraId="0829CF67" w14:textId="6AC6481B" w:rsidR="00477BBD" w:rsidDel="00477BBD" w:rsidRDefault="00477BBD" w:rsidP="00477BBD">
      <w:pPr>
        <w:rPr>
          <w:del w:id="317" w:author="Black, Shannon" w:date="2023-09-25T15:45:00Z"/>
        </w:rPr>
      </w:pPr>
      <w:del w:id="318" w:author="Black, Shannon" w:date="2023-09-25T15:45:00Z">
        <w:r w:rsidDel="00477BBD">
          <w:delText>Similarly, the interchange software tool used to facilitate RFIs currently functions under the auspice of the Open Access Technology International, Inc. (OATI).</w:delText>
        </w:r>
      </w:del>
    </w:p>
    <w:p w14:paraId="47065AC4" w14:textId="68B4EAA5" w:rsidR="00477BBD" w:rsidDel="00477BBD" w:rsidRDefault="00477BBD" w:rsidP="00477BBD">
      <w:pPr>
        <w:rPr>
          <w:del w:id="319" w:author="Black, Shannon" w:date="2023-09-25T15:45:00Z"/>
        </w:rPr>
      </w:pPr>
      <w:del w:id="320" w:author="Black, Shannon" w:date="2023-09-25T15:45:00Z">
        <w:r w:rsidDel="00477BBD">
          <w:delText>•</w:delText>
        </w:r>
        <w:r w:rsidDel="00477BBD">
          <w:tab/>
          <w:delText xml:space="preserve">The OATI term “WECC Interchange Tool (WIT)” is adopted as a proper noun without further definition. </w:delText>
        </w:r>
      </w:del>
    </w:p>
    <w:p w14:paraId="59D4F273" w14:textId="3C6E34D6" w:rsidR="00477BBD" w:rsidRPr="00477BBD" w:rsidDel="00477BBD" w:rsidRDefault="00477BBD" w:rsidP="00477BBD">
      <w:pPr>
        <w:rPr>
          <w:del w:id="321" w:author="Black, Shannon" w:date="2023-09-25T15:44:00Z"/>
          <w:b/>
          <w:bCs/>
        </w:rPr>
      </w:pPr>
      <w:del w:id="322" w:author="Black, Shannon" w:date="2023-09-25T15:44:00Z">
        <w:r w:rsidRPr="00477BBD" w:rsidDel="00477BBD">
          <w:rPr>
            <w:b/>
            <w:bCs/>
          </w:rPr>
          <w:delText xml:space="preserve">Applicability Section </w:delText>
        </w:r>
      </w:del>
    </w:p>
    <w:p w14:paraId="59660DDA" w14:textId="7CB1946B" w:rsidR="00477BBD" w:rsidDel="00477BBD" w:rsidRDefault="00477BBD" w:rsidP="00477BBD">
      <w:pPr>
        <w:rPr>
          <w:del w:id="323" w:author="Black, Shannon" w:date="2023-09-25T15:44:00Z"/>
        </w:rPr>
      </w:pPr>
      <w:del w:id="324" w:author="Black, Shannon" w:date="2023-09-25T15:44:00Z">
        <w:r w:rsidDel="00477BBD">
          <w:delText xml:space="preserve">In the previous version of this WECC Criterion (2.1), the Purchasing-Selling Entity (PSE) was used in the Applicability section. However, when WECC adopted NERC’s Standard Voting Segments,  the PSE specifically lost its right to vote on WECC Standards and WECC Criterion. Thus, the PSE was eliminated from the Applicability section of this WECC Criterion in favor of a newly created Applicable Entity designated as the NAESB Registered Entity (NRE). This allowed the PSE to retain its voting right, so long as the PSE is registered in one of the Standard Voting Segments contained in the WECC Reliability Standards Development Procedures (Procedures).  </w:delText>
        </w:r>
      </w:del>
    </w:p>
    <w:p w14:paraId="1490EA31" w14:textId="572826FC" w:rsidR="00477BBD" w:rsidDel="00477BBD" w:rsidRDefault="00477BBD" w:rsidP="00477BBD">
      <w:pPr>
        <w:rPr>
          <w:del w:id="325" w:author="Black, Shannon" w:date="2023-09-25T15:44:00Z"/>
        </w:rPr>
      </w:pPr>
      <w:del w:id="326" w:author="Black, Shannon" w:date="2023-09-25T15:44:00Z">
        <w:r w:rsidDel="00477BBD">
          <w:delText>The TSP was removed from the Applicability section of this version because it has no assigned tasks.</w:delText>
        </w:r>
      </w:del>
    </w:p>
    <w:p w14:paraId="28AF15F8" w14:textId="4172AD67" w:rsidR="00E64D52" w:rsidRPr="00266188" w:rsidRDefault="00477BBD" w:rsidP="00E64D52">
      <w:ins w:id="327" w:author="Black, Shannon" w:date="2023-09-25T15:45:00Z">
        <w:r>
          <w:t xml:space="preserve">The terms Dynamic Schedule and </w:t>
        </w:r>
      </w:ins>
      <w:ins w:id="328" w:author="Black, Shannon" w:date="2023-09-25T15:46:00Z">
        <w:r>
          <w:t>Pseudo-Tie appear in both the NERC Glossary and certain NAESB documents.  For purposes of this section</w:t>
        </w:r>
      </w:ins>
      <w:r>
        <w:t xml:space="preserve">,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329" w:name="_Toc129613195"/>
      <w:bookmarkStart w:id="330" w:name="_Toc136328630"/>
      <w:r w:rsidRPr="00266188">
        <w:t>Overview</w:t>
      </w:r>
      <w:bookmarkEnd w:id="329"/>
      <w:bookmarkEnd w:id="330"/>
      <w:r w:rsidRPr="00266188">
        <w:t xml:space="preserve"> </w:t>
      </w:r>
    </w:p>
    <w:p w14:paraId="5C39560C" w14:textId="301C0F0C" w:rsidR="00E64D52" w:rsidRPr="00266188" w:rsidRDefault="00E64D52" w:rsidP="00E64D52">
      <w:r w:rsidRPr="00266188">
        <w:t xml:space="preserve">This </w:t>
      </w:r>
      <w:del w:id="331" w:author="Black, Shannon" w:date="2023-09-25T15:47:00Z">
        <w:r w:rsidRPr="00266188" w:rsidDel="00477BBD">
          <w:delText>document</w:delText>
        </w:r>
      </w:del>
      <w:ins w:id="332" w:author="Black, Shannon" w:date="2023-09-25T15:47:00Z">
        <w:r w:rsidR="00477BBD">
          <w:t xml:space="preserve">section </w:t>
        </w:r>
      </w:ins>
      <w:del w:id="333" w:author="Black, Shannon" w:date="2023-09-25T15:47:00Z">
        <w:r w:rsidRPr="00266188" w:rsidDel="00477BBD">
          <w:delText xml:space="preserve"> </w:delText>
        </w:r>
      </w:del>
      <w:r w:rsidRPr="00266188">
        <w:t xml:space="preserve">defines the requirements for creating and updating e-Tags for Dynamic Transfers in the WECC, with the goal of addressing portions of the overuse of transmission rights as voiced by the </w:t>
      </w:r>
      <w:ins w:id="334" w:author="Black, Shannon" w:date="2023-09-25T15:47:00Z">
        <w:r w:rsidR="00477BBD">
          <w:t xml:space="preserve">FERC </w:t>
        </w:r>
      </w:ins>
      <w:del w:id="335" w:author="Black, Shannon" w:date="2023-09-25T15:47:00Z">
        <w:r w:rsidRPr="00266188" w:rsidDel="00477BBD">
          <w:delText xml:space="preserve">Federal Energy Regulatory Commission (FERC) </w:delText>
        </w:r>
      </w:del>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39A120CE" w:rsidR="00E64D52" w:rsidRPr="005020E5" w:rsidRDefault="00E64D52" w:rsidP="00E64D52">
      <w:pPr>
        <w:pStyle w:val="ListBullet"/>
      </w:pPr>
      <w:r w:rsidRPr="005020E5">
        <w:t xml:space="preserve">Specify </w:t>
      </w:r>
      <w:ins w:id="336" w:author="Black, Shannon" w:date="2023-09-27T13:35:00Z">
        <w:r w:rsidR="003E0983" w:rsidRPr="005020E5">
          <w:t>D</w:t>
        </w:r>
      </w:ins>
      <w:del w:id="337" w:author="Black, Shannon" w:date="2023-09-27T13:35:00Z">
        <w:r w:rsidRPr="005020E5" w:rsidDel="003E0983">
          <w:rPr>
            <w:rPrChange w:id="338" w:author="Black, Shannon" w:date="2023-09-27T14:45:00Z">
              <w:rPr>
                <w:highlight w:val="yellow"/>
              </w:rPr>
            </w:rPrChange>
          </w:rPr>
          <w:delText>d</w:delText>
        </w:r>
      </w:del>
      <w:r w:rsidRPr="005020E5">
        <w:rPr>
          <w:rPrChange w:id="339" w:author="Black, Shannon" w:date="2023-09-27T14:45:00Z">
            <w:rPr>
              <w:highlight w:val="yellow"/>
            </w:rPr>
          </w:rPrChange>
        </w:rPr>
        <w:t xml:space="preserve">ynamic or </w:t>
      </w:r>
      <w:ins w:id="340" w:author="Black, Shannon" w:date="2023-09-27T13:35:00Z">
        <w:r w:rsidR="003E0983" w:rsidRPr="005020E5">
          <w:rPr>
            <w:rPrChange w:id="341" w:author="Black, Shannon" w:date="2023-09-27T14:45:00Z">
              <w:rPr>
                <w:highlight w:val="yellow"/>
              </w:rPr>
            </w:rPrChange>
          </w:rPr>
          <w:t>P</w:t>
        </w:r>
      </w:ins>
      <w:del w:id="342" w:author="Black, Shannon" w:date="2023-09-27T13:35:00Z">
        <w:r w:rsidRPr="005020E5" w:rsidDel="003E0983">
          <w:rPr>
            <w:rPrChange w:id="343" w:author="Black, Shannon" w:date="2023-09-27T14:45:00Z">
              <w:rPr>
                <w:highlight w:val="yellow"/>
              </w:rPr>
            </w:rPrChange>
          </w:rPr>
          <w:delText>p</w:delText>
        </w:r>
      </w:del>
      <w:r w:rsidRPr="005020E5">
        <w:rPr>
          <w:rPrChange w:id="344" w:author="Black, Shannon" w:date="2023-09-27T14:45:00Z">
            <w:rPr>
              <w:highlight w:val="yellow"/>
            </w:rPr>
          </w:rPrChange>
        </w:rPr>
        <w:t>seudo-</w:t>
      </w:r>
      <w:ins w:id="345" w:author="Black, Shannon" w:date="2023-09-27T13:35:00Z">
        <w:r w:rsidR="003E0983" w:rsidRPr="005020E5">
          <w:rPr>
            <w:rPrChange w:id="346" w:author="Black, Shannon" w:date="2023-09-27T14:45:00Z">
              <w:rPr>
                <w:highlight w:val="yellow"/>
              </w:rPr>
            </w:rPrChange>
          </w:rPr>
          <w:t>T</w:t>
        </w:r>
      </w:ins>
      <w:del w:id="347" w:author="Black, Shannon" w:date="2023-09-27T13:35:00Z">
        <w:r w:rsidRPr="005020E5" w:rsidDel="003E0983">
          <w:rPr>
            <w:rPrChange w:id="348" w:author="Black, Shannon" w:date="2023-09-27T14:45:00Z">
              <w:rPr>
                <w:highlight w:val="yellow"/>
              </w:rPr>
            </w:rPrChange>
          </w:rPr>
          <w:delText>t</w:delText>
        </w:r>
      </w:del>
      <w:proofErr w:type="gramStart"/>
      <w:r w:rsidRPr="005020E5">
        <w:rPr>
          <w:rPrChange w:id="349" w:author="Black, Shannon" w:date="2023-09-27T14:45:00Z">
            <w:rPr>
              <w:highlight w:val="yellow"/>
            </w:rPr>
          </w:rPrChange>
        </w:rPr>
        <w:t>ie</w:t>
      </w:r>
      <w:proofErr w:type="gramEnd"/>
      <w:r w:rsidRPr="005020E5">
        <w:rPr>
          <w:rPrChange w:id="350" w:author="Black, Shannon" w:date="2023-09-27T14:45:00Z">
            <w:rPr>
              <w:highlight w:val="yellow"/>
            </w:rPr>
          </w:rPrChange>
        </w:rPr>
        <w:t xml:space="preserve"> fields</w:t>
      </w:r>
      <w:ins w:id="351" w:author="Black, Shannon" w:date="2023-09-27T14:45:00Z">
        <w:r w:rsidR="005020E5" w:rsidRPr="005020E5">
          <w:rPr>
            <w:rPrChange w:id="352" w:author="Black, Shannon" w:date="2023-09-27T14:45:00Z">
              <w:rPr>
                <w:highlight w:val="yellow"/>
              </w:rPr>
            </w:rPrChange>
          </w:rPr>
          <w:t xml:space="preserve">; </w:t>
        </w:r>
      </w:ins>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353" w:name="_Toc129613196"/>
      <w:bookmarkStart w:id="354" w:name="_Toc136328631"/>
      <w:r w:rsidRPr="00266188">
        <w:t>Requirement WR1</w:t>
      </w:r>
      <w:bookmarkEnd w:id="353"/>
      <w:bookmarkEnd w:id="354"/>
    </w:p>
    <w:p w14:paraId="7F0D9B85" w14:textId="7BA3BFC1" w:rsidR="00E64D52" w:rsidRPr="00266188" w:rsidRDefault="00E64D52" w:rsidP="00E64D52">
      <w:r w:rsidRPr="00266188">
        <w:t>In WR1, the Applicable Entity is instructed to specify the e-Tag’s transaction type as either a “Dynamic Schedule” or a “Pseudo-</w:t>
      </w:r>
      <w:ins w:id="355" w:author="Black, Shannon" w:date="2023-09-25T15:49:00Z">
        <w:r w:rsidR="00477BBD">
          <w:t>T</w:t>
        </w:r>
      </w:ins>
      <w:del w:id="356" w:author="Black, Shannon" w:date="2023-09-25T15:49:00Z">
        <w:r w:rsidR="00477BBD" w:rsidDel="00477BBD">
          <w:delText>t</w:delText>
        </w:r>
      </w:del>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0508BAAD"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ins w:id="357" w:author="Black, Shannon" w:date="2023-09-25T15:50:00Z">
        <w:r w:rsidR="00477BBD">
          <w:t>T</w:t>
        </w:r>
      </w:ins>
      <w:del w:id="358" w:author="Black, Shannon" w:date="2023-09-25T15:50:00Z">
        <w:r w:rsidR="00477BBD" w:rsidDel="00477BBD">
          <w:delText>t</w:delText>
        </w:r>
      </w:del>
      <w:r w:rsidRPr="00266188">
        <w:t>ie</w:t>
      </w:r>
      <w:r w:rsidR="004F3753">
        <w:t>”</w:t>
      </w:r>
      <w:r w:rsidRPr="00266188">
        <w:t xml:space="preserve"> into the Balancing Authority’s Area Control Error equation.</w:t>
      </w:r>
    </w:p>
    <w:p w14:paraId="72DFF1AD" w14:textId="26E3960F"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ins w:id="359" w:author="Black, Shannon" w:date="2023-09-27T13:36:00Z">
        <w:r w:rsidR="003E0983" w:rsidRPr="005020E5">
          <w:t>P</w:t>
        </w:r>
      </w:ins>
      <w:del w:id="360" w:author="Black, Shannon" w:date="2023-09-27T13:36:00Z">
        <w:r w:rsidRPr="005020E5" w:rsidDel="003E0983">
          <w:rPr>
            <w:rPrChange w:id="361" w:author="Black, Shannon" w:date="2023-09-27T14:45:00Z">
              <w:rPr>
                <w:highlight w:val="yellow"/>
              </w:rPr>
            </w:rPrChange>
          </w:rPr>
          <w:delText>p</w:delText>
        </w:r>
      </w:del>
      <w:r w:rsidRPr="005020E5">
        <w:rPr>
          <w:rPrChange w:id="362" w:author="Black, Shannon" w:date="2023-09-27T14:45:00Z">
            <w:rPr>
              <w:highlight w:val="yellow"/>
            </w:rPr>
          </w:rPrChange>
        </w:rPr>
        <w:t>seudo-</w:t>
      </w:r>
      <w:ins w:id="363" w:author="Black, Shannon" w:date="2023-09-27T13:36:00Z">
        <w:r w:rsidR="003E0983" w:rsidRPr="005020E5">
          <w:rPr>
            <w:rPrChange w:id="364" w:author="Black, Shannon" w:date="2023-09-27T14:45:00Z">
              <w:rPr>
                <w:highlight w:val="yellow"/>
              </w:rPr>
            </w:rPrChange>
          </w:rPr>
          <w:t>T</w:t>
        </w:r>
      </w:ins>
      <w:del w:id="365" w:author="Black, Shannon" w:date="2023-09-27T13:36:00Z">
        <w:r w:rsidRPr="005020E5" w:rsidDel="003E0983">
          <w:rPr>
            <w:rPrChange w:id="366" w:author="Black, Shannon" w:date="2023-09-27T14:45:00Z">
              <w:rPr>
                <w:highlight w:val="yellow"/>
              </w:rPr>
            </w:rPrChange>
          </w:rPr>
          <w:delText>t</w:delText>
        </w:r>
      </w:del>
      <w:proofErr w:type="gramStart"/>
      <w:r w:rsidRPr="005020E5">
        <w:rPr>
          <w:rPrChange w:id="367" w:author="Black, Shannon" w:date="2023-09-27T14:45:00Z">
            <w:rPr>
              <w:highlight w:val="yellow"/>
            </w:rPr>
          </w:rPrChange>
        </w:rPr>
        <w:t>ie</w:t>
      </w:r>
      <w:proofErr w:type="gramEnd"/>
      <w:r w:rsidRPr="005020E5">
        <w:t xml:space="preserve"> for</w:t>
      </w:r>
      <w:r w:rsidRPr="00266188">
        <w:t xml:space="preserve"> purposes of this </w:t>
      </w:r>
      <w:r w:rsidR="003E0983">
        <w:t xml:space="preserve"> </w:t>
      </w:r>
      <w:ins w:id="368" w:author="Black, Shannon" w:date="2023-09-25T15:50:00Z">
        <w:r w:rsidR="00477BBD">
          <w:t>section</w:t>
        </w:r>
      </w:ins>
      <w:del w:id="369" w:author="Black, Shannon" w:date="2023-09-25T15:50:00Z">
        <w:r w:rsidRPr="00266188" w:rsidDel="00477BBD">
          <w:delText xml:space="preserve">document; </w:delText>
        </w:r>
      </w:del>
      <w:ins w:id="370" w:author="Black, Shannon" w:date="2023-09-25T15:50:00Z">
        <w:r w:rsidR="00477BBD">
          <w:t xml:space="preserve">; </w:t>
        </w:r>
      </w:ins>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8"/>
      </w:r>
      <w:r w:rsidRPr="00266188">
        <w:br w:type="page"/>
      </w:r>
    </w:p>
    <w:p w14:paraId="581F5167" w14:textId="77777777" w:rsidR="00E64D52" w:rsidRPr="00266188" w:rsidRDefault="00E64D52" w:rsidP="00120B63">
      <w:pPr>
        <w:pStyle w:val="Heading3"/>
      </w:pPr>
      <w:bookmarkStart w:id="371" w:name="_Toc129613197"/>
      <w:bookmarkStart w:id="372" w:name="_Toc136328632"/>
      <w:r w:rsidRPr="00266188">
        <w:t>Requirement WR3</w:t>
      </w:r>
      <w:bookmarkEnd w:id="371"/>
      <w:bookmarkEnd w:id="372"/>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373" w:name="_Toc129613198"/>
      <w:bookmarkStart w:id="374" w:name="_Toc136328633"/>
      <w:r w:rsidRPr="00266188">
        <w:t>Requirement WR4</w:t>
      </w:r>
      <w:bookmarkEnd w:id="373"/>
      <w:bookmarkEnd w:id="374"/>
    </w:p>
    <w:p w14:paraId="3D1A8849" w14:textId="33C9CC93"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del w:id="375" w:author="Black, Shannon" w:date="2023-09-25T15:52:00Z">
        <w:r w:rsidR="00477BBD" w:rsidDel="00477BBD">
          <w:delText>TSP</w:delText>
        </w:r>
      </w:del>
      <w:ins w:id="376" w:author="Black, Shannon" w:date="2023-09-25T15:52:00Z">
        <w:r w:rsidR="00477BBD">
          <w:t>Transmission Service Provider</w:t>
        </w:r>
      </w:ins>
      <w:r w:rsidR="00477BBD">
        <w:t xml:space="preserve"> </w:t>
      </w:r>
      <w:r w:rsidRPr="00266188">
        <w:t xml:space="preserve">is set in accordance with the </w:t>
      </w:r>
      <w:del w:id="377" w:author="Black, Shannon" w:date="2023-09-25T15:52:00Z">
        <w:r w:rsidR="00477BBD" w:rsidDel="00477BBD">
          <w:delText>TSP</w:delText>
        </w:r>
      </w:del>
      <w:ins w:id="378" w:author="Black, Shannon" w:date="2023-09-25T15:52:00Z">
        <w:r w:rsidR="00477BBD">
          <w:t xml:space="preserve"> Transmission Service Provider’s</w:t>
        </w:r>
      </w:ins>
      <w:ins w:id="379" w:author="Black, Shannon" w:date="2023-09-25T15:53:00Z">
        <w:r w:rsidR="00477BBD">
          <w:t xml:space="preserve"> </w:t>
        </w:r>
      </w:ins>
      <w:del w:id="380" w:author="Black, Shannon" w:date="2023-09-25T15:53:00Z">
        <w:r w:rsidR="00477BBD" w:rsidDel="00477BBD">
          <w:delText xml:space="preserve"> </w:delText>
        </w:r>
        <w:r w:rsidR="00870101" w:rsidDel="00477BBD">
          <w:delText xml:space="preserve"> </w:delText>
        </w:r>
      </w:del>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381" w:name="_Toc129613199"/>
      <w:bookmarkStart w:id="382" w:name="_Toc136328634"/>
      <w:r w:rsidRPr="00266188">
        <w:t>Requirement WR5</w:t>
      </w:r>
      <w:bookmarkEnd w:id="381"/>
      <w:bookmarkEnd w:id="382"/>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0F1569F5" w:rsidR="00E64D52" w:rsidRPr="00266188" w:rsidRDefault="00477BBD" w:rsidP="00E64D52">
      <w:pPr>
        <w:rPr>
          <w:rFonts w:cs="Arial"/>
          <w:color w:val="000000"/>
        </w:rPr>
      </w:pPr>
      <w:ins w:id="383" w:author="Black, Shannon" w:date="2023-09-25T15:56:00Z">
        <w:r>
          <w:rPr>
            <w:rFonts w:cs="Arial"/>
            <w:color w:val="000000"/>
          </w:rPr>
          <w:t xml:space="preserve">In earlier versions, </w:t>
        </w:r>
      </w:ins>
      <w:del w:id="384" w:author="Black, Shannon" w:date="2023-09-25T15:56:00Z">
        <w:r w:rsidDel="00477BBD">
          <w:rPr>
            <w:rFonts w:cs="Arial"/>
            <w:color w:val="000000"/>
          </w:rPr>
          <w:delText xml:space="preserve">In the previous version of this WECC Criterion, </w:delText>
        </w:r>
      </w:del>
      <w:r w:rsidR="00E64D52" w:rsidRPr="00266188">
        <w:rPr>
          <w:rFonts w:cs="Arial"/>
          <w:color w:val="000000"/>
        </w:rPr>
        <w:t xml:space="preserve">parties were required to agree on a specific data source. That requirement (V2.1, WR2) was deleted in </w:t>
      </w:r>
      <w:del w:id="385" w:author="Black, Shannon" w:date="2023-09-25T15:57:00Z">
        <w:r w:rsidDel="00477BBD">
          <w:rPr>
            <w:rFonts w:cs="Arial"/>
            <w:color w:val="000000"/>
          </w:rPr>
          <w:delText xml:space="preserve">this version in </w:delText>
        </w:r>
      </w:del>
      <w:r w:rsidR="00E64D52" w:rsidRPr="00266188">
        <w:rPr>
          <w:rFonts w:cs="Arial"/>
          <w:color w:val="000000"/>
        </w:rPr>
        <w:t>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386" w:name="_Toc129613200"/>
      <w:bookmarkStart w:id="387" w:name="_Toc136328635"/>
      <w:r w:rsidRPr="00266188">
        <w:t>Requirement WR6</w:t>
      </w:r>
      <w:bookmarkEnd w:id="386"/>
      <w:bookmarkEnd w:id="387"/>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388" w:name="_Toc129613201"/>
      <w:bookmarkStart w:id="389" w:name="_Toc136328636"/>
      <w:r w:rsidRPr="00266188">
        <w:t>Requirement WR7/WR8</w:t>
      </w:r>
      <w:bookmarkEnd w:id="388"/>
      <w:bookmarkEnd w:id="389"/>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435350">
          <w:headerReference w:type="even" r:id="rId33"/>
          <w:headerReference w:type="default" r:id="rId34"/>
          <w:footerReference w:type="default" r:id="rId35"/>
          <w:headerReference w:type="first" r:id="rId36"/>
          <w:footerReference w:type="first" r:id="rId37"/>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390" w:name="_Toc129613202"/>
      <w:bookmarkStart w:id="391" w:name="_Toc136328637"/>
      <w:r w:rsidRPr="0053349A">
        <w:t>INT-009-WECC-CRT-</w:t>
      </w:r>
      <w:r w:rsidR="001C5460" w:rsidRPr="0053349A">
        <w:t>4</w:t>
      </w:r>
      <w:r w:rsidRPr="0053349A">
        <w:t>—</w:t>
      </w:r>
      <w:r w:rsidR="00E64D52" w:rsidRPr="0053349A">
        <w:t>Introduction</w:t>
      </w:r>
      <w:bookmarkEnd w:id="390"/>
      <w:bookmarkEnd w:id="391"/>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392" w:name="_Hlk135043803"/>
      <w:r w:rsidRPr="00E269AE">
        <w:rPr>
          <w:b/>
          <w:bCs/>
        </w:rPr>
        <w:t>Capacity e-Tag Functionality</w:t>
      </w:r>
      <w:bookmarkEnd w:id="392"/>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1955DC4D"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w:t>
      </w:r>
      <w:ins w:id="393" w:author="Black, Shannon" w:date="2023-09-25T16:01:00Z">
        <w:r w:rsidR="004877E1">
          <w:t xml:space="preserve">Generator-Serving Entity, </w:t>
        </w:r>
      </w:ins>
      <w:del w:id="394" w:author="Black, Shannon" w:date="2023-09-25T16:01:00Z">
        <w:r w:rsidR="004877E1" w:rsidDel="004877E1">
          <w:delText xml:space="preserve">Generating-Serving Entity, </w:delText>
        </w:r>
      </w:del>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395" w:name="_Toc129613203"/>
      <w:bookmarkStart w:id="396" w:name="_Toc136328638"/>
      <w:r>
        <w:t>Requirements and Measures</w:t>
      </w:r>
      <w:bookmarkEnd w:id="395"/>
      <w:bookmarkEnd w:id="396"/>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679DA842" w:rsidR="00E64D52" w:rsidRDefault="00E64D52" w:rsidP="00AE3A92">
      <w:pPr>
        <w:ind w:left="1440" w:hanging="360"/>
      </w:pPr>
      <w:r>
        <w:t>1)</w:t>
      </w:r>
      <w:r>
        <w:tab/>
        <w:t xml:space="preserve">Transaction type </w:t>
      </w:r>
      <w:r w:rsidRPr="00DA3196">
        <w:t>set to “</w:t>
      </w:r>
      <w:ins w:id="397" w:author="Black, Shannon" w:date="2023-09-25T16:02:00Z">
        <w:r w:rsidR="004877E1" w:rsidRPr="005020E5">
          <w:t>C</w:t>
        </w:r>
      </w:ins>
      <w:del w:id="398" w:author="Black, Shannon" w:date="2023-09-25T16:02:00Z">
        <w:r w:rsidR="004877E1" w:rsidRPr="005020E5" w:rsidDel="004877E1">
          <w:delText>c</w:delText>
        </w:r>
      </w:del>
      <w:r w:rsidRPr="005020E5">
        <w:t>apacity</w:t>
      </w:r>
      <w:r w:rsidR="000877EB" w:rsidRPr="005020E5">
        <w:t>;”</w:t>
      </w:r>
      <w:r w:rsidR="00DA3196" w:rsidRPr="005020E5">
        <w:rPr>
          <w:rStyle w:val="FootnoteReference"/>
        </w:rPr>
        <w:footnoteReference w:id="19"/>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423066B9"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ins w:id="401" w:author="Black, Shannon" w:date="2023-09-27T13:38:00Z">
        <w:r w:rsidR="006970C1">
          <w:t>C</w:t>
        </w:r>
      </w:ins>
      <w:del w:id="402" w:author="Black, Shannon" w:date="2023-09-27T13:38:00Z">
        <w:r w:rsidDel="006970C1">
          <w:delText>c</w:delText>
        </w:r>
      </w:del>
      <w:r>
        <w:t xml:space="preserve">apacity </w:t>
      </w:r>
      <w:del w:id="403" w:author="Black, Shannon" w:date="2023-09-27T13:39:00Z">
        <w:r w:rsidDel="006970C1">
          <w:delText xml:space="preserve">type </w:delText>
        </w:r>
      </w:del>
      <w:r>
        <w:t>e-Tag showing its status as having been implemented, in accordance with WR1.</w:t>
      </w:r>
    </w:p>
    <w:p w14:paraId="57AD7493" w14:textId="2C1C8798" w:rsidR="00E64D52" w:rsidRDefault="00E64D52" w:rsidP="00AE3A92">
      <w:pPr>
        <w:ind w:left="1080" w:hanging="720"/>
      </w:pPr>
      <w:r w:rsidRPr="00AE3A92">
        <w:rPr>
          <w:b/>
        </w:rPr>
        <w:t>WR2</w:t>
      </w:r>
      <w:r>
        <w:t>.</w:t>
      </w:r>
      <w:r>
        <w:tab/>
        <w:t xml:space="preserve">Each Source Balancing Authority and Sink Balancing Authority shall account for </w:t>
      </w:r>
      <w:ins w:id="404" w:author="Black, Shannon" w:date="2023-09-27T13:40:00Z">
        <w:r w:rsidR="006970C1">
          <w:t>c</w:t>
        </w:r>
      </w:ins>
      <w:del w:id="405" w:author="Black, Shannon" w:date="2023-09-27T13:39:00Z">
        <w:r w:rsidDel="006970C1">
          <w:delText>c</w:delText>
        </w:r>
      </w:del>
      <w:r>
        <w:t xml:space="preserve">apacity reserves by using the difference between the Current Level profile and the lower of either the </w:t>
      </w:r>
      <w:ins w:id="406" w:author="Black, Shannon" w:date="2023-09-25T16:03:00Z">
        <w:r w:rsidR="004877E1">
          <w:t>T</w:t>
        </w:r>
      </w:ins>
      <w:del w:id="407" w:author="Black, Shannon" w:date="2023-09-25T16:03:00Z">
        <w:r w:rsidR="004877E1" w:rsidDel="004877E1">
          <w:delText>t</w:delText>
        </w:r>
      </w:del>
      <w:r w:rsidR="004877E1">
        <w:t xml:space="preserve">ransmission </w:t>
      </w:r>
      <w:ins w:id="408" w:author="Black, Shannon" w:date="2023-09-25T16:03:00Z">
        <w:r w:rsidR="004877E1">
          <w:t>A</w:t>
        </w:r>
      </w:ins>
      <w:del w:id="409" w:author="Black, Shannon" w:date="2023-09-25T16:03:00Z">
        <w:r w:rsidR="004877E1" w:rsidDel="004877E1">
          <w:delText>a</w:delText>
        </w:r>
      </w:del>
      <w:r w:rsidR="004877E1">
        <w:t xml:space="preserve">llocation </w:t>
      </w:r>
      <w:r>
        <w:t>profile or the reliability limit profile.</w:t>
      </w:r>
    </w:p>
    <w:p w14:paraId="345DFE46" w14:textId="3CC4BC7C"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ins w:id="410" w:author="Black, Shannon" w:date="2023-09-27T13:39:00Z">
        <w:r w:rsidR="006970C1">
          <w:t>C</w:t>
        </w:r>
      </w:ins>
      <w:del w:id="411" w:author="Black, Shannon" w:date="2023-09-27T13:39:00Z">
        <w:r w:rsidDel="006970C1">
          <w:delText>c</w:delText>
        </w:r>
      </w:del>
      <w:r>
        <w:t xml:space="preserve">apacity </w:t>
      </w:r>
      <w:del w:id="412" w:author="Black, Shannon" w:date="2023-09-27T13:39:00Z">
        <w:r w:rsidDel="006970C1">
          <w:delText xml:space="preserve">type </w:delText>
        </w:r>
      </w:del>
      <w:r>
        <w:t>e-Tag, impacting reserve accounting, showing its status as having been implemented, in accordance with WR2.</w:t>
      </w:r>
    </w:p>
    <w:p w14:paraId="14F0993A" w14:textId="22B7E6FF"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ins w:id="413" w:author="Black, Shannon" w:date="2023-09-27T13:40:00Z">
        <w:r w:rsidR="006970C1">
          <w:t>C</w:t>
        </w:r>
      </w:ins>
      <w:del w:id="414" w:author="Black, Shannon" w:date="2023-09-27T13:40:00Z">
        <w:r w:rsidDel="006970C1">
          <w:delText>c</w:delText>
        </w:r>
      </w:del>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637E58A0"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ins w:id="415" w:author="Black, Shannon" w:date="2023-09-27T13:41:00Z">
        <w:r w:rsidR="006970C1">
          <w:t>C</w:t>
        </w:r>
      </w:ins>
      <w:del w:id="416" w:author="Black, Shannon" w:date="2023-09-27T13:41:00Z">
        <w:r w:rsidDel="006970C1">
          <w:delText>c</w:delText>
        </w:r>
      </w:del>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63DC338B"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ins w:id="417" w:author="Downey, Kathee (PacifiCorp)" w:date="2023-09-27T12:12:00Z">
        <w:r w:rsidR="009E4660">
          <w:t>C</w:t>
        </w:r>
      </w:ins>
      <w:del w:id="418" w:author="Downey, Kathee (PacifiCorp)" w:date="2023-09-27T12:12:00Z">
        <w:r w:rsidDel="009E4660">
          <w:delText>c</w:delText>
        </w:r>
      </w:del>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59162197" w:rsidR="00E64D52" w:rsidRDefault="00E64D52" w:rsidP="00AE3A92">
      <w:pPr>
        <w:ind w:left="1800" w:hanging="720"/>
      </w:pPr>
      <w:r w:rsidRPr="00AE3A92">
        <w:rPr>
          <w:b/>
        </w:rPr>
        <w:t>WM5</w:t>
      </w:r>
      <w:r>
        <w:t>.</w:t>
      </w:r>
      <w:r>
        <w:tab/>
        <w:t xml:space="preserve">Each Source and each Sink Balancing Authority will have evidence that it approved its WECC </w:t>
      </w:r>
      <w:ins w:id="419" w:author="Downey, Kathee (PacifiCorp)" w:date="2023-09-27T12:12:00Z">
        <w:r w:rsidR="009E4660">
          <w:t>C</w:t>
        </w:r>
      </w:ins>
      <w:del w:id="420" w:author="Downey, Kathee (PacifiCorp)" w:date="2023-09-27T12:12:00Z">
        <w:r w:rsidDel="009E4660">
          <w:delText>c</w:delText>
        </w:r>
      </w:del>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421" w:name="_Toc129613204"/>
      <w:bookmarkStart w:id="422" w:name="_Toc136328639"/>
      <w:r>
        <w:t>Version History</w:t>
      </w:r>
      <w:bookmarkEnd w:id="421"/>
      <w:bookmarkEnd w:id="422"/>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3"/>
        <w:gridCol w:w="1615"/>
        <w:gridCol w:w="10"/>
        <w:gridCol w:w="3007"/>
        <w:gridCol w:w="10"/>
        <w:gridCol w:w="4517"/>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gridSpan w:val="2"/>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gridSpan w:val="2"/>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gridSpan w:val="2"/>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gridSpan w:val="2"/>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gridSpan w:val="2"/>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gridSpan w:val="2"/>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gridSpan w:val="2"/>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gridSpan w:val="2"/>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gridSpan w:val="2"/>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gridSpan w:val="2"/>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gridSpan w:val="2"/>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gridSpan w:val="2"/>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gridSpan w:val="2"/>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gridSpan w:val="2"/>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gridSpan w:val="2"/>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gridSpan w:val="2"/>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gridSpan w:val="2"/>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gridSpan w:val="2"/>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gridSpan w:val="2"/>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gridSpan w:val="2"/>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gridSpan w:val="2"/>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gridSpan w:val="2"/>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423" w:name="_Toc129613205"/>
      <w:bookmarkStart w:id="424" w:name="_Toc136328640"/>
      <w:r>
        <w:t>Attachments</w:t>
      </w:r>
      <w:bookmarkEnd w:id="423"/>
      <w:bookmarkEnd w:id="424"/>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425" w:name="_Toc129613206"/>
      <w:bookmarkStart w:id="426" w:name="_Toc136328641"/>
      <w:r>
        <w:t>Rationale</w:t>
      </w:r>
      <w:bookmarkEnd w:id="425"/>
      <w:bookmarkEnd w:id="426"/>
    </w:p>
    <w:p w14:paraId="27EB131D" w14:textId="169C804B" w:rsidR="006F52DD" w:rsidRPr="006F52DD" w:rsidDel="006F52DD" w:rsidRDefault="006F52DD" w:rsidP="006F52DD">
      <w:pPr>
        <w:rPr>
          <w:del w:id="427" w:author="Black, Shannon" w:date="2023-09-25T16:10:00Z"/>
          <w:rFonts w:asciiTheme="majorHAnsi" w:hAnsiTheme="majorHAnsi"/>
          <w:b/>
          <w:bCs/>
          <w:sz w:val="27"/>
          <w:szCs w:val="27"/>
        </w:rPr>
      </w:pPr>
      <w:bookmarkStart w:id="428" w:name="_Toc129613209"/>
      <w:bookmarkStart w:id="429" w:name="_Toc136328642"/>
      <w:del w:id="430" w:author="Black, Shannon" w:date="2023-09-25T16:10:00Z">
        <w:r w:rsidRPr="006F52DD" w:rsidDel="006F52DD">
          <w:rPr>
            <w:rFonts w:asciiTheme="majorHAnsi" w:hAnsiTheme="majorHAnsi"/>
            <w:b/>
            <w:bCs/>
            <w:sz w:val="27"/>
            <w:szCs w:val="27"/>
          </w:rPr>
          <w:delText>Use of Capitalized Terms</w:delText>
        </w:r>
      </w:del>
    </w:p>
    <w:p w14:paraId="02E3A226" w14:textId="3215BA01" w:rsidR="006F52DD" w:rsidDel="006F52DD" w:rsidRDefault="006F52DD" w:rsidP="006F52DD">
      <w:pPr>
        <w:rPr>
          <w:del w:id="431" w:author="Black, Shannon" w:date="2023-09-25T16:10:00Z"/>
        </w:rPr>
      </w:pPr>
      <w:del w:id="432" w:author="Black, Shannon" w:date="2023-09-25T16:10:00Z">
        <w:r w:rsidDel="006F52DD">
          <w:delText>This document addresses RFIs. In general, the detailed specifications for creation and treatment of RFIs is addressed by NAESB within the e-Tag specification or its successor. Numerous proper nouns are used in the NAESB e-Tag specification. This document recognizes the following proper nouns and does not address the definitions of those terms:</w:delText>
        </w:r>
      </w:del>
    </w:p>
    <w:p w14:paraId="71D02AE6" w14:textId="7C1E1560" w:rsidR="006F52DD" w:rsidDel="006F52DD" w:rsidRDefault="006F52DD" w:rsidP="00DE2AD1">
      <w:pPr>
        <w:rPr>
          <w:del w:id="433" w:author="Black, Shannon" w:date="2023-09-25T16:10:00Z"/>
        </w:rPr>
      </w:pPr>
      <w:del w:id="434" w:author="Black, Shannon" w:date="2023-09-25T16:10:00Z">
        <w:r w:rsidDel="006F52DD">
          <w:delText xml:space="preserve">Tag Author </w:delText>
        </w:r>
      </w:del>
    </w:p>
    <w:p w14:paraId="5A0AA201" w14:textId="581C4D4A" w:rsidR="006F52DD" w:rsidDel="006F52DD" w:rsidRDefault="006F52DD" w:rsidP="00DE2AD1">
      <w:pPr>
        <w:rPr>
          <w:del w:id="435" w:author="Black, Shannon" w:date="2023-09-25T16:10:00Z"/>
        </w:rPr>
      </w:pPr>
      <w:del w:id="436" w:author="Black, Shannon" w:date="2023-09-25T16:10:00Z">
        <w:r w:rsidDel="006F52DD">
          <w:delText>Current Level</w:delText>
        </w:r>
      </w:del>
    </w:p>
    <w:p w14:paraId="64F5F938" w14:textId="06CE4CE8" w:rsidR="006F52DD" w:rsidDel="006F52DD" w:rsidRDefault="006F52DD" w:rsidP="00DE2AD1">
      <w:pPr>
        <w:rPr>
          <w:del w:id="437" w:author="Black, Shannon" w:date="2023-09-25T16:10:00Z"/>
        </w:rPr>
      </w:pPr>
      <w:del w:id="438" w:author="Black, Shannon" w:date="2023-09-25T16:10:00Z">
        <w:r w:rsidDel="006F52DD">
          <w:delText>Applicable Entity</w:delText>
        </w:r>
      </w:del>
    </w:p>
    <w:p w14:paraId="4B66D905" w14:textId="642188E0" w:rsidR="006F52DD" w:rsidDel="006F52DD" w:rsidRDefault="006F52DD" w:rsidP="006F52DD">
      <w:pPr>
        <w:rPr>
          <w:del w:id="439" w:author="Black, Shannon" w:date="2023-09-25T16:10:00Z"/>
        </w:rPr>
      </w:pPr>
      <w:del w:id="440" w:author="Black, Shannon" w:date="2023-09-25T16:10:00Z">
        <w:r w:rsidDel="006F52DD">
          <w:delText xml:space="preserve">In this version of the WECC Criterion, the NRE has replaced the Purchasing-Selling Entity (PSE) used in the previous version. The Applicable Entity section now reads: </w:delText>
        </w:r>
      </w:del>
    </w:p>
    <w:p w14:paraId="43A08270" w14:textId="398F341F" w:rsidR="006F52DD" w:rsidRPr="005F565C" w:rsidDel="006F52DD" w:rsidRDefault="006F52DD" w:rsidP="00DE2AD1">
      <w:pPr>
        <w:rPr>
          <w:del w:id="441" w:author="Black, Shannon" w:date="2023-09-25T16:10:00Z"/>
          <w:b/>
        </w:rPr>
      </w:pPr>
      <w:del w:id="442" w:author="Black, Shannon" w:date="2023-09-25T16:10:00Z">
        <w:r w:rsidRPr="005F565C" w:rsidDel="006F52DD">
          <w:rPr>
            <w:b/>
          </w:rPr>
          <w:delText>Functional Entities:</w:delText>
        </w:r>
      </w:del>
    </w:p>
    <w:p w14:paraId="7FB8D28F" w14:textId="0708993B" w:rsidR="006F52DD" w:rsidDel="006F52DD" w:rsidRDefault="006F52DD" w:rsidP="00DE2AD1">
      <w:pPr>
        <w:rPr>
          <w:del w:id="443" w:author="Black, Shannon" w:date="2023-09-25T16:10:00Z"/>
        </w:rPr>
      </w:pPr>
      <w:del w:id="444" w:author="Black, Shannon" w:date="2023-09-25T16:10:00Z">
        <w:r w:rsidDel="006F52DD">
          <w:delText>Any NAESB</w:delText>
        </w:r>
        <w:r w:rsidDel="006F52DD">
          <w:rPr>
            <w:rStyle w:val="FootnoteReference"/>
          </w:rPr>
          <w:footnoteReference w:id="20"/>
        </w:r>
        <w:r w:rsidDel="006F52DD">
          <w:delText xml:space="preserve"> Registered Entity (NRE) that creates an e-Tag by submitting a Request for Interchange (RFI), (such as a Purchasing-Selling Entity, Load-Serving Entity, Generating-Serving Entity, or Balancing Authority).</w:delText>
        </w:r>
      </w:del>
    </w:p>
    <w:p w14:paraId="7072A9EA" w14:textId="28E96E31" w:rsidR="006F52DD" w:rsidDel="006F52DD" w:rsidRDefault="006F52DD" w:rsidP="00DE2AD1">
      <w:pPr>
        <w:rPr>
          <w:del w:id="449" w:author="Black, Shannon" w:date="2023-09-25T16:10:00Z"/>
        </w:rPr>
      </w:pPr>
      <w:del w:id="450" w:author="Black, Shannon" w:date="2023-09-25T16:10:00Z">
        <w:r w:rsidDel="006F52DD">
          <w:delText>Balancing Authority</w:delText>
        </w:r>
      </w:del>
    </w:p>
    <w:p w14:paraId="79ED5A7C" w14:textId="56C5C560" w:rsidR="006F52DD" w:rsidDel="006F52DD" w:rsidRDefault="006F52DD" w:rsidP="006F52DD">
      <w:pPr>
        <w:rPr>
          <w:del w:id="451" w:author="Black, Shannon" w:date="2023-09-25T16:10:00Z"/>
        </w:rPr>
      </w:pPr>
      <w:del w:id="452" w:author="Black, Shannon" w:date="2023-09-25T16:10:00Z">
        <w:r w:rsidDel="006F52DD">
          <w:delText xml:space="preserve">Replacement of the PSE ensures an open and transparent standards/criteria process. </w:delText>
        </w:r>
      </w:del>
    </w:p>
    <w:p w14:paraId="21B53737" w14:textId="5395EB10" w:rsidR="006F52DD" w:rsidRDefault="006F52DD" w:rsidP="006F52DD">
      <w:del w:id="453" w:author="Black, Shannon" w:date="2023-09-25T16:10:00Z">
        <w:r w:rsidDel="006F52DD">
          <w:delText xml:space="preserve">In 2017, WECC adopted the identical voting segments used by the North America Electricity Reliability Corporation (NERC). As a result, within NERC and WECC, the PSE is no longer recognized as a voting entity. If the PSE had been retained in this iterative document, the PSE would be required to perform the specified tasks without having the right to vote on those tasks. To remedy that concern, the tasks previously assigned to the PSE have been reassigned to the NRE. By using the NRE, the Applicability section assigns tasks to those entities commonly referred to as Tag Authors within NAESB, while retaining the right to vote by those entities within WECC. </w:delText>
        </w:r>
      </w:del>
    </w:p>
    <w:p w14:paraId="54B49B41" w14:textId="12A35202" w:rsidR="00E64D52" w:rsidRDefault="00E64D52" w:rsidP="00120B63">
      <w:pPr>
        <w:pStyle w:val="Heading3"/>
      </w:pPr>
      <w:r>
        <w:t>Requirements</w:t>
      </w:r>
      <w:bookmarkEnd w:id="428"/>
      <w:bookmarkEnd w:id="429"/>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021A5C27"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ins w:id="454" w:author="Black, Shannon" w:date="2023-09-25T16:11:00Z">
        <w:r w:rsidR="006F52DD">
          <w:t>C</w:t>
        </w:r>
      </w:ins>
      <w:del w:id="455" w:author="Black, Shannon" w:date="2023-09-25T16:11:00Z">
        <w:r w:rsidR="006F52DD" w:rsidDel="006F52DD">
          <w:delText>c</w:delText>
        </w:r>
      </w:del>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38"/>
          <w:headerReference w:type="default" r:id="rId39"/>
          <w:footerReference w:type="default" r:id="rId40"/>
          <w:headerReference w:type="first" r:id="rId41"/>
          <w:footerReference w:type="first" r:id="rId42"/>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456" w:name="_Toc129613210"/>
      <w:bookmarkStart w:id="457" w:name="_Toc136328643"/>
      <w:r w:rsidRPr="00AE146D">
        <w:t>INT-011-WECC-CRT-</w:t>
      </w:r>
      <w:r w:rsidR="00C00744" w:rsidRPr="00AE146D">
        <w:t>5</w:t>
      </w:r>
      <w:r w:rsidRPr="00AE146D">
        <w:t>—</w:t>
      </w:r>
      <w:r w:rsidR="00E64D52" w:rsidRPr="00AE146D">
        <w:t>Introduction</w:t>
      </w:r>
      <w:bookmarkEnd w:id="456"/>
      <w:bookmarkEnd w:id="457"/>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458" w:name="_Hlk11234588"/>
      <w:bookmarkStart w:id="459" w:name="_Hlk135043906"/>
      <w:r w:rsidRPr="00E269AE">
        <w:rPr>
          <w:b/>
          <w:bCs/>
        </w:rPr>
        <w:t>Ten-Minute Recallable e-Tag Functionality</w:t>
      </w:r>
      <w:bookmarkEnd w:id="458"/>
    </w:p>
    <w:bookmarkEnd w:id="459"/>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460" w:name="_Hlk11234626"/>
      <w:r w:rsidR="000F20F7" w:rsidRPr="00E269AE">
        <w:t>INT-011-WECC-CRT-</w:t>
      </w:r>
      <w:r w:rsidR="00DA5E21">
        <w:t>5</w:t>
      </w:r>
      <w:bookmarkEnd w:id="460"/>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43BC86F2"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w:t>
      </w:r>
      <w:ins w:id="461" w:author="Black, Shannon" w:date="2023-09-25T16:13:00Z">
        <w:r w:rsidR="00B16FEC">
          <w:t xml:space="preserve">Generator-Serving Entity, </w:t>
        </w:r>
      </w:ins>
      <w:del w:id="462" w:author="Black, Shannon" w:date="2023-09-25T16:13:00Z">
        <w:r w:rsidR="00B16FEC" w:rsidDel="00B16FEC">
          <w:delText xml:space="preserve">Generating-Serving Entity, </w:delText>
        </w:r>
        <w:r w:rsidR="00AE146D" w:rsidDel="00B16FEC">
          <w:delText xml:space="preserve"> </w:delText>
        </w:r>
      </w:del>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463" w:name="_Toc129613211"/>
      <w:bookmarkStart w:id="464" w:name="_Toc136328644"/>
      <w:r>
        <w:t>Requirements and Measures</w:t>
      </w:r>
      <w:bookmarkEnd w:id="463"/>
      <w:bookmarkEnd w:id="464"/>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4B96E751" w:rsidR="00E64D52" w:rsidRDefault="00E64D52" w:rsidP="00AF29A6">
      <w:pPr>
        <w:pStyle w:val="ListParagraph"/>
        <w:numPr>
          <w:ilvl w:val="0"/>
          <w:numId w:val="14"/>
        </w:numPr>
        <w:ind w:left="1080"/>
      </w:pPr>
      <w:r>
        <w:t>Transaction type option set to “</w:t>
      </w:r>
      <w:ins w:id="465" w:author="Black, Shannon" w:date="2023-09-25T16:14:00Z">
        <w:r w:rsidR="00B16FEC">
          <w:t>R</w:t>
        </w:r>
      </w:ins>
      <w:del w:id="466" w:author="Black, Shannon" w:date="2023-09-25T16:14:00Z">
        <w:r w:rsidR="00B16FEC" w:rsidDel="00B16FEC">
          <w:delText>r</w:delText>
        </w:r>
      </w:del>
      <w:r>
        <w:t>ecallable</w:t>
      </w:r>
      <w:r w:rsidR="000877EB">
        <w:t>;”</w:t>
      </w:r>
    </w:p>
    <w:p w14:paraId="6CE3963F" w14:textId="25338DD9" w:rsidR="00E64D52" w:rsidRDefault="00E64D52" w:rsidP="00AF29A6">
      <w:pPr>
        <w:pStyle w:val="ListParagraph"/>
        <w:numPr>
          <w:ilvl w:val="0"/>
          <w:numId w:val="14"/>
        </w:numPr>
        <w:ind w:left="1080"/>
      </w:pPr>
      <w:r>
        <w:t>Both the</w:t>
      </w:r>
      <w:r w:rsidR="0053349A">
        <w:t xml:space="preserve"> </w:t>
      </w:r>
      <w:del w:id="467" w:author="Black, Shannon" w:date="2023-09-25T16:14:00Z">
        <w:r w:rsidR="00B16FEC" w:rsidDel="00B16FEC">
          <w:delText xml:space="preserve">source point and sink point </w:delText>
        </w:r>
      </w:del>
      <w:ins w:id="468" w:author="Black, Shannon" w:date="2023-09-25T16:15:00Z">
        <w:r w:rsidR="00B16FEC">
          <w:t xml:space="preserve">Source Balancing Authority and the Sink Balancing Authority </w:t>
        </w:r>
      </w:ins>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15084A6B"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ins w:id="469" w:author="Black, Shannon" w:date="2023-09-25T16:20:00Z">
        <w:r w:rsidR="009563C3">
          <w:t>M</w:t>
        </w:r>
      </w:ins>
      <w:del w:id="470" w:author="Black, Shannon" w:date="2023-09-25T16:20:00Z">
        <w:r w:rsidR="009563C3" w:rsidDel="009563C3">
          <w:delText>m</w:delText>
        </w:r>
      </w:del>
      <w:r w:rsidR="00E64D52">
        <w:t xml:space="preserve">arket </w:t>
      </w:r>
      <w:ins w:id="471" w:author="Black, Shannon" w:date="2023-09-25T16:20:00Z">
        <w:r w:rsidR="009563C3">
          <w:t>L</w:t>
        </w:r>
      </w:ins>
      <w:del w:id="472" w:author="Black, Shannon" w:date="2023-09-25T16:20:00Z">
        <w:r w:rsidR="009563C3" w:rsidDel="009563C3">
          <w:delText>l</w:delText>
        </w:r>
      </w:del>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340F6C8E"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ins w:id="473" w:author="Black, Shannon" w:date="2023-09-25T16:21:00Z">
        <w:r w:rsidR="009563C3">
          <w:t>M</w:t>
        </w:r>
      </w:ins>
      <w:del w:id="474" w:author="Black, Shannon" w:date="2023-09-25T16:21:00Z">
        <w:r w:rsidR="009563C3" w:rsidDel="009563C3">
          <w:delText>m</w:delText>
        </w:r>
      </w:del>
      <w:r w:rsidR="00E64D52" w:rsidRPr="00373762">
        <w:t xml:space="preserve">arket </w:t>
      </w:r>
      <w:ins w:id="475" w:author="Black, Shannon" w:date="2023-09-25T16:21:00Z">
        <w:r w:rsidR="009563C3">
          <w:t>L</w:t>
        </w:r>
      </w:ins>
      <w:del w:id="476" w:author="Black, Shannon" w:date="2023-09-25T16:21:00Z">
        <w:r w:rsidR="009563C3" w:rsidDel="009563C3">
          <w:delText>l</w:delText>
        </w:r>
      </w:del>
      <w:r w:rsidR="00E64D52" w:rsidRPr="00373762">
        <w:t>evel profile adjustment for that activation and that the e-Tag included each of the characteristics required in WR2.</w:t>
      </w:r>
    </w:p>
    <w:p w14:paraId="2407935D" w14:textId="5A2563EF"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ins w:id="477" w:author="Black, Shannon" w:date="2023-09-25T16:22:00Z">
        <w:r w:rsidR="009563C3">
          <w:t>M</w:t>
        </w:r>
      </w:ins>
      <w:del w:id="478" w:author="Black, Shannon" w:date="2023-09-25T16:22:00Z">
        <w:r w:rsidR="009563C3" w:rsidDel="009563C3">
          <w:delText>m</w:delText>
        </w:r>
      </w:del>
      <w:r>
        <w:t xml:space="preserve">arket </w:t>
      </w:r>
      <w:ins w:id="479" w:author="Black, Shannon" w:date="2023-09-25T16:22:00Z">
        <w:r w:rsidR="009563C3">
          <w:t>L</w:t>
        </w:r>
      </w:ins>
      <w:del w:id="480" w:author="Black, Shannon" w:date="2023-09-25T16:22:00Z">
        <w:r w:rsidR="009563C3" w:rsidDel="009563C3">
          <w:delText>l</w:delText>
        </w:r>
      </w:del>
      <w:r>
        <w:t xml:space="preserve">evel profile adjustment request </w:t>
      </w:r>
      <w:r w:rsidRPr="00373762">
        <w:t xml:space="preserve">for a </w:t>
      </w:r>
      <w:r>
        <w:t>10</w:t>
      </w:r>
      <w:r w:rsidRPr="00373762">
        <w:t xml:space="preserve">-minute </w:t>
      </w:r>
      <w:ins w:id="481" w:author="Black, Shannon" w:date="2023-09-25T16:23:00Z">
        <w:r w:rsidR="009563C3">
          <w:t>R</w:t>
        </w:r>
      </w:ins>
      <w:del w:id="482" w:author="Black, Shannon" w:date="2023-09-25T16:23:00Z">
        <w:r w:rsidR="009563C3" w:rsidDel="009563C3">
          <w:delText>r</w:delText>
        </w:r>
      </w:del>
      <w:r w:rsidRPr="00373762">
        <w:t>ecallable transaction</w:t>
      </w:r>
      <w:r>
        <w:t xml:space="preserve"> shall </w:t>
      </w:r>
      <w:r w:rsidRPr="00373762">
        <w:t>approve the request.</w:t>
      </w:r>
    </w:p>
    <w:p w14:paraId="51AD2C94" w14:textId="145EC897"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ins w:id="483" w:author="Black, Shannon" w:date="2023-09-25T16:22:00Z">
        <w:r w:rsidR="009563C3">
          <w:t>M</w:t>
        </w:r>
      </w:ins>
      <w:del w:id="484" w:author="Black, Shannon" w:date="2023-09-25T16:22:00Z">
        <w:r w:rsidR="009563C3" w:rsidDel="009563C3">
          <w:delText>m</w:delText>
        </w:r>
      </w:del>
      <w:r>
        <w:t xml:space="preserve">arket </w:t>
      </w:r>
      <w:ins w:id="485" w:author="Black, Shannon" w:date="2023-09-25T16:22:00Z">
        <w:r w:rsidR="009563C3">
          <w:t>L</w:t>
        </w:r>
      </w:ins>
      <w:del w:id="486" w:author="Black, Shannon" w:date="2023-09-25T16:24:00Z">
        <w:r w:rsidR="009563C3" w:rsidDel="009563C3">
          <w:delText>l</w:delText>
        </w:r>
      </w:del>
      <w:r>
        <w:t xml:space="preserve">evel profile adjustment </w:t>
      </w:r>
      <w:r w:rsidRPr="00373762">
        <w:t xml:space="preserve">request for a </w:t>
      </w:r>
      <w:r>
        <w:t>10</w:t>
      </w:r>
      <w:r w:rsidRPr="00373762">
        <w:t xml:space="preserve">-minute </w:t>
      </w:r>
      <w:ins w:id="487" w:author="Black, Shannon" w:date="2023-09-25T16:23:00Z">
        <w:r w:rsidR="009563C3">
          <w:t>R</w:t>
        </w:r>
      </w:ins>
      <w:del w:id="488" w:author="Black, Shannon" w:date="2023-09-25T16:23:00Z">
        <w:r w:rsidR="009563C3" w:rsidRPr="00373762" w:rsidDel="009563C3">
          <w:delText>r</w:delText>
        </w:r>
      </w:del>
      <w:r w:rsidR="009563C3" w:rsidRPr="00373762">
        <w:t>ecallable</w:t>
      </w:r>
      <w:r w:rsidRPr="00373762">
        <w:t xml:space="preserve"> transaction will have evidence that, upon receipt of a downward e-Tag market profile adjustment for </w:t>
      </w:r>
      <w:r>
        <w:t>10</w:t>
      </w:r>
      <w:r w:rsidRPr="00373762">
        <w:t xml:space="preserve">-minute </w:t>
      </w:r>
      <w:ins w:id="489" w:author="Black, Shannon" w:date="2023-09-25T16:24:00Z">
        <w:r w:rsidR="009563C3">
          <w:t>R</w:t>
        </w:r>
      </w:ins>
      <w:del w:id="490" w:author="Black, Shannon" w:date="2023-09-25T16:24:00Z">
        <w:r w:rsidRPr="00373762" w:rsidDel="009563C3">
          <w:delText>r</w:delText>
        </w:r>
      </w:del>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491" w:name="_Toc129613212"/>
      <w:bookmarkStart w:id="492" w:name="_Toc136328645"/>
      <w:r>
        <w:t>Version History</w:t>
      </w:r>
      <w:bookmarkEnd w:id="491"/>
      <w:bookmarkEnd w:id="492"/>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493" w:name="_Toc129613213"/>
      <w:bookmarkStart w:id="494" w:name="_Toc136328646"/>
      <w:r>
        <w:t>Attachments</w:t>
      </w:r>
      <w:bookmarkEnd w:id="493"/>
      <w:bookmarkEnd w:id="494"/>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495" w:name="_Toc129613214"/>
      <w:bookmarkStart w:id="496" w:name="_Toc136328647"/>
      <w:r>
        <w:t>Rationale</w:t>
      </w:r>
      <w:bookmarkEnd w:id="495"/>
      <w:bookmarkEnd w:id="496"/>
    </w:p>
    <w:p w14:paraId="681B5967" w14:textId="4C489092" w:rsidR="009563C3" w:rsidDel="009563C3" w:rsidRDefault="009563C3" w:rsidP="009563C3">
      <w:pPr>
        <w:rPr>
          <w:del w:id="497" w:author="Black, Shannon" w:date="2023-09-25T16:26:00Z"/>
        </w:rPr>
      </w:pPr>
      <w:bookmarkStart w:id="498" w:name="_Toc136328648"/>
      <w:del w:id="499" w:author="Black, Shannon" w:date="2023-09-25T16:26:00Z">
        <w:r w:rsidDel="009563C3">
          <w:delText>A Rationale section is optional. If Rationale Boxes were used during the development of this project, the content of those boxes appears below.</w:delText>
        </w:r>
      </w:del>
    </w:p>
    <w:p w14:paraId="7C41ADD7" w14:textId="04F09414" w:rsidR="009563C3" w:rsidDel="009563C3" w:rsidRDefault="009563C3" w:rsidP="009563C3">
      <w:pPr>
        <w:pStyle w:val="Heading2"/>
        <w:pBdr>
          <w:bottom w:val="none" w:sz="0" w:space="0" w:color="auto"/>
        </w:pBdr>
        <w:rPr>
          <w:del w:id="500" w:author="Black, Shannon" w:date="2023-09-25T16:26:00Z"/>
        </w:rPr>
      </w:pPr>
      <w:del w:id="501" w:author="Black, Shannon" w:date="2023-09-25T16:26:00Z">
        <w:r w:rsidDel="009563C3">
          <w:delText>Use of Capitalized Terms</w:delText>
        </w:r>
      </w:del>
    </w:p>
    <w:p w14:paraId="7EB700BF" w14:textId="325459AB" w:rsidR="009563C3" w:rsidDel="009563C3" w:rsidRDefault="009563C3" w:rsidP="009563C3">
      <w:pPr>
        <w:rPr>
          <w:del w:id="502" w:author="Black, Shannon" w:date="2023-09-25T16:26:00Z"/>
        </w:rPr>
      </w:pPr>
      <w:del w:id="503" w:author="Black, Shannon" w:date="2023-09-25T16:26:00Z">
        <w:r w:rsidDel="009563C3">
          <w:delText xml:space="preserve">Detailed specifications for creation and treatment of requests for interchange are addressed by NAESB within the e-Tag specification or its successor. This document recognizes the following proper nouns used by NAESB and does not address the definition of those terms: </w:delText>
        </w:r>
      </w:del>
    </w:p>
    <w:p w14:paraId="4DA4921A" w14:textId="5CE89DDE" w:rsidR="009563C3" w:rsidDel="009563C3" w:rsidRDefault="009563C3" w:rsidP="009563C3">
      <w:pPr>
        <w:pStyle w:val="ListParagraph"/>
        <w:numPr>
          <w:ilvl w:val="0"/>
          <w:numId w:val="12"/>
        </w:numPr>
        <w:contextualSpacing/>
        <w:rPr>
          <w:del w:id="504" w:author="Black, Shannon" w:date="2023-09-25T16:26:00Z"/>
        </w:rPr>
      </w:pPr>
      <w:del w:id="505" w:author="Black, Shannon" w:date="2023-09-25T16:26:00Z">
        <w:r w:rsidDel="009563C3">
          <w:delText>e-Tag</w:delText>
        </w:r>
      </w:del>
    </w:p>
    <w:p w14:paraId="3D85CCE2" w14:textId="28674F7A" w:rsidR="009563C3" w:rsidDel="009563C3" w:rsidRDefault="009563C3" w:rsidP="009563C3">
      <w:pPr>
        <w:pStyle w:val="ListParagraph"/>
        <w:numPr>
          <w:ilvl w:val="0"/>
          <w:numId w:val="12"/>
        </w:numPr>
        <w:contextualSpacing/>
        <w:rPr>
          <w:del w:id="506" w:author="Black, Shannon" w:date="2023-09-25T16:26:00Z"/>
        </w:rPr>
      </w:pPr>
      <w:del w:id="507" w:author="Black, Shannon" w:date="2023-09-25T16:26:00Z">
        <w:r w:rsidDel="009563C3">
          <w:delText xml:space="preserve">Tag Author </w:delText>
        </w:r>
      </w:del>
    </w:p>
    <w:p w14:paraId="5111C0FC" w14:textId="534D009D" w:rsidR="009563C3" w:rsidDel="009563C3" w:rsidRDefault="009563C3" w:rsidP="009563C3">
      <w:pPr>
        <w:pStyle w:val="ListParagraph"/>
        <w:numPr>
          <w:ilvl w:val="0"/>
          <w:numId w:val="12"/>
        </w:numPr>
        <w:contextualSpacing/>
        <w:rPr>
          <w:del w:id="508" w:author="Black, Shannon" w:date="2023-09-25T16:26:00Z"/>
        </w:rPr>
      </w:pPr>
      <w:del w:id="509" w:author="Black, Shannon" w:date="2023-09-25T16:26:00Z">
        <w:r w:rsidDel="009563C3">
          <w:delText xml:space="preserve">Generating-Serving Entity </w:delText>
        </w:r>
      </w:del>
    </w:p>
    <w:p w14:paraId="7ED1CD77" w14:textId="6E17EC46" w:rsidR="009E6DA6" w:rsidRDefault="009E6DA6" w:rsidP="009E6DA6">
      <w:pPr>
        <w:pStyle w:val="Heading3"/>
      </w:pPr>
      <w:r>
        <w:t>Requirements</w:t>
      </w:r>
      <w:bookmarkEnd w:id="498"/>
    </w:p>
    <w:p w14:paraId="31AAABAB" w14:textId="03406436" w:rsidR="00E64D52" w:rsidRDefault="00E64D52" w:rsidP="00373762">
      <w:r>
        <w:t xml:space="preserve">WR1 instructs each NRE (Tag Author) on information required to indicate that the RFI is a 10-minute </w:t>
      </w:r>
      <w:ins w:id="510" w:author="Black, Shannon" w:date="2023-09-25T16:27:00Z">
        <w:r w:rsidR="009563C3">
          <w:t>R</w:t>
        </w:r>
      </w:ins>
      <w:del w:id="511" w:author="Black, Shannon" w:date="2023-09-25T16:27:00Z">
        <w:r w:rsidR="009563C3" w:rsidDel="009563C3">
          <w:delText>r</w:delText>
        </w:r>
      </w:del>
      <w:r>
        <w:t xml:space="preserve">ecallable transaction for ORS. </w:t>
      </w:r>
    </w:p>
    <w:p w14:paraId="7B889044" w14:textId="2DF294AC" w:rsidR="00E64D52" w:rsidRDefault="00E64D52" w:rsidP="00373762">
      <w:r>
        <w:t>WR2 recognizes the NRE (Tag Author</w:t>
      </w:r>
      <w:r w:rsidR="0053349A">
        <w:t xml:space="preserve">), </w:t>
      </w:r>
      <w:r>
        <w:t xml:space="preserve">or the Source Balancing Authority may request an adjustment to the </w:t>
      </w:r>
      <w:ins w:id="512" w:author="Black, Shannon" w:date="2023-09-25T16:28:00Z">
        <w:r w:rsidR="009563C3">
          <w:t>M</w:t>
        </w:r>
      </w:ins>
      <w:del w:id="513" w:author="Black, Shannon" w:date="2023-09-25T16:28:00Z">
        <w:r w:rsidR="009563C3" w:rsidDel="009563C3">
          <w:delText>m</w:delText>
        </w:r>
      </w:del>
      <w:r>
        <w:t xml:space="preserve">arket </w:t>
      </w:r>
      <w:ins w:id="514" w:author="Black, Shannon" w:date="2023-09-25T16:28:00Z">
        <w:r w:rsidR="009563C3">
          <w:t>L</w:t>
        </w:r>
      </w:ins>
      <w:del w:id="515" w:author="Black, Shannon" w:date="2023-09-25T16:28:00Z">
        <w:r w:rsidR="009563C3" w:rsidDel="009563C3">
          <w:delText>l</w:delText>
        </w:r>
      </w:del>
      <w:r>
        <w:t xml:space="preserve">evel profile of a 10-minute </w:t>
      </w:r>
      <w:r w:rsidR="009563C3">
        <w:t>r</w:t>
      </w:r>
      <w:r>
        <w:t xml:space="preserve">ecallable transaction for ORS. </w:t>
      </w:r>
    </w:p>
    <w:p w14:paraId="69530D45" w14:textId="74A41741" w:rsidR="00E64D52" w:rsidRDefault="00E64D52" w:rsidP="00373762">
      <w:pPr>
        <w:sectPr w:rsidR="00E64D52" w:rsidSect="00E64D52">
          <w:headerReference w:type="even" r:id="rId43"/>
          <w:headerReference w:type="default" r:id="rId44"/>
          <w:footerReference w:type="default" r:id="rId45"/>
          <w:headerReference w:type="first" r:id="rId46"/>
          <w:footerReference w:type="first" r:id="rId47"/>
          <w:pgSz w:w="12240" w:h="15840"/>
          <w:pgMar w:top="1440" w:right="1080" w:bottom="1440" w:left="1080" w:header="288" w:footer="576" w:gutter="0"/>
          <w:cols w:space="720"/>
          <w:titlePg/>
          <w:docGrid w:linePitch="360"/>
        </w:sectPr>
      </w:pPr>
      <w:r>
        <w:t xml:space="preserve">WR3 ensures that the adjustments to 10-minute </w:t>
      </w:r>
      <w:ins w:id="516" w:author="Black, Shannon" w:date="2023-09-25T16:28:00Z">
        <w:r w:rsidR="009563C3">
          <w:t>R</w:t>
        </w:r>
      </w:ins>
      <w:del w:id="517" w:author="Black, Shannon" w:date="2023-09-25T16:28:00Z">
        <w:r w:rsidR="009563C3" w:rsidDel="009563C3">
          <w:delText>r</w:delText>
        </w:r>
      </w:del>
      <w:r>
        <w:t>ecallable transactions are approved.</w:t>
      </w:r>
    </w:p>
    <w:p w14:paraId="0E446D07" w14:textId="438FFF5B" w:rsidR="00E64D52" w:rsidRDefault="0045187F" w:rsidP="00E60569">
      <w:pPr>
        <w:pStyle w:val="Heading1"/>
      </w:pPr>
      <w:bookmarkStart w:id="518" w:name="_Toc129613216"/>
      <w:bookmarkStart w:id="519" w:name="_Toc136328649"/>
      <w:r w:rsidRPr="0053349A">
        <w:t>INT-016-WECC-CRT-</w:t>
      </w:r>
      <w:r w:rsidR="001C5460" w:rsidRPr="0053349A">
        <w:t>5</w:t>
      </w:r>
      <w:r w:rsidRPr="0053349A">
        <w:t>—</w:t>
      </w:r>
      <w:r w:rsidR="00E64D52" w:rsidRPr="0053349A">
        <w:t>Introduction</w:t>
      </w:r>
      <w:bookmarkEnd w:id="518"/>
      <w:bookmarkEnd w:id="519"/>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520" w:name="_Toc129613217"/>
      <w:bookmarkStart w:id="521" w:name="_Toc136328650"/>
      <w:r>
        <w:t>Requirements and Measures</w:t>
      </w:r>
      <w:bookmarkEnd w:id="520"/>
      <w:bookmarkEnd w:id="521"/>
    </w:p>
    <w:p w14:paraId="0526BB38" w14:textId="29C81DA8"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ins w:id="522" w:author="Black, Shannon" w:date="2023-09-25T16:29:00Z">
        <w:r w:rsidR="0012791F">
          <w:t>I</w:t>
        </w:r>
      </w:ins>
      <w:del w:id="523" w:author="Black, Shannon" w:date="2023-09-25T16:29:00Z">
        <w:r w:rsidR="0012791F" w:rsidDel="0012791F">
          <w:delText>i</w:delText>
        </w:r>
      </w:del>
      <w:r w:rsidR="0053349A">
        <w:t xml:space="preserve">nterchange </w:t>
      </w:r>
      <w:ins w:id="524" w:author="Black, Shannon" w:date="2023-09-25T16:29:00Z">
        <w:r w:rsidR="0012791F">
          <w:t>S</w:t>
        </w:r>
      </w:ins>
      <w:del w:id="525" w:author="Black, Shannon" w:date="2023-09-25T16:29:00Z">
        <w:r w:rsidR="0012791F" w:rsidDel="0012791F">
          <w:delText>s</w:delText>
        </w:r>
      </w:del>
      <w:r w:rsidR="0053349A">
        <w:t>oftware:</w:t>
      </w:r>
    </w:p>
    <w:p w14:paraId="39E8F5E3" w14:textId="678D9347" w:rsidR="00E64D52" w:rsidRDefault="00E64D52" w:rsidP="00AF29A6">
      <w:pPr>
        <w:pStyle w:val="ListParagraph"/>
        <w:numPr>
          <w:ilvl w:val="0"/>
          <w:numId w:val="16"/>
        </w:numPr>
        <w:ind w:left="1080"/>
      </w:pPr>
      <w:r>
        <w:t xml:space="preserve">A Balancing Authority submitting an RFI not otherwise required under a </w:t>
      </w:r>
      <w:ins w:id="526" w:author="Black, Shannon" w:date="2023-09-25T16:31:00Z">
        <w:r w:rsidR="0012791F">
          <w:t xml:space="preserve">NERC </w:t>
        </w:r>
      </w:ins>
      <w:del w:id="527" w:author="Black, Shannon" w:date="2023-09-25T16:31:00Z">
        <w:r w:rsidR="0012791F" w:rsidDel="0012791F">
          <w:delText xml:space="preserve">North American Electric Reliability Corporation (NERC </w:delText>
        </w:r>
      </w:del>
      <w:r w:rsidR="0012791F">
        <w:t xml:space="preserve">Standard or a </w:t>
      </w:r>
      <w:ins w:id="528" w:author="Black, Shannon" w:date="2023-09-25T16:31:00Z">
        <w:r w:rsidR="0012791F">
          <w:t xml:space="preserve">NAESB </w:t>
        </w:r>
      </w:ins>
      <w:del w:id="529" w:author="Black, Shannon" w:date="2023-09-25T16:31:00Z">
        <w:r w:rsidR="0012791F" w:rsidDel="0012791F">
          <w:delText>North American Energy Standards Board (NAESB)</w:delText>
        </w:r>
      </w:del>
      <w:del w:id="530" w:author="Black, Shannon" w:date="2023-09-25T16:32:00Z">
        <w:r w:rsidR="0012791F" w:rsidDel="0012791F">
          <w:delText xml:space="preserve"> </w:delText>
        </w:r>
      </w:del>
      <w:r w:rsidR="0012791F">
        <w:t xml:space="preserve">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ins w:id="531" w:author="Black, Shannon" w:date="2023-09-25T16:33:00Z">
        <w:r w:rsidR="0012791F">
          <w:t xml:space="preserve"> in WR1.</w:t>
        </w:r>
      </w:ins>
    </w:p>
    <w:p w14:paraId="12C59FE1" w14:textId="77777777" w:rsidR="00E64D52" w:rsidRDefault="00E64D52">
      <w:r>
        <w:br w:type="page"/>
      </w:r>
    </w:p>
    <w:p w14:paraId="42933CC0" w14:textId="77777777" w:rsidR="00E64D52" w:rsidRDefault="00E64D52" w:rsidP="00120B63">
      <w:pPr>
        <w:pStyle w:val="Heading2"/>
      </w:pPr>
      <w:bookmarkStart w:id="532" w:name="_Toc129613218"/>
      <w:bookmarkStart w:id="533" w:name="_Toc136328651"/>
      <w:r>
        <w:t>Version History</w:t>
      </w:r>
      <w:bookmarkEnd w:id="532"/>
      <w:bookmarkEnd w:id="533"/>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534"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bookmarkEnd w:id="534"/>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535" w:name="_Toc129613219"/>
      <w:bookmarkStart w:id="536" w:name="_Toc136328652"/>
      <w:r>
        <w:t>Attachments</w:t>
      </w:r>
      <w:bookmarkEnd w:id="535"/>
      <w:bookmarkEnd w:id="536"/>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537" w:name="_Toc129613220"/>
      <w:bookmarkStart w:id="538" w:name="_Toc136328653"/>
      <w:r>
        <w:t>Rationale</w:t>
      </w:r>
      <w:bookmarkEnd w:id="537"/>
      <w:bookmarkEnd w:id="538"/>
    </w:p>
    <w:p w14:paraId="52187F75" w14:textId="431B3375" w:rsidR="0012791F" w:rsidRPr="0012791F" w:rsidDel="0012791F" w:rsidRDefault="0012791F" w:rsidP="0012791F">
      <w:pPr>
        <w:rPr>
          <w:del w:id="539" w:author="Black, Shannon" w:date="2023-09-25T16:36:00Z"/>
        </w:rPr>
      </w:pPr>
      <w:bookmarkStart w:id="540" w:name="_Toc136328654"/>
      <w:bookmarkStart w:id="541" w:name="_Toc129613222"/>
      <w:del w:id="542" w:author="Black, Shannon" w:date="2023-09-25T16:36:00Z">
        <w:r w:rsidRPr="0012791F" w:rsidDel="0012791F">
          <w:delText xml:space="preserve">A Rationale section is optional. If Rationale Boxes were used during the development of this project, the content of those boxes appears below. </w:delText>
        </w:r>
      </w:del>
    </w:p>
    <w:p w14:paraId="10DE868C" w14:textId="2FB9CCDE" w:rsidR="0012791F" w:rsidRPr="0012791F" w:rsidDel="0012791F" w:rsidRDefault="0012791F" w:rsidP="0012791F">
      <w:pPr>
        <w:keepNext/>
        <w:suppressAutoHyphens/>
        <w:spacing w:before="240"/>
        <w:outlineLvl w:val="1"/>
        <w:rPr>
          <w:del w:id="543" w:author="Black, Shannon" w:date="2023-09-25T16:36:00Z"/>
          <w:rFonts w:ascii="Lucida Sans" w:hAnsi="Lucida Sans"/>
          <w:b/>
          <w:sz w:val="24"/>
        </w:rPr>
      </w:pPr>
      <w:del w:id="544" w:author="Black, Shannon" w:date="2023-09-25T16:36:00Z">
        <w:r w:rsidRPr="0012791F" w:rsidDel="0012791F">
          <w:rPr>
            <w:rFonts w:ascii="Lucida Sans" w:hAnsi="Lucida Sans"/>
            <w:b/>
            <w:sz w:val="24"/>
          </w:rPr>
          <w:delText>The Generic use of “Interchange Software”</w:delText>
        </w:r>
      </w:del>
    </w:p>
    <w:p w14:paraId="43DC5092" w14:textId="5EB2C6E8" w:rsidR="0012791F" w:rsidRPr="0012791F" w:rsidDel="0012791F" w:rsidRDefault="0012791F" w:rsidP="0012791F">
      <w:pPr>
        <w:rPr>
          <w:del w:id="545" w:author="Black, Shannon" w:date="2023-09-25T16:36:00Z"/>
        </w:rPr>
      </w:pPr>
      <w:del w:id="546" w:author="Black, Shannon" w:date="2023-09-25T16:36:00Z">
        <w:r w:rsidRPr="0012791F" w:rsidDel="0012791F">
          <w:delText>Throughout the Western Interconnection, the interchange software used is colloquially known as the WECC Interchange Tool (WIT), even though WECC neither owns, controls, nor contracts for the software package. The interchange software currently falls under the purview of the After The Fact Work Group (ATFWG) and under contract with Reliability Coordinator West (RC West). Further, there is an expanded spectrum of the services offered under the contract that are not specifically contemplated in this document.</w:delText>
        </w:r>
      </w:del>
    </w:p>
    <w:p w14:paraId="760BD537" w14:textId="648839F2" w:rsidR="0012791F" w:rsidRPr="0012791F" w:rsidDel="0012791F" w:rsidRDefault="0012791F" w:rsidP="0012791F">
      <w:pPr>
        <w:rPr>
          <w:del w:id="547" w:author="Black, Shannon" w:date="2023-09-25T16:36:00Z"/>
        </w:rPr>
      </w:pPr>
      <w:del w:id="548" w:author="Black, Shannon" w:date="2023-09-25T16:36:00Z">
        <w:r w:rsidRPr="0012791F" w:rsidDel="0012791F">
          <w:delText>This document recognizes that the name and attributes of the interchange software, its origin, and its vendor will change from time-to-time. To ensure the viability of this document, the generic term “interchange software” has been used instead of the specific name (proper noun) of the interchange software package.</w:delText>
        </w:r>
      </w:del>
    </w:p>
    <w:p w14:paraId="3EFF9990" w14:textId="32C6EAF6" w:rsidR="0012791F" w:rsidRPr="0012791F" w:rsidDel="0012791F" w:rsidRDefault="0012791F" w:rsidP="0012791F">
      <w:pPr>
        <w:rPr>
          <w:del w:id="549" w:author="Black, Shannon" w:date="2023-09-25T16:36:00Z"/>
        </w:rPr>
      </w:pPr>
      <w:del w:id="550" w:author="Black, Shannon" w:date="2023-09-25T16:36:00Z">
        <w:r w:rsidRPr="0012791F" w:rsidDel="0012791F">
          <w:delText>It is this interchange software package that is used to authorize the implementation of valid and balanced Interchange Schedules between Balancing Authority Areas, and ensures communication of Interchange information for reliability assessment purposes.</w:delText>
        </w:r>
      </w:del>
    </w:p>
    <w:p w14:paraId="712CA046" w14:textId="7AA775B0" w:rsidR="00AE308B" w:rsidRDefault="00AE308B" w:rsidP="00120B63">
      <w:pPr>
        <w:pStyle w:val="Heading3"/>
      </w:pPr>
      <w:r>
        <w:t>Requirements</w:t>
      </w:r>
      <w:bookmarkEnd w:id="540"/>
    </w:p>
    <w:p w14:paraId="51B469E6" w14:textId="7E5DD7CC" w:rsidR="00E64D52" w:rsidRDefault="00E64D52" w:rsidP="00120B63">
      <w:pPr>
        <w:pStyle w:val="Heading3"/>
      </w:pPr>
      <w:bookmarkStart w:id="551" w:name="_Toc136328655"/>
      <w:r>
        <w:t>WR1</w:t>
      </w:r>
      <w:bookmarkEnd w:id="541"/>
      <w:bookmarkEnd w:id="551"/>
    </w:p>
    <w:p w14:paraId="548F1BC8" w14:textId="19FF9F9D" w:rsidR="00E269AE" w:rsidRDefault="00E64D52" w:rsidP="00500BEE">
      <w:pPr>
        <w:sectPr w:rsidR="00E269AE" w:rsidSect="00E64D52">
          <w:headerReference w:type="even" r:id="rId48"/>
          <w:headerReference w:type="default" r:id="rId49"/>
          <w:headerReference w:type="first" r:id="rId50"/>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ins w:id="552" w:author="Black, Shannon" w:date="2023-09-25T16:36:00Z">
        <w:r w:rsidR="0012791F">
          <w:t>I</w:t>
        </w:r>
      </w:ins>
      <w:del w:id="553" w:author="Black, Shannon" w:date="2023-09-25T16:36:00Z">
        <w:r w:rsidR="0012791F" w:rsidDel="0012791F">
          <w:delText>i</w:delText>
        </w:r>
      </w:del>
      <w:r w:rsidR="0053349A">
        <w:t xml:space="preserve">nterchange </w:t>
      </w:r>
      <w:ins w:id="554" w:author="Black, Shannon" w:date="2023-09-25T16:36:00Z">
        <w:r w:rsidR="0012791F">
          <w:t>S</w:t>
        </w:r>
      </w:ins>
      <w:del w:id="555" w:author="Black, Shannon" w:date="2023-09-25T16:36:00Z">
        <w:r w:rsidR="0012791F" w:rsidDel="0012791F">
          <w:delText>s</w:delText>
        </w:r>
      </w:del>
      <w:r w:rsidR="0053349A">
        <w:t xml:space="preserve">oftware </w:t>
      </w:r>
      <w:r>
        <w:t>to perform its tasks in an automated fashion.</w:t>
      </w:r>
    </w:p>
    <w:p w14:paraId="4FCFEFAE" w14:textId="5B823BE7" w:rsidR="00E64D52" w:rsidRDefault="0045187F" w:rsidP="00E60569">
      <w:pPr>
        <w:pStyle w:val="Heading1"/>
      </w:pPr>
      <w:bookmarkStart w:id="556" w:name="_Toc129613223"/>
      <w:bookmarkStart w:id="557" w:name="_Toc136328656"/>
      <w:r w:rsidRPr="00EF05C9">
        <w:t>INT-018-WECC-CRT-</w:t>
      </w:r>
      <w:r w:rsidR="005F5EF7" w:rsidRPr="00EF05C9">
        <w:t>4</w:t>
      </w:r>
      <w:r w:rsidRPr="00EF05C9">
        <w:t>—</w:t>
      </w:r>
      <w:r w:rsidR="00E64D52" w:rsidRPr="00EF05C9">
        <w:t>Introduction</w:t>
      </w:r>
      <w:bookmarkEnd w:id="556"/>
      <w:bookmarkEnd w:id="557"/>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558" w:name="_Hlk135044087"/>
      <w:r w:rsidRPr="00E269AE">
        <w:rPr>
          <w:b/>
          <w:bCs/>
        </w:rPr>
        <w:t xml:space="preserve">Western Interconnection (WI) e-Tag Energy Product Codes </w:t>
      </w:r>
    </w:p>
    <w:bookmarkEnd w:id="558"/>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5DC854D4" w:rsidR="00E64D52" w:rsidRPr="00E269AE" w:rsidRDefault="00E64D52" w:rsidP="00AF29A6">
      <w:pPr>
        <w:pStyle w:val="ListParagraph"/>
        <w:numPr>
          <w:ilvl w:val="2"/>
          <w:numId w:val="1"/>
        </w:numPr>
        <w:contextualSpacing/>
      </w:pPr>
      <w:r w:rsidRPr="00E269AE">
        <w:t>Any NAESB</w:t>
      </w:r>
      <w:del w:id="559" w:author="Black, Shannon" w:date="2023-09-25T16:39:00Z">
        <w:r w:rsidR="004B6B95" w:rsidDel="004B6B95">
          <w:rPr>
            <w:rStyle w:val="FootnoteReference"/>
          </w:rPr>
          <w:footnoteReference w:id="21"/>
        </w:r>
      </w:del>
      <w:r w:rsidRPr="00E269AE">
        <w:t xml:space="preserve"> Registered Entity (NRE)</w:t>
      </w:r>
      <w:del w:id="562" w:author="Black, Shannon" w:date="2023-09-25T16:39:00Z">
        <w:r w:rsidR="004B6B95" w:rsidDel="004B6B95">
          <w:rPr>
            <w:rStyle w:val="FootnoteReference"/>
          </w:rPr>
          <w:footnoteReference w:id="22"/>
        </w:r>
      </w:del>
      <w:r w:rsidR="00E269AE" w:rsidRPr="00E269AE">
        <w:t xml:space="preserve"> </w:t>
      </w:r>
      <w:r w:rsidR="00AE308B">
        <w:t xml:space="preserve">creating </w:t>
      </w:r>
      <w:r w:rsidRPr="00E269AE">
        <w:t>an e-Tag by submitting a Request for Interchange (RFI) (such as a Purchasing-Selling Entity, Load-Serving Entity</w:t>
      </w:r>
      <w:r w:rsidR="00EF05C9">
        <w:t>,</w:t>
      </w:r>
      <w:ins w:id="565" w:author="Black, Shannon" w:date="2023-09-25T16:40:00Z">
        <w:r w:rsidR="004B6B95">
          <w:t xml:space="preserve"> </w:t>
        </w:r>
      </w:ins>
      <w:del w:id="566" w:author="Black, Shannon" w:date="2023-09-25T16:40:00Z">
        <w:r w:rsidR="004B6B95" w:rsidDel="004B6B95">
          <w:delText>Generating-Serving Entity,</w:delText>
        </w:r>
      </w:del>
      <w:ins w:id="567" w:author="Black, Shannon" w:date="2023-09-25T16:40:00Z">
        <w:r w:rsidR="004B6B95">
          <w:t xml:space="preserve">Generator-Serving Entity, </w:t>
        </w:r>
      </w:ins>
      <w:del w:id="568" w:author="Black, Shannon" w:date="2023-09-25T16:40:00Z">
        <w:r w:rsidR="004B6B95" w:rsidDel="004B6B95">
          <w:delText xml:space="preserve"> </w:delText>
        </w:r>
      </w:del>
      <w:r w:rsidRPr="00E269AE">
        <w:t>or Balancing Authority).</w:t>
      </w:r>
    </w:p>
    <w:p w14:paraId="2EFA05B1" w14:textId="70C6BEFE" w:rsidR="00E64D52" w:rsidRPr="00E269AE" w:rsidRDefault="00B9447E" w:rsidP="00E269AE">
      <w:pPr>
        <w:pStyle w:val="ListParagraph"/>
        <w:contextualSpacing/>
      </w:pPr>
      <w:bookmarkStart w:id="569"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570" w:name="_Hlk129253186"/>
      <w:r w:rsidRPr="00E269AE">
        <w:t>See Attachment A</w:t>
      </w:r>
      <w:r w:rsidR="007E13D9">
        <w:t>—</w:t>
      </w:r>
      <w:r w:rsidRPr="00E269AE">
        <w:t>Energy Product Codes.</w:t>
      </w:r>
    </w:p>
    <w:bookmarkEnd w:id="569"/>
    <w:bookmarkEnd w:id="570"/>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571" w:name="_Toc129613224"/>
      <w:bookmarkStart w:id="572" w:name="_Toc136328657"/>
      <w:r>
        <w:t>Requirements and Measures</w:t>
      </w:r>
      <w:bookmarkEnd w:id="571"/>
      <w:bookmarkEnd w:id="572"/>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573"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573"/>
      <w:r>
        <w:br w:type="page"/>
      </w:r>
    </w:p>
    <w:p w14:paraId="6E213EDE" w14:textId="77777777" w:rsidR="00E64D52" w:rsidRDefault="00E64D52" w:rsidP="00120B63">
      <w:pPr>
        <w:pStyle w:val="Heading2"/>
      </w:pPr>
      <w:bookmarkStart w:id="574" w:name="_Toc129613225"/>
      <w:bookmarkStart w:id="575" w:name="_Toc136328658"/>
      <w:r>
        <w:t>Version History</w:t>
      </w:r>
      <w:bookmarkEnd w:id="574"/>
      <w:bookmarkEnd w:id="575"/>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576" w:name="_Toc129613226"/>
      <w:bookmarkStart w:id="577" w:name="_Toc136328659"/>
      <w:r>
        <w:t>Attachment A</w:t>
      </w:r>
      <w:bookmarkEnd w:id="576"/>
      <w:bookmarkEnd w:id="577"/>
    </w:p>
    <w:p w14:paraId="21CA7168" w14:textId="3D25A494" w:rsidR="00E64D52" w:rsidRDefault="00E64D52" w:rsidP="00120B63">
      <w:pPr>
        <w:pStyle w:val="Heading3"/>
      </w:pPr>
      <w:bookmarkStart w:id="578" w:name="_Toc129613227"/>
      <w:bookmarkStart w:id="579" w:name="_Toc136328660"/>
      <w:r>
        <w:t>Energy Product Codes</w:t>
      </w:r>
      <w:bookmarkEnd w:id="578"/>
      <w:bookmarkEnd w:id="579"/>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580" w:name="_bookmark4"/>
            <w:bookmarkStart w:id="581" w:name="_bookmark5"/>
            <w:bookmarkEnd w:id="580"/>
            <w:bookmarkEnd w:id="581"/>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ins w:id="582" w:author="Black, Shannon" w:date="2023-09-25T16:45:00Z"/>
          <w:rFonts w:ascii="Lucida Sans" w:eastAsiaTheme="majorEastAsia" w:hAnsi="Lucida Sans" w:cstheme="majorBidi"/>
          <w:b/>
          <w:bCs/>
          <w:color w:val="000000" w:themeColor="text1"/>
          <w:sz w:val="27"/>
          <w:szCs w:val="26"/>
        </w:rPr>
      </w:pPr>
    </w:p>
    <w:p w14:paraId="015B672F" w14:textId="77777777" w:rsidR="00062C35" w:rsidRDefault="00062C35">
      <w:pPr>
        <w:rPr>
          <w:ins w:id="583" w:author="Black, Shannon" w:date="2023-09-25T16:45:00Z"/>
          <w:rFonts w:ascii="Lucida Sans" w:eastAsiaTheme="majorEastAsia" w:hAnsi="Lucida Sans" w:cstheme="majorBidi"/>
          <w:b/>
          <w:bCs/>
          <w:color w:val="000000" w:themeColor="text1"/>
          <w:sz w:val="27"/>
          <w:szCs w:val="26"/>
        </w:rPr>
      </w:pPr>
      <w:ins w:id="584" w:author="Black, Shannon" w:date="2023-09-25T16:45:00Z">
        <w:r>
          <w:rPr>
            <w:rFonts w:ascii="Lucida Sans" w:eastAsiaTheme="majorEastAsia" w:hAnsi="Lucida Sans" w:cstheme="majorBidi"/>
            <w:b/>
            <w:bCs/>
            <w:color w:val="000000" w:themeColor="text1"/>
            <w:sz w:val="27"/>
            <w:szCs w:val="26"/>
          </w:rPr>
          <w:br w:type="page"/>
        </w:r>
      </w:ins>
    </w:p>
    <w:p w14:paraId="4A282962" w14:textId="5003F811" w:rsidR="00062C35" w:rsidRPr="00062C35" w:rsidDel="00062C35" w:rsidRDefault="00062C35" w:rsidP="00062C35">
      <w:pPr>
        <w:keepNext/>
        <w:keepLines/>
        <w:pBdr>
          <w:bottom w:val="single" w:sz="12" w:space="1" w:color="414042"/>
        </w:pBdr>
        <w:suppressAutoHyphens/>
        <w:spacing w:before="240"/>
        <w:outlineLvl w:val="0"/>
        <w:rPr>
          <w:del w:id="585" w:author="Black, Shannon" w:date="2023-09-25T16:46:00Z"/>
          <w:rFonts w:ascii="Lucida Sans" w:eastAsiaTheme="majorEastAsia" w:hAnsi="Lucida Sans" w:cstheme="majorBidi"/>
          <w:b/>
          <w:bCs/>
          <w:color w:val="000000" w:themeColor="text1"/>
          <w:sz w:val="27"/>
          <w:szCs w:val="26"/>
        </w:rPr>
      </w:pPr>
      <w:del w:id="586" w:author="Black, Shannon" w:date="2023-09-25T16:46:00Z">
        <w:r w:rsidRPr="00062C35" w:rsidDel="00062C35">
          <w:rPr>
            <w:rFonts w:ascii="Lucida Sans" w:eastAsiaTheme="majorEastAsia" w:hAnsi="Lucida Sans" w:cstheme="majorBidi"/>
            <w:b/>
            <w:bCs/>
            <w:color w:val="000000" w:themeColor="text1"/>
            <w:sz w:val="27"/>
            <w:szCs w:val="26"/>
          </w:rPr>
          <w:delText>Rationale</w:delText>
        </w:r>
      </w:del>
    </w:p>
    <w:p w14:paraId="01C881ED" w14:textId="11F211AA" w:rsidR="00062C35" w:rsidRPr="00062C35" w:rsidDel="00062C35" w:rsidRDefault="00062C35" w:rsidP="00062C35">
      <w:pPr>
        <w:rPr>
          <w:del w:id="587" w:author="Black, Shannon" w:date="2023-09-25T16:46:00Z"/>
        </w:rPr>
      </w:pPr>
      <w:del w:id="588" w:author="Black, Shannon" w:date="2023-09-25T16:46:00Z">
        <w:r w:rsidRPr="00062C35" w:rsidDel="00062C35">
          <w:delText xml:space="preserve">A Rationale section is optional. If Rationale Boxes were used during the development of this project, the content of those boxes appears below. </w:delText>
        </w:r>
      </w:del>
    </w:p>
    <w:p w14:paraId="042D151A" w14:textId="70F7C8A6" w:rsidR="00062C35" w:rsidRPr="00062C35" w:rsidDel="00062C35" w:rsidRDefault="00062C35" w:rsidP="00062C35">
      <w:pPr>
        <w:keepNext/>
        <w:suppressAutoHyphens/>
        <w:spacing w:before="240"/>
        <w:outlineLvl w:val="1"/>
        <w:rPr>
          <w:del w:id="589" w:author="Black, Shannon" w:date="2023-09-25T16:46:00Z"/>
          <w:rFonts w:ascii="Lucida Sans" w:hAnsi="Lucida Sans"/>
          <w:b/>
          <w:sz w:val="24"/>
        </w:rPr>
      </w:pPr>
      <w:del w:id="590" w:author="Black, Shannon" w:date="2023-09-25T16:46:00Z">
        <w:r w:rsidRPr="00062C35" w:rsidDel="00062C35">
          <w:rPr>
            <w:rFonts w:ascii="Lucida Sans" w:hAnsi="Lucida Sans"/>
            <w:b/>
            <w:sz w:val="24"/>
          </w:rPr>
          <w:delText>Use of Capitalized Terms from the NAESB Glossary</w:delText>
        </w:r>
      </w:del>
    </w:p>
    <w:p w14:paraId="508F3C2C" w14:textId="4F70D095" w:rsidR="00062C35" w:rsidRPr="00062C35" w:rsidDel="00062C35" w:rsidRDefault="00062C35" w:rsidP="00062C35">
      <w:pPr>
        <w:rPr>
          <w:del w:id="591" w:author="Black, Shannon" w:date="2023-09-25T16:46:00Z"/>
        </w:rPr>
      </w:pPr>
      <w:del w:id="592" w:author="Black, Shannon" w:date="2023-09-25T16:46:00Z">
        <w:r w:rsidRPr="00062C35" w:rsidDel="00062C35">
          <w:delText xml:space="preserve">Detailed specifications for creation and treatment of requests for interchange are addressed by NAESB within the e-Tag specification or its successor. This document recognizes the following proper nouns used by NAESB and does not address the definition of those terms: </w:delText>
        </w:r>
      </w:del>
    </w:p>
    <w:p w14:paraId="22043786" w14:textId="0866094C" w:rsidR="00062C35" w:rsidRPr="00062C35" w:rsidDel="00062C35" w:rsidRDefault="00062C35" w:rsidP="00062C35">
      <w:pPr>
        <w:numPr>
          <w:ilvl w:val="0"/>
          <w:numId w:val="12"/>
        </w:numPr>
        <w:suppressAutoHyphens/>
        <w:spacing w:before="120"/>
        <w:contextualSpacing/>
        <w:rPr>
          <w:del w:id="593" w:author="Black, Shannon" w:date="2023-09-25T16:46:00Z"/>
        </w:rPr>
      </w:pPr>
      <w:del w:id="594" w:author="Black, Shannon" w:date="2023-09-25T16:46:00Z">
        <w:r w:rsidRPr="00062C35" w:rsidDel="00062C35">
          <w:delText>e-Tag</w:delText>
        </w:r>
      </w:del>
    </w:p>
    <w:p w14:paraId="16D2C82E" w14:textId="2889BA59" w:rsidR="00062C35" w:rsidRPr="00062C35" w:rsidDel="00062C35" w:rsidRDefault="00062C35" w:rsidP="00062C35">
      <w:pPr>
        <w:numPr>
          <w:ilvl w:val="0"/>
          <w:numId w:val="12"/>
        </w:numPr>
        <w:suppressAutoHyphens/>
        <w:spacing w:before="120"/>
        <w:contextualSpacing/>
        <w:rPr>
          <w:del w:id="595" w:author="Black, Shannon" w:date="2023-09-25T16:46:00Z"/>
        </w:rPr>
      </w:pPr>
      <w:del w:id="596" w:author="Black, Shannon" w:date="2023-09-25T16:46:00Z">
        <w:r w:rsidRPr="00062C35" w:rsidDel="00062C35">
          <w:delText xml:space="preserve">Tag Author </w:delText>
        </w:r>
      </w:del>
    </w:p>
    <w:p w14:paraId="2F563E8A" w14:textId="5550A671" w:rsidR="00062C35" w:rsidRPr="00062C35" w:rsidDel="00062C35" w:rsidRDefault="00062C35" w:rsidP="00062C35">
      <w:pPr>
        <w:spacing w:before="240"/>
        <w:rPr>
          <w:del w:id="597" w:author="Black, Shannon" w:date="2023-09-25T16:46:00Z"/>
          <w:rFonts w:asciiTheme="majorHAnsi" w:hAnsiTheme="majorHAnsi"/>
          <w:b/>
          <w:sz w:val="24"/>
          <w:szCs w:val="24"/>
        </w:rPr>
      </w:pPr>
      <w:del w:id="598" w:author="Black, Shannon" w:date="2023-09-25T16:46:00Z">
        <w:r w:rsidRPr="00062C35" w:rsidDel="00062C35">
          <w:rPr>
            <w:rFonts w:asciiTheme="majorHAnsi" w:hAnsiTheme="majorHAnsi"/>
            <w:b/>
            <w:sz w:val="24"/>
            <w:szCs w:val="24"/>
          </w:rPr>
          <w:delText xml:space="preserve">Use of Capitalized Terms from the WECC Glossary of Terms Used in WECC Criteria (Retired March 7, 2023) </w:delText>
        </w:r>
      </w:del>
    </w:p>
    <w:p w14:paraId="1AAA05F5" w14:textId="3B605AD1" w:rsidR="00062C35" w:rsidRPr="00062C35" w:rsidDel="00062C35" w:rsidRDefault="00062C35" w:rsidP="00062C35">
      <w:pPr>
        <w:contextualSpacing/>
        <w:rPr>
          <w:del w:id="599" w:author="Black, Shannon" w:date="2023-09-25T16:46:00Z"/>
        </w:rPr>
      </w:pPr>
      <w:del w:id="600" w:author="Black, Shannon" w:date="2023-09-25T16:46:00Z">
        <w:r w:rsidRPr="00062C35" w:rsidDel="00062C35">
          <w:rPr>
            <w:rFonts w:asciiTheme="minorHAnsi" w:hAnsiTheme="minorHAnsi"/>
          </w:rPr>
          <w:delText xml:space="preserve">As approved September 18, 2014, the definition for </w:delText>
        </w:r>
        <w:r w:rsidRPr="00062C35" w:rsidDel="00062C35">
          <w:delText>Capacity for Non-Spinning Reserve and Capacity for Spinning Reserve both used the capitalized term “On Demand.”  Version 2 of this criterion corrected the use to lower case as the term is not defined.</w:delText>
        </w:r>
      </w:del>
    </w:p>
    <w:p w14:paraId="07B348F8" w14:textId="45BF530C" w:rsidR="00062C35" w:rsidRPr="00062C35" w:rsidDel="00062C35" w:rsidRDefault="00062C35" w:rsidP="00062C35">
      <w:pPr>
        <w:contextualSpacing/>
        <w:rPr>
          <w:del w:id="601" w:author="Black, Shannon" w:date="2023-09-25T16:46:00Z"/>
          <w:rFonts w:asciiTheme="minorHAnsi" w:hAnsiTheme="minorHAnsi"/>
        </w:rPr>
      </w:pPr>
      <w:del w:id="602" w:author="Black, Shannon" w:date="2023-09-25T16:46:00Z">
        <w:r w:rsidRPr="00062C35" w:rsidDel="00062C35">
          <w:delText xml:space="preserve">  </w:delText>
        </w:r>
        <w:r w:rsidRPr="00062C35" w:rsidDel="00062C35">
          <w:rPr>
            <w:rFonts w:asciiTheme="minorHAnsi" w:hAnsiTheme="minorHAnsi"/>
          </w:rPr>
          <w:delText xml:space="preserve"> </w:delText>
        </w:r>
      </w:del>
    </w:p>
    <w:p w14:paraId="04031815" w14:textId="30950356" w:rsidR="00062C35" w:rsidRPr="00062C35" w:rsidDel="00062C35" w:rsidRDefault="00062C35" w:rsidP="00062C35">
      <w:pPr>
        <w:contextualSpacing/>
        <w:rPr>
          <w:del w:id="603" w:author="Black, Shannon" w:date="2023-09-25T16:46:00Z"/>
          <w:rFonts w:asciiTheme="minorHAnsi" w:hAnsiTheme="minorHAnsi"/>
        </w:rPr>
      </w:pPr>
      <w:del w:id="604" w:author="Black, Shannon" w:date="2023-09-25T16:46:00Z">
        <w:r w:rsidRPr="00062C35" w:rsidDel="00062C35">
          <w:rPr>
            <w:rFonts w:asciiTheme="minorHAnsi" w:hAnsiTheme="minorHAnsi"/>
          </w:rPr>
          <w:delText xml:space="preserve">As approved September 18, 2014, the definition for Firm Energy used the capitalized NAESB term “Seller.”  Version 2 of this criterion corrected “Seller” to lower case. </w:delText>
        </w:r>
      </w:del>
    </w:p>
    <w:p w14:paraId="05BF83C5" w14:textId="29D944DF" w:rsidR="00062C35" w:rsidRPr="00062C35" w:rsidDel="00062C35" w:rsidRDefault="00062C35" w:rsidP="00062C35">
      <w:pPr>
        <w:keepNext/>
        <w:suppressAutoHyphens/>
        <w:spacing w:before="240"/>
        <w:outlineLvl w:val="1"/>
        <w:rPr>
          <w:del w:id="605" w:author="Black, Shannon" w:date="2023-09-25T16:46:00Z"/>
          <w:rFonts w:ascii="Lucida Sans" w:hAnsi="Lucida Sans"/>
          <w:b/>
          <w:sz w:val="24"/>
        </w:rPr>
      </w:pPr>
      <w:del w:id="606" w:author="Black, Shannon" w:date="2023-09-25T16:46:00Z">
        <w:r w:rsidRPr="00062C35" w:rsidDel="00062C35">
          <w:rPr>
            <w:rFonts w:ascii="Lucida Sans" w:hAnsi="Lucida Sans"/>
            <w:b/>
            <w:sz w:val="24"/>
          </w:rPr>
          <w:delText>Applicable Entity</w:delText>
        </w:r>
      </w:del>
    </w:p>
    <w:p w14:paraId="1F2EE181" w14:textId="170742DF" w:rsidR="00062C35" w:rsidRPr="00062C35" w:rsidDel="00062C35" w:rsidRDefault="00062C35" w:rsidP="00062C35">
      <w:pPr>
        <w:rPr>
          <w:del w:id="607" w:author="Black, Shannon" w:date="2023-09-25T16:46:00Z"/>
        </w:rPr>
      </w:pPr>
      <w:del w:id="608" w:author="Black, Shannon" w:date="2023-09-25T16:46:00Z">
        <w:r w:rsidRPr="00062C35" w:rsidDel="00062C35">
          <w:delText>Adoption of the NRE aligns this document with other WECC Criterion.</w:delText>
        </w:r>
        <w:r w:rsidRPr="00062C35" w:rsidDel="00062C35">
          <w:rPr>
            <w:rFonts w:ascii="Calibri" w:hAnsi="Calibri"/>
            <w:vertAlign w:val="superscript"/>
          </w:rPr>
          <w:footnoteReference w:id="23"/>
        </w:r>
        <w:r w:rsidRPr="00062C35" w:rsidDel="00062C35">
          <w:delText xml:space="preserve"> </w:delText>
        </w:r>
      </w:del>
    </w:p>
    <w:p w14:paraId="0D7BCEF3" w14:textId="0C9D11D3" w:rsidR="00EC2F9B" w:rsidRDefault="00CA404E" w:rsidP="00CA404E">
      <w:pPr>
        <w:pStyle w:val="Heading1"/>
        <w:pBdr>
          <w:bottom w:val="none" w:sz="0" w:space="0" w:color="auto"/>
        </w:pBdr>
        <w:sectPr w:rsidR="00EC2F9B" w:rsidSect="00E64D52">
          <w:headerReference w:type="even" r:id="rId51"/>
          <w:headerReference w:type="default" r:id="rId52"/>
          <w:footerReference w:type="default" r:id="rId53"/>
          <w:headerReference w:type="first" r:id="rId54"/>
          <w:footerReference w:type="first" r:id="rId55"/>
          <w:pgSz w:w="12240" w:h="15840"/>
          <w:pgMar w:top="1440" w:right="1080" w:bottom="1440" w:left="1080" w:header="288" w:footer="576" w:gutter="0"/>
          <w:cols w:space="720"/>
          <w:titlePg/>
          <w:docGrid w:linePitch="360"/>
        </w:sectPr>
      </w:pPr>
      <w:del w:id="613" w:author="Black, Shannon" w:date="2023-09-25T16:46:00Z">
        <w:r w:rsidDel="00062C35">
          <w:delText xml:space="preserve"> </w:delText>
        </w:r>
      </w:del>
    </w:p>
    <w:p w14:paraId="661A01D8" w14:textId="4C078833" w:rsidR="00E64D52" w:rsidRDefault="00C248BD" w:rsidP="00E60569">
      <w:pPr>
        <w:pStyle w:val="Heading1"/>
      </w:pPr>
      <w:bookmarkStart w:id="614" w:name="_Toc129613231"/>
      <w:bookmarkStart w:id="615" w:name="_Toc136328662"/>
      <w:r w:rsidRPr="00EF05C9">
        <w:t>INT-020-WECC-CRT-</w:t>
      </w:r>
      <w:r w:rsidR="006C58F9" w:rsidRPr="00EF05C9">
        <w:t>4</w:t>
      </w:r>
      <w:r w:rsidRPr="00EF05C9">
        <w:t>—</w:t>
      </w:r>
      <w:r w:rsidR="00E64D52" w:rsidRPr="00EF05C9">
        <w:t>Introduction</w:t>
      </w:r>
      <w:bookmarkEnd w:id="614"/>
      <w:bookmarkEnd w:id="615"/>
      <w:r w:rsidR="000833B8">
        <w:t xml:space="preserve"> </w:t>
      </w:r>
    </w:p>
    <w:p w14:paraId="0EC5AC3D" w14:textId="77777777" w:rsidR="00E64D52" w:rsidRPr="00904471" w:rsidRDefault="00E64D52" w:rsidP="00AF29A6">
      <w:pPr>
        <w:pStyle w:val="ListParagraph"/>
        <w:numPr>
          <w:ilvl w:val="0"/>
          <w:numId w:val="25"/>
        </w:numPr>
        <w:contextualSpacing/>
        <w:rPr>
          <w:b/>
          <w:bCs/>
        </w:rPr>
      </w:pPr>
      <w:r w:rsidRPr="00904471">
        <w:rPr>
          <w:b/>
          <w:bCs/>
        </w:rPr>
        <w:t>Title:</w:t>
      </w:r>
      <w:r w:rsidRPr="00904471">
        <w:rPr>
          <w:b/>
          <w:bCs/>
        </w:rPr>
        <w:tab/>
      </w:r>
      <w:bookmarkStart w:id="616" w:name="_Hlk135044177"/>
      <w:r w:rsidRPr="00904471">
        <w:rPr>
          <w:b/>
          <w:bCs/>
        </w:rPr>
        <w:t>Interchange Schedule Backup Process</w:t>
      </w:r>
      <w:bookmarkEnd w:id="616"/>
    </w:p>
    <w:p w14:paraId="506D61CC" w14:textId="1BDE0A1B" w:rsidR="00E64D52" w:rsidRPr="00904471" w:rsidRDefault="00E64D52" w:rsidP="00904471">
      <w:pPr>
        <w:pStyle w:val="ListParagraph"/>
        <w:contextualSpacing/>
      </w:pPr>
      <w:r w:rsidRPr="00904471">
        <w:rPr>
          <w:b/>
          <w:bCs/>
        </w:rPr>
        <w:t>Number</w:t>
      </w:r>
      <w:r w:rsidRPr="00904471">
        <w:t>:</w:t>
      </w:r>
      <w:r w:rsidRPr="00904471">
        <w:tab/>
        <w:t>INT-020-WECC-CRT-</w:t>
      </w:r>
      <w:r w:rsidR="006C58F9">
        <w:t>4</w:t>
      </w:r>
    </w:p>
    <w:p w14:paraId="0F4DAD73" w14:textId="4EC0BD98" w:rsidR="00E64D52" w:rsidRPr="00904471" w:rsidRDefault="00E64D52" w:rsidP="00904471">
      <w:pPr>
        <w:pStyle w:val="ListParagraph"/>
        <w:contextualSpacing/>
      </w:pPr>
      <w:r w:rsidRPr="00904471">
        <w:rPr>
          <w:b/>
          <w:bCs/>
        </w:rPr>
        <w:t>Purpose</w:t>
      </w:r>
      <w:r w:rsidRPr="00904471">
        <w:t>:</w:t>
      </w:r>
      <w:r w:rsidRPr="00904471">
        <w:tab/>
        <w:t xml:space="preserve">The purpose of this document is to establish a coordinated backstop scheduling process that protects the reliability of the grid during failure of the </w:t>
      </w:r>
      <w:ins w:id="617" w:author="Black, Shannon" w:date="2023-09-25T16:48:00Z">
        <w:r w:rsidR="00166422">
          <w:t xml:space="preserve">Interchange Software </w:t>
        </w:r>
      </w:ins>
      <w:del w:id="618" w:author="Black, Shannon" w:date="2023-09-25T16:48:00Z">
        <w:r w:rsidR="00166422" w:rsidDel="00166422">
          <w:delText>WECC Interchange Tool (WI</w:delText>
        </w:r>
      </w:del>
      <w:r w:rsidR="00166422">
        <w:t xml:space="preserve">T) </w:t>
      </w:r>
      <w:r w:rsidRPr="00904471">
        <w:t xml:space="preserve">preventing the distribution of e-Tag information. </w:t>
      </w:r>
    </w:p>
    <w:p w14:paraId="3203BC31" w14:textId="77777777" w:rsidR="00E64D52" w:rsidRPr="00904471" w:rsidRDefault="00E64D52" w:rsidP="00904471">
      <w:pPr>
        <w:pStyle w:val="ListParagraph"/>
        <w:contextualSpacing/>
      </w:pPr>
      <w:r w:rsidRPr="00904471">
        <w:rPr>
          <w:b/>
          <w:bCs/>
        </w:rPr>
        <w:t>Applicability</w:t>
      </w:r>
      <w:r w:rsidRPr="00904471">
        <w:t>:</w:t>
      </w:r>
      <w:r w:rsidRPr="00904471">
        <w:tab/>
      </w:r>
    </w:p>
    <w:p w14:paraId="54576C1B" w14:textId="77777777" w:rsidR="00E64D52" w:rsidRPr="00904471" w:rsidRDefault="00E64D52" w:rsidP="00AF29A6">
      <w:pPr>
        <w:pStyle w:val="ListParagraph"/>
        <w:numPr>
          <w:ilvl w:val="1"/>
          <w:numId w:val="1"/>
        </w:numPr>
        <w:contextualSpacing/>
      </w:pPr>
      <w:r w:rsidRPr="00904471">
        <w:rPr>
          <w:b/>
          <w:bCs/>
        </w:rPr>
        <w:t>Functional</w:t>
      </w:r>
      <w:r w:rsidRPr="00904471">
        <w:t xml:space="preserve"> </w:t>
      </w:r>
      <w:r w:rsidRPr="00904471">
        <w:rPr>
          <w:b/>
          <w:bCs/>
        </w:rPr>
        <w:t>Entities</w:t>
      </w:r>
      <w:r w:rsidRPr="00904471">
        <w:t>:</w:t>
      </w:r>
    </w:p>
    <w:p w14:paraId="38DB2C83" w14:textId="77777777" w:rsidR="00E64D52" w:rsidRPr="00904471" w:rsidRDefault="00E64D52" w:rsidP="00AF29A6">
      <w:pPr>
        <w:pStyle w:val="ListParagraph"/>
        <w:numPr>
          <w:ilvl w:val="2"/>
          <w:numId w:val="1"/>
        </w:numPr>
        <w:contextualSpacing/>
      </w:pPr>
      <w:r w:rsidRPr="00904471">
        <w:t>Reliability Coordinators</w:t>
      </w:r>
    </w:p>
    <w:p w14:paraId="4B477C39" w14:textId="77777777" w:rsidR="00E64D52" w:rsidRPr="00904471" w:rsidRDefault="00E64D52" w:rsidP="00AF29A6">
      <w:pPr>
        <w:pStyle w:val="ListParagraph"/>
        <w:numPr>
          <w:ilvl w:val="2"/>
          <w:numId w:val="1"/>
        </w:numPr>
        <w:contextualSpacing/>
      </w:pPr>
      <w:r w:rsidRPr="00904471">
        <w:t>Balancing Authorities</w:t>
      </w:r>
    </w:p>
    <w:p w14:paraId="1075805C" w14:textId="77777777" w:rsidR="00E64D52" w:rsidRPr="00904471" w:rsidRDefault="00E64D52" w:rsidP="00AF29A6">
      <w:pPr>
        <w:pStyle w:val="ListParagraph"/>
        <w:numPr>
          <w:ilvl w:val="2"/>
          <w:numId w:val="1"/>
        </w:numPr>
        <w:contextualSpacing/>
      </w:pPr>
      <w:r w:rsidRPr="00904471">
        <w:t>Transmission Service Providers</w:t>
      </w:r>
    </w:p>
    <w:p w14:paraId="06CA013F" w14:textId="77777777" w:rsidR="00E64D52" w:rsidRPr="00904471" w:rsidRDefault="00E64D52" w:rsidP="00904471">
      <w:pPr>
        <w:pStyle w:val="ListParagraph"/>
        <w:contextualSpacing/>
      </w:pPr>
      <w:r w:rsidRPr="00904471">
        <w:rPr>
          <w:b/>
          <w:bCs/>
        </w:rPr>
        <w:t>Effective</w:t>
      </w:r>
      <w:r w:rsidRPr="00904471">
        <w:t xml:space="preserve"> </w:t>
      </w:r>
      <w:r w:rsidRPr="00904471">
        <w:rPr>
          <w:b/>
          <w:bCs/>
        </w:rPr>
        <w:t>Date</w:t>
      </w:r>
      <w:r w:rsidRPr="00904471">
        <w:t>:</w:t>
      </w:r>
      <w:r w:rsidRPr="00904471">
        <w:tab/>
        <w:t xml:space="preserve">June 15, 2021 </w:t>
      </w:r>
    </w:p>
    <w:p w14:paraId="0E9E8DBB" w14:textId="77777777" w:rsidR="00E64D52" w:rsidRDefault="00E64D52" w:rsidP="00E8640C">
      <w:r>
        <w:br w:type="page"/>
      </w:r>
    </w:p>
    <w:p w14:paraId="73AFE91E" w14:textId="351C7E32" w:rsidR="00E64D52" w:rsidRDefault="00E64D52" w:rsidP="00120B63">
      <w:pPr>
        <w:pStyle w:val="Heading2"/>
      </w:pPr>
      <w:bookmarkStart w:id="619" w:name="_Toc129613232"/>
      <w:bookmarkStart w:id="620" w:name="_Toc136328663"/>
      <w:r>
        <w:t>Requirements and Measures</w:t>
      </w:r>
      <w:bookmarkEnd w:id="619"/>
      <w:bookmarkEnd w:id="620"/>
      <w:r w:rsidR="000C33EF">
        <w:t xml:space="preserve"> </w:t>
      </w:r>
    </w:p>
    <w:p w14:paraId="3E8F07DA" w14:textId="74158985" w:rsidR="00E64D52" w:rsidRDefault="00194791" w:rsidP="00C80971">
      <w:pPr>
        <w:pStyle w:val="WR1"/>
        <w:numPr>
          <w:ilvl w:val="0"/>
          <w:numId w:val="0"/>
        </w:numPr>
        <w:ind w:left="720" w:hanging="630"/>
      </w:pPr>
      <w:r w:rsidRPr="00194791">
        <w:rPr>
          <w:b/>
          <w:bCs/>
        </w:rPr>
        <w:t>WR1.</w:t>
      </w:r>
      <w:r>
        <w:tab/>
      </w:r>
      <w:r w:rsidR="00E64D52" w:rsidRPr="001D1449">
        <w:t>Each Transmission Service Provider shall maintain a record of the transactions on its paths for the current hour plus the next four consecutive hours.</w:t>
      </w:r>
    </w:p>
    <w:p w14:paraId="102D1C07" w14:textId="2BDC0DDB" w:rsidR="00E64D52" w:rsidRDefault="00194791" w:rsidP="00C80971">
      <w:pPr>
        <w:pStyle w:val="WR1"/>
        <w:numPr>
          <w:ilvl w:val="0"/>
          <w:numId w:val="0"/>
        </w:numPr>
        <w:ind w:left="1440" w:hanging="720"/>
      </w:pPr>
      <w:r w:rsidRPr="00194791">
        <w:rPr>
          <w:b/>
          <w:bCs/>
        </w:rPr>
        <w:t>WM1</w:t>
      </w:r>
      <w:r>
        <w:t>.</w:t>
      </w:r>
      <w:r>
        <w:tab/>
      </w:r>
      <w:r w:rsidR="00E64D52" w:rsidRPr="001D1449">
        <w:t>Each Transmission Service Provider will have a record of all transactions on its paths for the hour reviewed in accordance with WR1 plus the following four consecutive hours.</w:t>
      </w:r>
    </w:p>
    <w:p w14:paraId="2D98E640" w14:textId="1FE6C57C" w:rsidR="00E64D52" w:rsidRDefault="00194791" w:rsidP="00C80971">
      <w:pPr>
        <w:pStyle w:val="WR1"/>
        <w:numPr>
          <w:ilvl w:val="0"/>
          <w:numId w:val="0"/>
        </w:numPr>
        <w:ind w:left="720" w:hanging="720"/>
      </w:pPr>
      <w:r w:rsidRPr="00194791">
        <w:rPr>
          <w:b/>
          <w:bCs/>
        </w:rPr>
        <w:t>WR2.</w:t>
      </w:r>
      <w:r>
        <w:tab/>
      </w:r>
      <w:r w:rsidR="00E64D52" w:rsidRPr="001D1449">
        <w:t xml:space="preserve">Each Balancing Authority shall maintain a record of its </w:t>
      </w:r>
      <w:del w:id="621" w:author="Black, Shannon" w:date="2023-09-25T16:55:00Z">
        <w:r w:rsidR="00166422" w:rsidDel="00613F29">
          <w:delText>i</w:delText>
        </w:r>
      </w:del>
      <w:ins w:id="622" w:author="Black, Shannon" w:date="2023-09-25T16:55:00Z">
        <w:r w:rsidR="00613F29">
          <w:t>I</w:t>
        </w:r>
      </w:ins>
      <w:r w:rsidR="00E64D52" w:rsidRPr="001D1449">
        <w:t xml:space="preserve">nterchange </w:t>
      </w:r>
      <w:del w:id="623" w:author="Black, Shannon" w:date="2023-09-25T16:55:00Z">
        <w:r w:rsidR="00166422" w:rsidDel="00613F29">
          <w:delText>s</w:delText>
        </w:r>
      </w:del>
      <w:ins w:id="624" w:author="Black, Shannon" w:date="2023-09-25T16:55:00Z">
        <w:r w:rsidR="00613F29">
          <w:t>S</w:t>
        </w:r>
      </w:ins>
      <w:r w:rsidR="00E64D52" w:rsidRPr="001D1449">
        <w:t>chedules for the current hour plus the next four consecutive hours.</w:t>
      </w:r>
    </w:p>
    <w:p w14:paraId="5DC5F772" w14:textId="0C1F8257" w:rsidR="00E64D52" w:rsidRDefault="00166422" w:rsidP="00C80971">
      <w:pPr>
        <w:pStyle w:val="WR1"/>
        <w:numPr>
          <w:ilvl w:val="0"/>
          <w:numId w:val="0"/>
        </w:numPr>
        <w:ind w:left="1440" w:hanging="720"/>
      </w:pPr>
      <w:r>
        <w:rPr>
          <w:b/>
          <w:bCs/>
        </w:rPr>
        <w:t>WM2.</w:t>
      </w:r>
      <w:r>
        <w:tab/>
        <w:t xml:space="preserve">Each Balancing Authority will have a record of all of its </w:t>
      </w:r>
      <w:del w:id="625" w:author="Black, Shannon" w:date="2023-09-25T16:55:00Z">
        <w:r w:rsidDel="00613F29">
          <w:delText>i</w:delText>
        </w:r>
      </w:del>
      <w:ins w:id="626" w:author="Black, Shannon" w:date="2023-09-25T16:55:00Z">
        <w:r w:rsidR="00613F29">
          <w:t>I</w:t>
        </w:r>
      </w:ins>
      <w:r>
        <w:t xml:space="preserve">nterchange </w:t>
      </w:r>
      <w:del w:id="627" w:author="Black, Shannon" w:date="2023-09-25T16:55:00Z">
        <w:r w:rsidDel="00613F29">
          <w:delText>s</w:delText>
        </w:r>
      </w:del>
      <w:ins w:id="628" w:author="Black, Shannon" w:date="2023-09-25T16:55:00Z">
        <w:r w:rsidR="00613F29">
          <w:t>S</w:t>
        </w:r>
      </w:ins>
      <w:r>
        <w:t xml:space="preserve">chedules for the hour reviewed in accordance with WR2 plus the following four consecutive hours. </w:t>
      </w:r>
    </w:p>
    <w:p w14:paraId="0EB2B439" w14:textId="26F74730" w:rsidR="00E64D52" w:rsidRDefault="00194791" w:rsidP="00C80971">
      <w:pPr>
        <w:pStyle w:val="WR1"/>
        <w:numPr>
          <w:ilvl w:val="0"/>
          <w:numId w:val="0"/>
        </w:numPr>
        <w:ind w:left="720" w:hanging="720"/>
      </w:pPr>
      <w:r w:rsidRPr="007F418E">
        <w:rPr>
          <w:b/>
          <w:bCs/>
        </w:rPr>
        <w:t>WR3.</w:t>
      </w:r>
      <w:r>
        <w:tab/>
      </w:r>
      <w:r w:rsidR="00E64D52">
        <w:t xml:space="preserve">Each Balancing Authority shall maintain a duplicate copy of its aggregate Net Scheduled Interchange (NSI) as previously confirmed with the </w:t>
      </w:r>
      <w:del w:id="629" w:author="Black, Shannon" w:date="2023-09-25T16:58:00Z">
        <w:r w:rsidR="00613F29" w:rsidDel="00613F29">
          <w:delText xml:space="preserve">WIT </w:delText>
        </w:r>
      </w:del>
      <w:ins w:id="630" w:author="Black, Shannon" w:date="2023-09-25T16:58:00Z">
        <w:r w:rsidR="00613F29">
          <w:t xml:space="preserve">Interchange Software </w:t>
        </w:r>
      </w:ins>
      <w:r w:rsidR="00613F29">
        <w:t>f</w:t>
      </w:r>
      <w:r w:rsidR="00E64D52">
        <w:t>or the current hour plus the next four consecutive hours.</w:t>
      </w:r>
    </w:p>
    <w:p w14:paraId="78B8A015" w14:textId="13834FB7" w:rsidR="00E64D52" w:rsidRDefault="00194791" w:rsidP="00C80971">
      <w:pPr>
        <w:pStyle w:val="WR1"/>
        <w:numPr>
          <w:ilvl w:val="0"/>
          <w:numId w:val="0"/>
        </w:numPr>
        <w:ind w:left="1440" w:hanging="720"/>
      </w:pPr>
      <w:r w:rsidRPr="007F418E">
        <w:rPr>
          <w:b/>
          <w:bCs/>
        </w:rPr>
        <w:t>WM3.</w:t>
      </w:r>
      <w:r>
        <w:tab/>
      </w:r>
      <w:r w:rsidR="00E64D52">
        <w:t xml:space="preserve">Each Balancing Authority will have evidence that it retained a duplicate copy of its aggregate NSI as previously confirmed with the </w:t>
      </w:r>
      <w:del w:id="631" w:author="Black, Shannon" w:date="2023-09-25T16:59:00Z">
        <w:r w:rsidR="00613F29" w:rsidDel="00613F29">
          <w:delText xml:space="preserve">WIT </w:delText>
        </w:r>
      </w:del>
      <w:ins w:id="632" w:author="Black, Shannon" w:date="2023-09-25T16:59:00Z">
        <w:r w:rsidR="00613F29">
          <w:t xml:space="preserve">Interchange Software </w:t>
        </w:r>
      </w:ins>
      <w:r w:rsidR="00613F29">
        <w:t>f</w:t>
      </w:r>
      <w:r w:rsidR="00E64D52">
        <w:t>or the hour reviewed in accordance with WR3 and the following four consecutive hours.</w:t>
      </w:r>
    </w:p>
    <w:p w14:paraId="5DE23A5E" w14:textId="311AB0EE" w:rsidR="00E64D52" w:rsidRDefault="00194791" w:rsidP="00C80971">
      <w:pPr>
        <w:pStyle w:val="WR1"/>
        <w:numPr>
          <w:ilvl w:val="0"/>
          <w:numId w:val="0"/>
        </w:numPr>
        <w:ind w:left="720" w:hanging="720"/>
      </w:pPr>
      <w:r w:rsidRPr="007F418E">
        <w:rPr>
          <w:b/>
          <w:bCs/>
        </w:rPr>
        <w:t>WR4.</w:t>
      </w:r>
      <w:r>
        <w:tab/>
      </w:r>
      <w:r w:rsidR="007F418E">
        <w:t xml:space="preserve">Each </w:t>
      </w:r>
      <w:r w:rsidR="00E64D52">
        <w:t xml:space="preserve">Balancing Authority shall store a duplicate copy of its aggregate NSI on a storage system independent from the </w:t>
      </w:r>
      <w:del w:id="633" w:author="Black, Shannon" w:date="2023-09-25T17:00:00Z">
        <w:r w:rsidR="00613F29" w:rsidDel="00613F29">
          <w:delText>WIT</w:delText>
        </w:r>
      </w:del>
      <w:ins w:id="634" w:author="Black, Shannon" w:date="2023-09-25T17:00:00Z">
        <w:r w:rsidR="00613F29">
          <w:t>Interchange Software</w:t>
        </w:r>
      </w:ins>
      <w:r w:rsidR="00613F29">
        <w:t xml:space="preserve">. </w:t>
      </w:r>
      <w:r w:rsidR="00E64D52">
        <w:t xml:space="preserve"> </w:t>
      </w:r>
    </w:p>
    <w:p w14:paraId="4AE601FD" w14:textId="16C0F313" w:rsidR="00E64D52" w:rsidRDefault="00194791" w:rsidP="00C80971">
      <w:pPr>
        <w:pStyle w:val="WR1"/>
        <w:numPr>
          <w:ilvl w:val="0"/>
          <w:numId w:val="0"/>
        </w:numPr>
        <w:ind w:left="1440" w:hanging="720"/>
      </w:pPr>
      <w:r w:rsidRPr="007F418E">
        <w:rPr>
          <w:b/>
          <w:bCs/>
        </w:rPr>
        <w:t>WM4.</w:t>
      </w:r>
      <w:r>
        <w:tab/>
      </w:r>
      <w:r w:rsidR="00E64D52">
        <w:t xml:space="preserve">Each Balancing Authority will have evidence that a duplicate copy of its aggregate NSI is stored on a storage system independent from the </w:t>
      </w:r>
      <w:del w:id="635" w:author="Black, Shannon" w:date="2023-09-25T17:00:00Z">
        <w:r w:rsidR="00613F29" w:rsidDel="00613F29">
          <w:delText>WIT</w:delText>
        </w:r>
      </w:del>
      <w:ins w:id="636" w:author="Black, Shannon" w:date="2023-09-25T17:00:00Z">
        <w:r w:rsidR="00613F29">
          <w:t>Interchange Software</w:t>
        </w:r>
      </w:ins>
      <w:r w:rsidR="00613F29">
        <w:t xml:space="preserve">, </w:t>
      </w:r>
      <w:r w:rsidR="00E64D52">
        <w:t>per WR4.</w:t>
      </w:r>
    </w:p>
    <w:p w14:paraId="74E71894" w14:textId="352B7B05" w:rsidR="00E64D52" w:rsidRDefault="004F1B19" w:rsidP="00C80971">
      <w:pPr>
        <w:pStyle w:val="WR1"/>
        <w:numPr>
          <w:ilvl w:val="0"/>
          <w:numId w:val="0"/>
        </w:numPr>
        <w:ind w:left="720" w:hanging="720"/>
      </w:pPr>
      <w:r w:rsidRPr="004F1B19">
        <w:rPr>
          <w:b/>
          <w:bCs/>
        </w:rPr>
        <w:t>WR5.</w:t>
      </w:r>
      <w:r>
        <w:tab/>
      </w:r>
      <w:r w:rsidR="00E64D52">
        <w:t>Each Balancing Authority shall report atypical operation of the</w:t>
      </w:r>
      <w:r w:rsidR="00613F29">
        <w:t xml:space="preserve"> </w:t>
      </w:r>
      <w:del w:id="637" w:author="Black, Shannon" w:date="2023-09-25T17:01:00Z">
        <w:r w:rsidR="00613F29" w:rsidDel="00613F29">
          <w:delText>WIT</w:delText>
        </w:r>
        <w:r w:rsidR="006C58F9" w:rsidDel="00613F29">
          <w:delText xml:space="preserve"> </w:delText>
        </w:r>
      </w:del>
      <w:ins w:id="638" w:author="Black, Shannon" w:date="2023-09-25T17:01:00Z">
        <w:r w:rsidR="00613F29">
          <w:t xml:space="preserve">Interchange Software </w:t>
        </w:r>
      </w:ins>
      <w:r w:rsidR="00E64D52">
        <w:t xml:space="preserve">to the Reliability Coordinator and the </w:t>
      </w:r>
      <w:del w:id="639" w:author="Black, Shannon" w:date="2023-09-25T17:01:00Z">
        <w:r w:rsidR="00613F29" w:rsidDel="00613F29">
          <w:delText>WIT</w:delText>
        </w:r>
      </w:del>
      <w:ins w:id="640" w:author="Black, Shannon" w:date="2023-09-25T17:01:00Z">
        <w:r w:rsidR="00613F29">
          <w:t xml:space="preserve">Interchange Software </w:t>
        </w:r>
      </w:ins>
      <w:del w:id="641" w:author="Black, Shannon" w:date="2023-09-25T17:01:00Z">
        <w:r w:rsidR="00613F29" w:rsidDel="00613F29">
          <w:delText xml:space="preserve"> </w:delText>
        </w:r>
      </w:del>
      <w:r w:rsidR="00E64D52">
        <w:t xml:space="preserve">provider within 15 minutes of that determination, or in accordance with the reporting times established by the </w:t>
      </w:r>
      <w:del w:id="642" w:author="Black, Shannon" w:date="2023-09-25T17:02:00Z">
        <w:r w:rsidR="00613F29" w:rsidDel="00613F29">
          <w:delText xml:space="preserve">WIT </w:delText>
        </w:r>
        <w:r w:rsidR="006C58F9" w:rsidDel="00613F29">
          <w:delText xml:space="preserve"> </w:delText>
        </w:r>
      </w:del>
      <w:ins w:id="643" w:author="Black, Shannon" w:date="2023-09-25T17:02:00Z">
        <w:r w:rsidR="00613F29">
          <w:t xml:space="preserve">Interchange Software </w:t>
        </w:r>
      </w:ins>
      <w:r w:rsidR="00E64D52">
        <w:t>provider, whichever is longer.</w:t>
      </w:r>
    </w:p>
    <w:p w14:paraId="60A6E584" w14:textId="5478926F" w:rsidR="00E64D52" w:rsidRDefault="004F1B19" w:rsidP="00C80971">
      <w:pPr>
        <w:pStyle w:val="WR1"/>
        <w:numPr>
          <w:ilvl w:val="0"/>
          <w:numId w:val="0"/>
        </w:numPr>
        <w:ind w:left="1440" w:hanging="720"/>
      </w:pPr>
      <w:r w:rsidRPr="004F1B19">
        <w:rPr>
          <w:b/>
          <w:bCs/>
        </w:rPr>
        <w:t>WM5.</w:t>
      </w:r>
      <w:r>
        <w:t xml:space="preserve"> </w:t>
      </w:r>
      <w:r w:rsidR="00E64D52">
        <w:t>Each Balancing Authority will have evidence of reports made per WR5. Evidence may include, but is not limited to, any electronic or hard copy documentation between the parties containing the prescribed report and the time windows associated with that communication.</w:t>
      </w:r>
    </w:p>
    <w:p w14:paraId="7DBFED9D" w14:textId="0580CAD1" w:rsidR="00E64D52" w:rsidRDefault="00E64D52" w:rsidP="001D1449">
      <w:pPr>
        <w:pStyle w:val="WR1"/>
        <w:numPr>
          <w:ilvl w:val="0"/>
          <w:numId w:val="0"/>
        </w:numPr>
        <w:ind w:left="1440"/>
      </w:pPr>
      <w:r>
        <w:t>For purposes of WR5, what constitutes atypical operation of the</w:t>
      </w:r>
      <w:r w:rsidR="006C58F9">
        <w:t xml:space="preserve"> </w:t>
      </w:r>
      <w:del w:id="644" w:author="Black, Shannon" w:date="2023-09-25T17:02:00Z">
        <w:r w:rsidR="00613F29" w:rsidDel="00613F29">
          <w:delText xml:space="preserve">WIT </w:delText>
        </w:r>
      </w:del>
      <w:ins w:id="645" w:author="Black, Shannon" w:date="2023-09-25T17:02:00Z">
        <w:r w:rsidR="00613F29">
          <w:t xml:space="preserve">Interchange Software </w:t>
        </w:r>
      </w:ins>
      <w:del w:id="646" w:author="Black, Shannon" w:date="2023-09-25T17:02:00Z">
        <w:r w:rsidDel="00613F29">
          <w:delText xml:space="preserve">is </w:delText>
        </w:r>
      </w:del>
      <w:ins w:id="647" w:author="Black, Shannon" w:date="2023-09-25T17:03:00Z">
        <w:r w:rsidR="00613F29">
          <w:t xml:space="preserve">is </w:t>
        </w:r>
      </w:ins>
      <w:del w:id="648" w:author="Black, Shannon" w:date="2023-09-25T17:03:00Z">
        <w:r w:rsidDel="00613F29">
          <w:delText xml:space="preserve">interchange software </w:delText>
        </w:r>
      </w:del>
      <w:r>
        <w:t xml:space="preserve">performance other than that which the software was designed to create. (Please see </w:t>
      </w:r>
      <w:r w:rsidR="006C58F9">
        <w:t xml:space="preserve">Rationale </w:t>
      </w:r>
      <w:r>
        <w:t>Section.)</w:t>
      </w:r>
    </w:p>
    <w:p w14:paraId="470B991F" w14:textId="2A56E7C2" w:rsidR="00E64D52" w:rsidRDefault="0023621B" w:rsidP="00C80971">
      <w:pPr>
        <w:pStyle w:val="WR1"/>
        <w:numPr>
          <w:ilvl w:val="0"/>
          <w:numId w:val="0"/>
        </w:numPr>
        <w:ind w:left="720" w:hanging="720"/>
      </w:pPr>
      <w:r w:rsidRPr="0023621B">
        <w:rPr>
          <w:b/>
          <w:bCs/>
        </w:rPr>
        <w:t>WR6.</w:t>
      </w:r>
      <w:r>
        <w:tab/>
      </w:r>
      <w:r w:rsidR="00E64D52">
        <w:t xml:space="preserve">Each Reliability Coordinator shall notify its Balancing Authorities within 15 minutes of confirming that the </w:t>
      </w:r>
      <w:del w:id="649" w:author="Black, Shannon" w:date="2023-09-25T17:04:00Z">
        <w:r w:rsidR="00613F29" w:rsidDel="00613F29">
          <w:delText xml:space="preserve">WIT </w:delText>
        </w:r>
      </w:del>
      <w:ins w:id="650" w:author="Black, Shannon" w:date="2023-09-25T17:04:00Z">
        <w:r w:rsidR="00613F29">
          <w:t xml:space="preserve">Interchange Software </w:t>
        </w:r>
      </w:ins>
      <w:r w:rsidR="00E64D52">
        <w:t xml:space="preserve">has failed, and again within 15 minutes of receiving notification that operation of the </w:t>
      </w:r>
      <w:del w:id="651" w:author="Black, Shannon" w:date="2023-09-25T17:04:00Z">
        <w:r w:rsidR="00613F29" w:rsidDel="00613F29">
          <w:delText xml:space="preserve">WIT </w:delText>
        </w:r>
      </w:del>
      <w:ins w:id="652" w:author="Black, Shannon" w:date="2023-09-25T17:04:00Z">
        <w:r w:rsidR="00613F29">
          <w:t xml:space="preserve">Interchange Software </w:t>
        </w:r>
      </w:ins>
      <w:r w:rsidR="00E64D52">
        <w:t xml:space="preserve">has been restored. </w:t>
      </w:r>
    </w:p>
    <w:p w14:paraId="22FE021F" w14:textId="6945F0B2" w:rsidR="00E64D52" w:rsidRDefault="0023621B" w:rsidP="00C80971">
      <w:pPr>
        <w:pStyle w:val="WR1"/>
        <w:numPr>
          <w:ilvl w:val="0"/>
          <w:numId w:val="0"/>
        </w:numPr>
        <w:ind w:left="1440" w:hanging="720"/>
      </w:pPr>
      <w:r w:rsidRPr="0023621B">
        <w:rPr>
          <w:b/>
          <w:bCs/>
        </w:rPr>
        <w:t>WM6.</w:t>
      </w:r>
      <w:r>
        <w:tab/>
      </w:r>
      <w:r w:rsidR="00E64D52">
        <w:t xml:space="preserve">Each Reliability Coordinator will have evidence that it notified its Balancing Authorities within 15 minutes of confirming </w:t>
      </w:r>
      <w:del w:id="653" w:author="Black, Shannon" w:date="2023-09-25T17:05:00Z">
        <w:r w:rsidR="00613F29" w:rsidDel="00613F29">
          <w:delText>WIT</w:delText>
        </w:r>
        <w:r w:rsidR="007E13D9" w:rsidDel="00613F29">
          <w:delText xml:space="preserve"> </w:delText>
        </w:r>
      </w:del>
      <w:ins w:id="654" w:author="Black, Shannon" w:date="2023-09-25T17:05:00Z">
        <w:r w:rsidR="00613F29">
          <w:t xml:space="preserve">Interchange Software </w:t>
        </w:r>
      </w:ins>
      <w:r w:rsidR="00E64D52">
        <w:t>failure, and again within 15 minutes of receiving notification that operation of the</w:t>
      </w:r>
      <w:r w:rsidR="00613F29">
        <w:t xml:space="preserve"> </w:t>
      </w:r>
      <w:del w:id="655" w:author="Black, Shannon" w:date="2023-09-25T17:05:00Z">
        <w:r w:rsidR="00613F29" w:rsidDel="00613F29">
          <w:delText xml:space="preserve">WIT </w:delText>
        </w:r>
      </w:del>
      <w:ins w:id="656" w:author="Black, Shannon" w:date="2023-09-25T17:05:00Z">
        <w:r w:rsidR="00613F29">
          <w:t xml:space="preserve">Interchange Software </w:t>
        </w:r>
      </w:ins>
      <w:r w:rsidR="00E64D52">
        <w:t>has been restored.</w:t>
      </w:r>
    </w:p>
    <w:p w14:paraId="05A41A29" w14:textId="718A0881" w:rsidR="00E64D52" w:rsidRPr="001D1449" w:rsidRDefault="00E64D52" w:rsidP="00C80971">
      <w:pPr>
        <w:rPr>
          <w:b/>
        </w:rPr>
      </w:pPr>
      <w:r w:rsidRPr="001D1449">
        <w:rPr>
          <w:b/>
        </w:rPr>
        <w:t>The following requirements only apply during failure of the</w:t>
      </w:r>
      <w:r>
        <w:rPr>
          <w:b/>
        </w:rPr>
        <w:t xml:space="preserve"> </w:t>
      </w:r>
      <w:del w:id="657" w:author="Black, Shannon" w:date="2023-09-25T17:05:00Z">
        <w:r w:rsidR="00613F29" w:rsidDel="00613F29">
          <w:rPr>
            <w:b/>
          </w:rPr>
          <w:delText xml:space="preserve">WIT </w:delText>
        </w:r>
      </w:del>
      <w:ins w:id="658" w:author="Black, Shannon" w:date="2023-09-25T17:05:00Z">
        <w:r w:rsidR="00613F29">
          <w:rPr>
            <w:b/>
          </w:rPr>
          <w:t xml:space="preserve">Interchange Software </w:t>
        </w:r>
      </w:ins>
      <w:r w:rsidRPr="001D1449">
        <w:rPr>
          <w:b/>
        </w:rPr>
        <w:t>within the Western Interconnection.</w:t>
      </w:r>
    </w:p>
    <w:p w14:paraId="038C4188" w14:textId="596F089D" w:rsidR="00E64D52" w:rsidRDefault="0087730D" w:rsidP="00C80971">
      <w:pPr>
        <w:pStyle w:val="WR1"/>
        <w:numPr>
          <w:ilvl w:val="0"/>
          <w:numId w:val="0"/>
        </w:numPr>
        <w:ind w:left="720" w:hanging="720"/>
      </w:pPr>
      <w:r w:rsidRPr="0087730D">
        <w:rPr>
          <w:b/>
          <w:bCs/>
        </w:rPr>
        <w:t>WR7.</w:t>
      </w:r>
      <w:r>
        <w:tab/>
      </w:r>
      <w:r w:rsidR="00E64D52" w:rsidRPr="006C58F9">
        <w:t xml:space="preserve">Each Balancing Authority shall operate to the most recent duplicate copy of its aggregate NSI as last confirmed with the </w:t>
      </w:r>
      <w:del w:id="659" w:author="Black, Shannon" w:date="2023-09-25T17:06:00Z">
        <w:r w:rsidR="00613F29" w:rsidDel="00613F29">
          <w:delText xml:space="preserve">WIT </w:delText>
        </w:r>
      </w:del>
      <w:ins w:id="660" w:author="Black, Shannon" w:date="2023-09-25T17:06:00Z">
        <w:r w:rsidR="00613F29">
          <w:t xml:space="preserve">Interchange Software </w:t>
        </w:r>
      </w:ins>
      <w:r w:rsidR="00E64D52">
        <w:t xml:space="preserve">(net of all individual adjacent NSIs). </w:t>
      </w:r>
    </w:p>
    <w:p w14:paraId="36BABF72" w14:textId="1FC3F60A" w:rsidR="00E64D52" w:rsidRDefault="0087730D" w:rsidP="00C80971">
      <w:pPr>
        <w:pStyle w:val="WR1"/>
        <w:numPr>
          <w:ilvl w:val="0"/>
          <w:numId w:val="0"/>
        </w:numPr>
        <w:ind w:left="1440" w:hanging="720"/>
      </w:pPr>
      <w:r w:rsidRPr="0087730D">
        <w:rPr>
          <w:b/>
          <w:bCs/>
        </w:rPr>
        <w:t>WM7.</w:t>
      </w:r>
      <w:r>
        <w:tab/>
      </w:r>
      <w:r w:rsidR="00E64D52">
        <w:t xml:space="preserve">Each Balancing Authority will have evidence that it operated to the data contained in its most recent duplicate copy of its aggregate NSI as last confirmed with the </w:t>
      </w:r>
      <w:r w:rsidR="00DA5E21">
        <w:t xml:space="preserve">Interchange Software </w:t>
      </w:r>
      <w:r w:rsidR="00E64D52">
        <w:t xml:space="preserve">(net of all individual adjacent NSIs) or as adjusted by changes allowed in this criterion for each specified period covered during </w:t>
      </w:r>
      <w:del w:id="661" w:author="Black, Shannon" w:date="2023-09-25T17:06:00Z">
        <w:r w:rsidR="00613F29" w:rsidDel="00613F29">
          <w:delText xml:space="preserve">WIT </w:delText>
        </w:r>
      </w:del>
      <w:ins w:id="662" w:author="Black, Shannon" w:date="2023-09-25T17:06:00Z">
        <w:r w:rsidR="00613F29">
          <w:t xml:space="preserve">Interchange Software </w:t>
        </w:r>
      </w:ins>
      <w:r w:rsidR="00E64D52">
        <w:t>failure, per WR7.</w:t>
      </w:r>
    </w:p>
    <w:p w14:paraId="354F455E" w14:textId="5283CEA1" w:rsidR="00E64D52" w:rsidRPr="006970C1" w:rsidRDefault="0087730D" w:rsidP="00C80971">
      <w:pPr>
        <w:pStyle w:val="WR1"/>
        <w:numPr>
          <w:ilvl w:val="0"/>
          <w:numId w:val="0"/>
        </w:numPr>
        <w:ind w:left="720" w:hanging="720"/>
      </w:pPr>
      <w:bookmarkStart w:id="663" w:name="_Hlk66766949"/>
      <w:r w:rsidRPr="0087730D">
        <w:rPr>
          <w:b/>
          <w:bCs/>
        </w:rPr>
        <w:t>WR8.</w:t>
      </w:r>
      <w:r>
        <w:tab/>
      </w:r>
      <w:r w:rsidR="00E64D52">
        <w:t xml:space="preserve">Each Balancing Authority shall exhaust all of its internal and dynamically scheduled resources and all of its </w:t>
      </w:r>
      <w:r w:rsidR="00E64D52" w:rsidRPr="006970C1">
        <w:t xml:space="preserve">external pseudo-tied resources before requesting new </w:t>
      </w:r>
      <w:r w:rsidR="006C58F9" w:rsidRPr="006970C1">
        <w:t>I</w:t>
      </w:r>
      <w:r w:rsidR="00E64D52" w:rsidRPr="006970C1">
        <w:t>nterchange.</w:t>
      </w:r>
    </w:p>
    <w:bookmarkEnd w:id="663"/>
    <w:p w14:paraId="3D24EF88" w14:textId="4C258D6C" w:rsidR="00E64D52" w:rsidRDefault="0087730D" w:rsidP="00613F29">
      <w:pPr>
        <w:pStyle w:val="WR1"/>
        <w:numPr>
          <w:ilvl w:val="0"/>
          <w:numId w:val="0"/>
        </w:numPr>
        <w:tabs>
          <w:tab w:val="left" w:pos="6480"/>
        </w:tabs>
        <w:ind w:left="1440" w:hanging="720"/>
      </w:pPr>
      <w:r w:rsidRPr="006970C1">
        <w:rPr>
          <w:b/>
          <w:bCs/>
        </w:rPr>
        <w:t>WM8.</w:t>
      </w:r>
      <w:r w:rsidRPr="006970C1">
        <w:tab/>
      </w:r>
      <w:r w:rsidR="00E64D52" w:rsidRPr="006970C1">
        <w:t>Each Balancing Authority will have evidence that it exhausted all of its internal and dynamically scheduled resources and all of its external pseudo-tied resources before</w:t>
      </w:r>
      <w:r w:rsidR="00E64D52">
        <w:t xml:space="preserve"> it requested a new </w:t>
      </w:r>
      <w:r w:rsidR="006C58F9">
        <w:t>I</w:t>
      </w:r>
      <w:r w:rsidR="00E64D52">
        <w:t xml:space="preserve">nterchange for each specified period covered during </w:t>
      </w:r>
      <w:del w:id="664" w:author="Black, Shannon" w:date="2023-09-25T17:07:00Z">
        <w:r w:rsidR="00613F29" w:rsidDel="00613F29">
          <w:delText xml:space="preserve">WIT </w:delText>
        </w:r>
      </w:del>
      <w:ins w:id="665" w:author="Black, Shannon" w:date="2023-09-25T17:07:00Z">
        <w:r w:rsidR="00613F29">
          <w:t xml:space="preserve">Interchange Software </w:t>
        </w:r>
      </w:ins>
      <w:r w:rsidR="00E64D52">
        <w:t>failure, per WR8.</w:t>
      </w:r>
    </w:p>
    <w:p w14:paraId="4D05F9B7" w14:textId="1E04DC0B" w:rsidR="00E64D52" w:rsidRDefault="00106B8B" w:rsidP="00C80971">
      <w:pPr>
        <w:pStyle w:val="WR1"/>
        <w:numPr>
          <w:ilvl w:val="0"/>
          <w:numId w:val="0"/>
        </w:numPr>
        <w:ind w:left="720" w:hanging="720"/>
      </w:pPr>
      <w:r w:rsidRPr="00106B8B">
        <w:rPr>
          <w:b/>
          <w:bCs/>
        </w:rPr>
        <w:t>WR9.</w:t>
      </w:r>
      <w:r>
        <w:tab/>
      </w:r>
      <w:r w:rsidR="00E64D52">
        <w:t xml:space="preserve">Each Sink Balancing Authority shall implement new </w:t>
      </w:r>
      <w:ins w:id="666" w:author="Black, Shannon" w:date="2023-09-25T17:09:00Z">
        <w:r w:rsidR="00613F29">
          <w:t>I</w:t>
        </w:r>
      </w:ins>
      <w:del w:id="667" w:author="Black, Shannon" w:date="2023-09-25T17:09:00Z">
        <w:r w:rsidR="00613F29" w:rsidDel="00613F29">
          <w:delText>i</w:delText>
        </w:r>
      </w:del>
      <w:r w:rsidR="00E64D52">
        <w:t>nterchange transactions when necessary to maintain load-to-generation balance, reserve requirements, or to maintain reliability.</w:t>
      </w:r>
    </w:p>
    <w:p w14:paraId="7949BBFE" w14:textId="4786B190" w:rsidR="00E64D52" w:rsidRDefault="00106B8B" w:rsidP="00C80971">
      <w:pPr>
        <w:pStyle w:val="WR1"/>
        <w:numPr>
          <w:ilvl w:val="0"/>
          <w:numId w:val="0"/>
        </w:numPr>
        <w:ind w:left="1440" w:hanging="720"/>
      </w:pPr>
      <w:r w:rsidRPr="00106B8B">
        <w:rPr>
          <w:b/>
          <w:bCs/>
        </w:rPr>
        <w:t>WM9.</w:t>
      </w:r>
      <w:r w:rsidRPr="00106B8B">
        <w:rPr>
          <w:b/>
          <w:bCs/>
        </w:rPr>
        <w:tab/>
      </w:r>
      <w:r w:rsidR="00E64D52">
        <w:t xml:space="preserve">Each Sink Balancing Authority will have evidence that it implemented new </w:t>
      </w:r>
      <w:ins w:id="668" w:author="Black, Shannon" w:date="2023-09-25T17:10:00Z">
        <w:r w:rsidR="00613F29">
          <w:t>I</w:t>
        </w:r>
      </w:ins>
      <w:del w:id="669" w:author="Black, Shannon" w:date="2023-09-25T17:10:00Z">
        <w:r w:rsidR="00613F29" w:rsidDel="00613F29">
          <w:delText>-i</w:delText>
        </w:r>
      </w:del>
      <w:r w:rsidR="00E64D52">
        <w:t xml:space="preserve">nterchange transactions that were necessary to maintain load-to-generation balance, reserve requirements, or to maintain reliability, for each specified period covered during </w:t>
      </w:r>
      <w:del w:id="670" w:author="Black, Shannon" w:date="2023-09-25T17:08:00Z">
        <w:r w:rsidR="00613F29" w:rsidDel="00613F29">
          <w:delText xml:space="preserve">WIT </w:delText>
        </w:r>
      </w:del>
      <w:ins w:id="671" w:author="Black, Shannon" w:date="2023-09-25T17:08:00Z">
        <w:r w:rsidR="00613F29">
          <w:t xml:space="preserve">Interchange Software </w:t>
        </w:r>
      </w:ins>
      <w:r w:rsidR="00E64D52">
        <w:t xml:space="preserve">failure, per WR9. </w:t>
      </w:r>
    </w:p>
    <w:p w14:paraId="1CBDE94D" w14:textId="1F48C0A2" w:rsidR="00E64D52" w:rsidRDefault="00106B8B" w:rsidP="00C80971">
      <w:pPr>
        <w:pStyle w:val="WR1"/>
        <w:numPr>
          <w:ilvl w:val="0"/>
          <w:numId w:val="0"/>
        </w:numPr>
        <w:ind w:left="720" w:hanging="720"/>
      </w:pPr>
      <w:r w:rsidRPr="00106B8B">
        <w:rPr>
          <w:b/>
          <w:bCs/>
        </w:rPr>
        <w:t>WR10.</w:t>
      </w:r>
      <w:r>
        <w:tab/>
      </w:r>
      <w:r w:rsidR="00E64D52">
        <w:t xml:space="preserve">Each Sink Balancing Authority shall create new </w:t>
      </w:r>
      <w:del w:id="672" w:author="Black, Shannon" w:date="2023-09-25T17:09:00Z">
        <w:r w:rsidR="00613F29" w:rsidDel="00613F29">
          <w:delText>i</w:delText>
        </w:r>
      </w:del>
      <w:ins w:id="673" w:author="Black, Shannon" w:date="2023-09-25T17:09:00Z">
        <w:r w:rsidR="00613F29">
          <w:t>I</w:t>
        </w:r>
      </w:ins>
      <w:r w:rsidR="00E64D52">
        <w:t>nterchange by verbally communicating and confirming with the Source Balancing Authority and the Transmission Service Providers that are parties to the transaction.</w:t>
      </w:r>
    </w:p>
    <w:p w14:paraId="3CABE359" w14:textId="24B18F6F" w:rsidR="00E64D52" w:rsidRDefault="00106B8B" w:rsidP="00DA3196">
      <w:pPr>
        <w:pStyle w:val="WR1"/>
        <w:numPr>
          <w:ilvl w:val="0"/>
          <w:numId w:val="0"/>
        </w:numPr>
        <w:ind w:left="1620" w:hanging="900"/>
      </w:pPr>
      <w:r w:rsidRPr="00106B8B">
        <w:rPr>
          <w:b/>
          <w:bCs/>
        </w:rPr>
        <w:t>WM10.</w:t>
      </w:r>
      <w:r>
        <w:tab/>
      </w:r>
      <w:r w:rsidR="00DA3196">
        <w:t xml:space="preserve"> </w:t>
      </w:r>
      <w:r w:rsidR="00E64D52">
        <w:t xml:space="preserve">Each Sink Balancing Authority will have evidence that the Sink Balancing Authority created and confirmed new </w:t>
      </w:r>
      <w:del w:id="674" w:author="Black, Shannon" w:date="2023-09-25T17:10:00Z">
        <w:r w:rsidR="00E64D52" w:rsidDel="00613F29">
          <w:delText>i</w:delText>
        </w:r>
      </w:del>
      <w:ins w:id="675" w:author="Black, Shannon" w:date="2023-09-25T17:11:00Z">
        <w:r w:rsidR="00613F29">
          <w:t>I</w:t>
        </w:r>
      </w:ins>
      <w:r w:rsidR="00E64D52">
        <w:t xml:space="preserve">nterchange with the Source Balancing Authority and the Transmission Service Providers that were parties to the newly created transaction for each specified period covered during </w:t>
      </w:r>
      <w:del w:id="676" w:author="Black, Shannon" w:date="2023-09-25T17:11:00Z">
        <w:r w:rsidR="00613F29" w:rsidDel="00613F29">
          <w:delText xml:space="preserve">WIT </w:delText>
        </w:r>
      </w:del>
      <w:ins w:id="677" w:author="Black, Shannon" w:date="2023-09-25T17:11:00Z">
        <w:r w:rsidR="00613F29">
          <w:t xml:space="preserve">Interchange Software </w:t>
        </w:r>
      </w:ins>
      <w:r w:rsidR="00E64D52">
        <w:t xml:space="preserve">failure, per WR10. </w:t>
      </w:r>
    </w:p>
    <w:p w14:paraId="293DA5E6" w14:textId="1D2BBC4F" w:rsidR="00E64D52" w:rsidRDefault="000C33EF" w:rsidP="00C80971">
      <w:pPr>
        <w:pStyle w:val="WR1"/>
        <w:numPr>
          <w:ilvl w:val="0"/>
          <w:numId w:val="0"/>
        </w:numPr>
        <w:ind w:left="720" w:hanging="720"/>
      </w:pPr>
      <w:r w:rsidRPr="000C33EF">
        <w:rPr>
          <w:b/>
          <w:bCs/>
        </w:rPr>
        <w:t>WR11.</w:t>
      </w:r>
      <w:r>
        <w:tab/>
      </w:r>
      <w:r w:rsidR="00E64D52">
        <w:t xml:space="preserve">Each Sending Balancing Authority that is a party to the newly created </w:t>
      </w:r>
      <w:ins w:id="678" w:author="Black, Shannon" w:date="2023-09-25T17:12:00Z">
        <w:r w:rsidR="00613F29">
          <w:t>I</w:t>
        </w:r>
      </w:ins>
      <w:del w:id="679" w:author="Black, Shannon" w:date="2023-09-25T17:12:00Z">
        <w:r w:rsidR="00613F29" w:rsidDel="00613F29">
          <w:delText>i</w:delText>
        </w:r>
      </w:del>
      <w:r w:rsidR="00E64D52">
        <w:t>nterchange transaction shall verbally communicate and confirm with each Receiving Balancing Authority and Transmission Service Provider involved in the transaction created by the Sink Balancing Authority.</w:t>
      </w:r>
    </w:p>
    <w:p w14:paraId="3D1236DB" w14:textId="47184999" w:rsidR="00E64D52" w:rsidRDefault="000C33EF" w:rsidP="00DA3196">
      <w:pPr>
        <w:pStyle w:val="WR1"/>
        <w:numPr>
          <w:ilvl w:val="0"/>
          <w:numId w:val="0"/>
        </w:numPr>
        <w:ind w:left="1620" w:hanging="900"/>
      </w:pPr>
      <w:r w:rsidRPr="000C33EF">
        <w:rPr>
          <w:b/>
          <w:bCs/>
        </w:rPr>
        <w:t>WM11.</w:t>
      </w:r>
      <w:r>
        <w:tab/>
      </w:r>
      <w:r w:rsidR="00E64D52">
        <w:t xml:space="preserve">Each Sending Balancing Authority that is a party to the newly created </w:t>
      </w:r>
      <w:ins w:id="680" w:author="Black, Shannon" w:date="2023-09-25T17:12:00Z">
        <w:r w:rsidR="00613F29">
          <w:t>I</w:t>
        </w:r>
      </w:ins>
      <w:del w:id="681" w:author="Black, Shannon" w:date="2023-09-25T17:12:00Z">
        <w:r w:rsidR="00613F29" w:rsidDel="00613F29">
          <w:delText>i</w:delText>
        </w:r>
      </w:del>
      <w:r w:rsidR="00E64D52">
        <w:t xml:space="preserve">nterchange transaction will have evidence that it communicated and confirmed the newly created </w:t>
      </w:r>
      <w:del w:id="682" w:author="Black, Shannon" w:date="2023-09-25T17:13:00Z">
        <w:r w:rsidR="00E64D52" w:rsidDel="00613F29">
          <w:delText>i</w:delText>
        </w:r>
      </w:del>
      <w:ins w:id="683" w:author="Black, Shannon" w:date="2023-09-25T17:13:00Z">
        <w:r w:rsidR="00613F29">
          <w:t>I</w:t>
        </w:r>
      </w:ins>
      <w:r w:rsidR="00E64D52">
        <w:t xml:space="preserve">nterchange transaction with each Receiving Balancing Authority and Transmission Service Provider involved in the transaction created by the Sink Balancing Authority for each specified period covered during </w:t>
      </w:r>
      <w:del w:id="684" w:author="Black, Shannon" w:date="2023-09-25T17:13:00Z">
        <w:r w:rsidR="00613F29" w:rsidDel="00613F29">
          <w:delText xml:space="preserve">WIT </w:delText>
        </w:r>
      </w:del>
      <w:ins w:id="685" w:author="Black, Shannon" w:date="2023-09-25T17:13:00Z">
        <w:r w:rsidR="00613F29">
          <w:t xml:space="preserve">Interchange Software </w:t>
        </w:r>
      </w:ins>
      <w:r w:rsidR="00E64D52">
        <w:t>failure, per WR11.</w:t>
      </w:r>
    </w:p>
    <w:p w14:paraId="7ECF4247" w14:textId="33E87A06" w:rsidR="00E64D52" w:rsidRDefault="007173A6" w:rsidP="007173A6">
      <w:pPr>
        <w:pStyle w:val="WR1"/>
        <w:numPr>
          <w:ilvl w:val="0"/>
          <w:numId w:val="0"/>
        </w:numPr>
        <w:ind w:left="720" w:hanging="720"/>
      </w:pPr>
      <w:r w:rsidRPr="007173A6">
        <w:rPr>
          <w:b/>
          <w:bCs/>
        </w:rPr>
        <w:t>WR12.</w:t>
      </w:r>
      <w:r>
        <w:tab/>
      </w:r>
      <w:r w:rsidR="00E64D52">
        <w:t>Each Balancing Authority shall verbally communicate upward adjustments to existing non-dynamic transactions with each Balancing Authority and each Transmission Service Provider that is a party to the transaction, as if those adjustments were a new transaction.</w:t>
      </w:r>
    </w:p>
    <w:p w14:paraId="702E8C03" w14:textId="03E339C6" w:rsidR="00E64D52" w:rsidRDefault="007173A6" w:rsidP="00DA3196">
      <w:pPr>
        <w:pStyle w:val="WR1"/>
        <w:numPr>
          <w:ilvl w:val="0"/>
          <w:numId w:val="0"/>
        </w:numPr>
        <w:ind w:left="1620" w:hanging="900"/>
      </w:pPr>
      <w:r w:rsidRPr="007173A6">
        <w:rPr>
          <w:b/>
          <w:bCs/>
        </w:rPr>
        <w:t>WM12.</w:t>
      </w:r>
      <w:r>
        <w:tab/>
      </w:r>
      <w:r w:rsidR="00E64D52">
        <w:t xml:space="preserve">Each Balancing Authority will have evidence that upward adjustments to existing non-dynamic transactions were arranged by verbally communicating with each Balancing Authority and each Transmission Service Provider that is a party to the transaction, as if the upward adjustment were a new transaction, for each specified period covered during </w:t>
      </w:r>
      <w:del w:id="686" w:author="Black, Shannon" w:date="2023-09-25T17:14:00Z">
        <w:r w:rsidR="00613F29" w:rsidDel="00613F29">
          <w:delText xml:space="preserve">WIT </w:delText>
        </w:r>
      </w:del>
      <w:ins w:id="687" w:author="Black, Shannon" w:date="2023-09-25T17:14:00Z">
        <w:r w:rsidR="00613F29">
          <w:t xml:space="preserve">Interchange Software </w:t>
        </w:r>
      </w:ins>
      <w:r w:rsidR="00E64D52">
        <w:t>failure, per WR12.</w:t>
      </w:r>
    </w:p>
    <w:p w14:paraId="44BE306C" w14:textId="4E0E21D3" w:rsidR="00E64D52" w:rsidRDefault="007173A6" w:rsidP="007173A6">
      <w:pPr>
        <w:pStyle w:val="WR1"/>
        <w:numPr>
          <w:ilvl w:val="0"/>
          <w:numId w:val="0"/>
        </w:numPr>
        <w:ind w:left="720" w:hanging="720"/>
      </w:pPr>
      <w:r w:rsidRPr="007173A6">
        <w:rPr>
          <w:b/>
          <w:bCs/>
        </w:rPr>
        <w:t>WR13.</w:t>
      </w:r>
      <w:r>
        <w:tab/>
      </w:r>
      <w:r w:rsidR="00E64D52">
        <w:t>Each Balancing Authority and Transmission Service Provider shall verbally communicate downward adjustments or curtailments to existing non-dynamic transactions with each Balancing Authority and Transmission Service Provider that is a party to the transaction.</w:t>
      </w:r>
    </w:p>
    <w:p w14:paraId="4F547746" w14:textId="216E77CC" w:rsidR="00E64D52" w:rsidRDefault="007173A6" w:rsidP="00DA3196">
      <w:pPr>
        <w:pStyle w:val="WR1"/>
        <w:numPr>
          <w:ilvl w:val="0"/>
          <w:numId w:val="0"/>
        </w:numPr>
        <w:ind w:left="1620" w:hanging="900"/>
      </w:pPr>
      <w:r w:rsidRPr="007173A6">
        <w:rPr>
          <w:b/>
          <w:bCs/>
        </w:rPr>
        <w:t>WM13.</w:t>
      </w:r>
      <w:r>
        <w:tab/>
      </w:r>
      <w:r w:rsidR="00E64D52">
        <w:t xml:space="preserve">Each Balancing Authority and Transmission Service Provider will have evidence that downward adjustments or curtailments to existing non-dynamic transactions were arranged by verbally communicating with each Balancing Authority and Transmission Service Provider that is a party to the transaction for each specified period covered during </w:t>
      </w:r>
      <w:del w:id="688" w:author="Black, Shannon" w:date="2023-09-25T17:15:00Z">
        <w:r w:rsidR="00613F29" w:rsidDel="00613F29">
          <w:delText xml:space="preserve">WIT </w:delText>
        </w:r>
      </w:del>
      <w:ins w:id="689" w:author="Black, Shannon" w:date="2023-09-25T17:15:00Z">
        <w:r w:rsidR="00613F29">
          <w:t xml:space="preserve">Interchange Software </w:t>
        </w:r>
      </w:ins>
      <w:r w:rsidR="00E64D52">
        <w:t>failure, per WR13.</w:t>
      </w:r>
    </w:p>
    <w:p w14:paraId="7670A2AD" w14:textId="76C633F5" w:rsidR="00E64D52" w:rsidRDefault="007173A6" w:rsidP="007173A6">
      <w:pPr>
        <w:pStyle w:val="WR1"/>
        <w:numPr>
          <w:ilvl w:val="0"/>
          <w:numId w:val="0"/>
        </w:numPr>
        <w:ind w:left="720" w:hanging="720"/>
      </w:pPr>
      <w:r w:rsidRPr="007173A6">
        <w:rPr>
          <w:b/>
          <w:bCs/>
        </w:rPr>
        <w:t>WR14.</w:t>
      </w:r>
      <w:r>
        <w:tab/>
      </w:r>
      <w:r w:rsidR="00E64D52">
        <w:t>Each Balancing Authority and Transmission Service Provider shall complete the Transaction Data Template (Attachment A) for each new transaction.</w:t>
      </w:r>
    </w:p>
    <w:p w14:paraId="5A1DB66A" w14:textId="5441062D" w:rsidR="00E64D52" w:rsidRDefault="007173A6" w:rsidP="00DA3196">
      <w:pPr>
        <w:pStyle w:val="WR1"/>
        <w:numPr>
          <w:ilvl w:val="0"/>
          <w:numId w:val="0"/>
        </w:numPr>
        <w:ind w:left="1620" w:hanging="900"/>
      </w:pPr>
      <w:r w:rsidRPr="007173A6">
        <w:rPr>
          <w:b/>
          <w:bCs/>
        </w:rPr>
        <w:t>WM14.</w:t>
      </w:r>
      <w:r>
        <w:tab/>
      </w:r>
      <w:r w:rsidR="00E64D52">
        <w:t xml:space="preserve">Each Balancing Authority and Transmission Service Provider will have evidence that it completed the Transaction Data Template (Attachment A) for each new transaction created during each specified period covered during </w:t>
      </w:r>
      <w:del w:id="690" w:author="Black, Shannon" w:date="2023-09-25T17:16:00Z">
        <w:r w:rsidR="00613F29" w:rsidDel="00613F29">
          <w:delText xml:space="preserve">WIT </w:delText>
        </w:r>
      </w:del>
      <w:ins w:id="691" w:author="Black, Shannon" w:date="2023-09-25T17:16:00Z">
        <w:r w:rsidR="00613F29">
          <w:t xml:space="preserve">Interchange Software </w:t>
        </w:r>
      </w:ins>
      <w:r w:rsidR="00E64D52">
        <w:t>failure, per WR14.</w:t>
      </w:r>
    </w:p>
    <w:p w14:paraId="40EBEC2E" w14:textId="4A2577C6" w:rsidR="00E64D52" w:rsidRPr="001D1449" w:rsidRDefault="00E64D52" w:rsidP="001D1449">
      <w:pPr>
        <w:rPr>
          <w:b/>
        </w:rPr>
      </w:pPr>
      <w:r w:rsidRPr="001D1449">
        <w:rPr>
          <w:b/>
        </w:rPr>
        <w:t xml:space="preserve">The following requirements only apply after restoration of </w:t>
      </w:r>
      <w:r>
        <w:rPr>
          <w:b/>
        </w:rPr>
        <w:t xml:space="preserve">the </w:t>
      </w:r>
      <w:del w:id="692" w:author="Black, Shannon" w:date="2023-09-25T17:16:00Z">
        <w:r w:rsidR="00613F29" w:rsidDel="00613F29">
          <w:rPr>
            <w:b/>
          </w:rPr>
          <w:delText xml:space="preserve">WIT </w:delText>
        </w:r>
      </w:del>
      <w:ins w:id="693" w:author="Black, Shannon" w:date="2023-09-25T17:16:00Z">
        <w:r w:rsidR="00613F29">
          <w:rPr>
            <w:b/>
          </w:rPr>
          <w:t xml:space="preserve">Interchange Software </w:t>
        </w:r>
      </w:ins>
      <w:r w:rsidRPr="001D1449">
        <w:rPr>
          <w:b/>
        </w:rPr>
        <w:t>within the Western Interconnection.</w:t>
      </w:r>
    </w:p>
    <w:p w14:paraId="35D07B3A" w14:textId="42EA3B5C" w:rsidR="00E64D52" w:rsidRDefault="007173A6" w:rsidP="007173A6">
      <w:pPr>
        <w:pStyle w:val="WR1"/>
        <w:numPr>
          <w:ilvl w:val="0"/>
          <w:numId w:val="0"/>
        </w:numPr>
        <w:ind w:left="720" w:hanging="720"/>
      </w:pPr>
      <w:r w:rsidRPr="007173A6">
        <w:rPr>
          <w:b/>
          <w:bCs/>
        </w:rPr>
        <w:t>WR15.</w:t>
      </w:r>
      <w:r>
        <w:tab/>
      </w:r>
      <w:r w:rsidR="00E64D52">
        <w:t>Each Sink Balancing Authority shall submit or cause to have submitted an After the Fact (ATF)</w:t>
      </w:r>
      <w:r w:rsidR="003C3CB3">
        <w:t xml:space="preserve"> </w:t>
      </w:r>
      <w:r w:rsidR="00E64D52">
        <w:t xml:space="preserve">e-Tag, after termination of each </w:t>
      </w:r>
      <w:ins w:id="694" w:author="Black, Shannon" w:date="2023-09-25T17:17:00Z">
        <w:r w:rsidR="00613F29">
          <w:t xml:space="preserve">Interchange Software </w:t>
        </w:r>
      </w:ins>
      <w:del w:id="695" w:author="Black, Shannon" w:date="2023-09-25T17:17:00Z">
        <w:r w:rsidR="00613F29" w:rsidDel="00613F29">
          <w:delText xml:space="preserve">WIT </w:delText>
        </w:r>
      </w:del>
      <w:r w:rsidR="00E64D52">
        <w:t>failure and before the end of the ATF e</w:t>
      </w:r>
      <w:r w:rsidR="00E64D52">
        <w:noBreakHyphen/>
        <w:t xml:space="preserve">Tag submission deadline, for each transaction implemented during each </w:t>
      </w:r>
      <w:del w:id="696" w:author="Black, Shannon" w:date="2023-09-25T17:17:00Z">
        <w:r w:rsidR="00613F29" w:rsidDel="00613F29">
          <w:delText xml:space="preserve">WIT </w:delText>
        </w:r>
      </w:del>
      <w:ins w:id="697" w:author="Black, Shannon" w:date="2023-09-25T17:17:00Z">
        <w:r w:rsidR="00613F29">
          <w:t>Interchan</w:t>
        </w:r>
      </w:ins>
      <w:ins w:id="698" w:author="Black, Shannon" w:date="2023-09-25T17:18:00Z">
        <w:r w:rsidR="00613F29">
          <w:t xml:space="preserve">ge Software </w:t>
        </w:r>
      </w:ins>
      <w:r w:rsidR="00E64D52">
        <w:t xml:space="preserve">failure. </w:t>
      </w:r>
    </w:p>
    <w:p w14:paraId="1A1423BC" w14:textId="46F46177" w:rsidR="00E64D52" w:rsidRDefault="007173A6" w:rsidP="00DA3196">
      <w:pPr>
        <w:pStyle w:val="WR1"/>
        <w:numPr>
          <w:ilvl w:val="0"/>
          <w:numId w:val="0"/>
        </w:numPr>
        <w:ind w:left="1620" w:hanging="900"/>
      </w:pPr>
      <w:r w:rsidRPr="007173A6">
        <w:rPr>
          <w:b/>
          <w:bCs/>
        </w:rPr>
        <w:t>WM15.</w:t>
      </w:r>
      <w:r>
        <w:tab/>
      </w:r>
      <w:r w:rsidR="00E64D52">
        <w:t xml:space="preserve">Each Sink Balancing Authority will have evidence that it submitted an ATF </w:t>
      </w:r>
      <w:r w:rsidR="00E64D52" w:rsidRPr="00C573E1">
        <w:t>e</w:t>
      </w:r>
      <w:r w:rsidR="00E64D52" w:rsidRPr="00C573E1">
        <w:noBreakHyphen/>
        <w:t xml:space="preserve">Tag, after termination of each </w:t>
      </w:r>
      <w:del w:id="699" w:author="Black, Shannon" w:date="2023-09-25T17:18:00Z">
        <w:r w:rsidR="00613F29" w:rsidDel="00613F29">
          <w:delText xml:space="preserve">WIT </w:delText>
        </w:r>
      </w:del>
      <w:ins w:id="700" w:author="Black, Shannon" w:date="2023-09-25T17:18:00Z">
        <w:r w:rsidR="00613F29">
          <w:t xml:space="preserve">Interchange Software </w:t>
        </w:r>
      </w:ins>
      <w:r w:rsidR="00E64D52" w:rsidRPr="00C573E1">
        <w:t>failure and prior t</w:t>
      </w:r>
      <w:r w:rsidR="00E64D52">
        <w:t xml:space="preserve">o the end of the ATF submission deadline, for each transaction implemented during each </w:t>
      </w:r>
      <w:del w:id="701" w:author="Black, Shannon" w:date="2023-09-25T17:18:00Z">
        <w:r w:rsidR="00613F29" w:rsidDel="00613F29">
          <w:delText xml:space="preserve">WIT </w:delText>
        </w:r>
      </w:del>
      <w:ins w:id="702" w:author="Black, Shannon" w:date="2023-09-25T17:18:00Z">
        <w:r w:rsidR="00613F29">
          <w:t>Inter</w:t>
        </w:r>
      </w:ins>
      <w:ins w:id="703" w:author="Black, Shannon" w:date="2023-09-25T17:19:00Z">
        <w:r w:rsidR="00613F29">
          <w:t xml:space="preserve">change Software </w:t>
        </w:r>
      </w:ins>
      <w:r w:rsidR="00E64D52">
        <w:t>failure, per WR15.</w:t>
      </w:r>
    </w:p>
    <w:p w14:paraId="11AB979A" w14:textId="516D730A" w:rsidR="00E64D52" w:rsidRDefault="007173A6" w:rsidP="007173A6">
      <w:pPr>
        <w:pStyle w:val="WR1"/>
        <w:numPr>
          <w:ilvl w:val="0"/>
          <w:numId w:val="0"/>
        </w:numPr>
        <w:ind w:left="720" w:hanging="720"/>
      </w:pPr>
      <w:r w:rsidRPr="007173A6">
        <w:rPr>
          <w:b/>
          <w:bCs/>
        </w:rPr>
        <w:t>WR16.</w:t>
      </w:r>
      <w:r>
        <w:tab/>
      </w:r>
      <w:r w:rsidR="00E64D52">
        <w:t xml:space="preserve">Each Sink Balancing Authority shall update or cause to have updated its </w:t>
      </w:r>
      <w:ins w:id="704" w:author="Black, Shannon" w:date="2023-09-27T13:47:00Z">
        <w:r w:rsidR="006970C1">
          <w:t>D</w:t>
        </w:r>
      </w:ins>
      <w:del w:id="705" w:author="Black, Shannon" w:date="2023-09-27T13:47:00Z">
        <w:r w:rsidR="00E64D52" w:rsidDel="006970C1">
          <w:delText>d</w:delText>
        </w:r>
      </w:del>
      <w:r w:rsidR="00E64D52">
        <w:t xml:space="preserve">ynamic e-Tags, </w:t>
      </w:r>
      <w:r w:rsidR="00E64D52" w:rsidRPr="005C55F1">
        <w:t>after termination</w:t>
      </w:r>
      <w:r w:rsidR="00E64D52">
        <w:t xml:space="preserve"> of each </w:t>
      </w:r>
      <w:del w:id="706" w:author="Black, Shannon" w:date="2023-09-25T17:19:00Z">
        <w:r w:rsidR="00613F29" w:rsidDel="00613F29">
          <w:delText xml:space="preserve">WIT </w:delText>
        </w:r>
      </w:del>
      <w:ins w:id="707" w:author="Black, Shannon" w:date="2023-09-25T17:19:00Z">
        <w:r w:rsidR="00613F29">
          <w:t xml:space="preserve">Interchange Software </w:t>
        </w:r>
      </w:ins>
      <w:r w:rsidR="00E64D52">
        <w:t xml:space="preserve">failure and before the end of the </w:t>
      </w:r>
      <w:ins w:id="708" w:author="Black, Shannon" w:date="2023-09-27T13:47:00Z">
        <w:r w:rsidR="006970C1">
          <w:t>D</w:t>
        </w:r>
      </w:ins>
      <w:del w:id="709" w:author="Black, Shannon" w:date="2023-09-27T13:47:00Z">
        <w:r w:rsidR="00E64D52" w:rsidDel="006970C1">
          <w:delText>d</w:delText>
        </w:r>
      </w:del>
      <w:r w:rsidR="00E64D52">
        <w:t xml:space="preserve">ynamic e-Tags adjustment deadline, using the actual </w:t>
      </w:r>
      <w:r w:rsidR="00DA5E21">
        <w:t>I</w:t>
      </w:r>
      <w:r w:rsidR="00E64D52">
        <w:t xml:space="preserve">nterchange values that occurred during the </w:t>
      </w:r>
      <w:del w:id="710" w:author="Black, Shannon" w:date="2023-09-25T17:20:00Z">
        <w:r w:rsidR="00613F29" w:rsidDel="00613F29">
          <w:delText xml:space="preserve">WIT </w:delText>
        </w:r>
      </w:del>
      <w:ins w:id="711" w:author="Black, Shannon" w:date="2023-09-25T17:20:00Z">
        <w:r w:rsidR="00613F29">
          <w:t xml:space="preserve">Interchange Software </w:t>
        </w:r>
      </w:ins>
      <w:r w:rsidR="00E64D52">
        <w:t xml:space="preserve">failure. </w:t>
      </w:r>
    </w:p>
    <w:p w14:paraId="7EE39A2D" w14:textId="7C3E114B" w:rsidR="00E64D52" w:rsidRDefault="007173A6" w:rsidP="00DA3196">
      <w:pPr>
        <w:pStyle w:val="WR1"/>
        <w:numPr>
          <w:ilvl w:val="0"/>
          <w:numId w:val="0"/>
        </w:numPr>
        <w:ind w:left="1620" w:hanging="900"/>
      </w:pPr>
      <w:r w:rsidRPr="007173A6">
        <w:rPr>
          <w:b/>
          <w:bCs/>
        </w:rPr>
        <w:t>WM16.</w:t>
      </w:r>
      <w:r>
        <w:tab/>
      </w:r>
      <w:r w:rsidR="00E64D52">
        <w:t xml:space="preserve">Each Sink Balancing Authority will have evidence that it updated or caused to be updated its </w:t>
      </w:r>
      <w:ins w:id="712" w:author="Black, Shannon" w:date="2023-09-27T13:48:00Z">
        <w:r w:rsidR="006970C1">
          <w:t>D</w:t>
        </w:r>
      </w:ins>
      <w:del w:id="713" w:author="Black, Shannon" w:date="2023-09-27T13:48:00Z">
        <w:r w:rsidR="00E64D52" w:rsidDel="006970C1">
          <w:delText>d</w:delText>
        </w:r>
      </w:del>
      <w:r w:rsidR="00E64D52">
        <w:t xml:space="preserve">ynamic e-Tags, after termination of the </w:t>
      </w:r>
      <w:del w:id="714" w:author="Black, Shannon" w:date="2023-09-25T17:20:00Z">
        <w:r w:rsidR="00613F29" w:rsidDel="00613F29">
          <w:delText xml:space="preserve">WIT </w:delText>
        </w:r>
      </w:del>
      <w:ins w:id="715" w:author="Black, Shannon" w:date="2023-09-25T17:20:00Z">
        <w:r w:rsidR="00613F29">
          <w:t xml:space="preserve">Interchange Software </w:t>
        </w:r>
      </w:ins>
      <w:r w:rsidR="00E64D52">
        <w:t xml:space="preserve">failure and before the end of the </w:t>
      </w:r>
      <w:ins w:id="716" w:author="Black, Shannon" w:date="2023-09-27T13:48:00Z">
        <w:r w:rsidR="006970C1">
          <w:t>D</w:t>
        </w:r>
      </w:ins>
      <w:del w:id="717" w:author="Black, Shannon" w:date="2023-09-27T13:48:00Z">
        <w:r w:rsidR="00E64D52" w:rsidDel="006970C1">
          <w:delText>d</w:delText>
        </w:r>
      </w:del>
      <w:r w:rsidR="00E64D52">
        <w:t xml:space="preserve">ynamic e-Tag adjustment deadline, using the actual interchange values that occurred during the </w:t>
      </w:r>
      <w:del w:id="718" w:author="Black, Shannon" w:date="2023-09-25T17:21:00Z">
        <w:r w:rsidR="00613F29" w:rsidDel="00613F29">
          <w:delText xml:space="preserve">WIT </w:delText>
        </w:r>
      </w:del>
      <w:ins w:id="719" w:author="Black, Shannon" w:date="2023-09-25T17:21:00Z">
        <w:r w:rsidR="00613F29">
          <w:t xml:space="preserve">Interchange Software </w:t>
        </w:r>
      </w:ins>
      <w:r w:rsidR="00E64D52">
        <w:t>failure, per WR16.</w:t>
      </w:r>
    </w:p>
    <w:p w14:paraId="7C9EA921" w14:textId="77777777" w:rsidR="00E64D52" w:rsidRDefault="00E64D52">
      <w:r>
        <w:br w:type="page"/>
      </w:r>
    </w:p>
    <w:p w14:paraId="6DCB4FB2" w14:textId="77777777" w:rsidR="00E64D52" w:rsidRDefault="00E64D52" w:rsidP="00120B63">
      <w:pPr>
        <w:pStyle w:val="Heading2"/>
      </w:pPr>
      <w:bookmarkStart w:id="720" w:name="_Toc129613233"/>
      <w:bookmarkStart w:id="721" w:name="_Toc136328664"/>
      <w:r>
        <w:t>Version History</w:t>
      </w:r>
      <w:bookmarkEnd w:id="720"/>
      <w:bookmarkEnd w:id="721"/>
    </w:p>
    <w:tbl>
      <w:tblPr>
        <w:tblStyle w:val="WECCTable"/>
        <w:tblW w:w="0" w:type="auto"/>
        <w:tblLook w:val="0620" w:firstRow="1" w:lastRow="0" w:firstColumn="0" w:lastColumn="0" w:noHBand="1" w:noVBand="1"/>
      </w:tblPr>
      <w:tblGrid>
        <w:gridCol w:w="1016"/>
        <w:gridCol w:w="1949"/>
        <w:gridCol w:w="2160"/>
        <w:gridCol w:w="4945"/>
      </w:tblGrid>
      <w:tr w:rsidR="00E64D52" w14:paraId="4CECAE4C"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2BBD517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18EBB23A"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25212D0B"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04C9CDE6"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21125E77" w14:textId="77777777" w:rsidTr="008C177D">
        <w:tc>
          <w:tcPr>
            <w:tcW w:w="1016" w:type="dxa"/>
          </w:tcPr>
          <w:p w14:paraId="2EE766D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7E61EA2C"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10, 2010</w:t>
            </w:r>
          </w:p>
        </w:tc>
        <w:tc>
          <w:tcPr>
            <w:tcW w:w="2160" w:type="dxa"/>
          </w:tcPr>
          <w:p w14:paraId="0D619B8A"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Operating Committee Approved</w:t>
            </w:r>
          </w:p>
        </w:tc>
        <w:tc>
          <w:tcPr>
            <w:tcW w:w="4945" w:type="dxa"/>
          </w:tcPr>
          <w:p w14:paraId="7498B2DB"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Developed as WECC-0054.</w:t>
            </w:r>
            <w:r>
              <w:rPr>
                <w:rFonts w:asciiTheme="minorHAnsi" w:hAnsiTheme="minorHAnsi" w:cs="Arial"/>
                <w:sz w:val="18"/>
                <w:szCs w:val="18"/>
              </w:rPr>
              <w:t xml:space="preserve"> </w:t>
            </w:r>
            <w:r w:rsidRPr="00B348FE">
              <w:rPr>
                <w:rFonts w:asciiTheme="minorHAnsi" w:hAnsiTheme="minorHAnsi" w:cs="Arial"/>
                <w:sz w:val="18"/>
                <w:szCs w:val="18"/>
              </w:rPr>
              <w:t>Initial version</w:t>
            </w:r>
          </w:p>
        </w:tc>
      </w:tr>
      <w:tr w:rsidR="00E64D52" w14:paraId="1BB58C1E" w14:textId="77777777" w:rsidTr="008C177D">
        <w:tc>
          <w:tcPr>
            <w:tcW w:w="1016" w:type="dxa"/>
          </w:tcPr>
          <w:p w14:paraId="58BECC14"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2AA7F4BB"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July 29, 2010</w:t>
            </w:r>
          </w:p>
        </w:tc>
        <w:tc>
          <w:tcPr>
            <w:tcW w:w="2160" w:type="dxa"/>
          </w:tcPr>
          <w:p w14:paraId="08647F21"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126DDC9F"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Initial version</w:t>
            </w:r>
          </w:p>
        </w:tc>
      </w:tr>
      <w:tr w:rsidR="00E64D52" w14:paraId="7A0D356A" w14:textId="77777777" w:rsidTr="008C177D">
        <w:tc>
          <w:tcPr>
            <w:tcW w:w="1016" w:type="dxa"/>
          </w:tcPr>
          <w:p w14:paraId="1ECD11E6"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3C346478"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September 5, 2012</w:t>
            </w:r>
          </w:p>
        </w:tc>
        <w:tc>
          <w:tcPr>
            <w:tcW w:w="2160" w:type="dxa"/>
          </w:tcPr>
          <w:p w14:paraId="40FF271C"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“CRT” to “RBP”</w:t>
            </w:r>
          </w:p>
        </w:tc>
        <w:tc>
          <w:tcPr>
            <w:tcW w:w="4945" w:type="dxa"/>
          </w:tcPr>
          <w:p w14:paraId="178C3D02"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578E3419" w14:textId="77777777" w:rsidTr="008C177D">
        <w:tc>
          <w:tcPr>
            <w:tcW w:w="1016" w:type="dxa"/>
          </w:tcPr>
          <w:p w14:paraId="67C70C7B"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1.1</w:t>
            </w:r>
          </w:p>
        </w:tc>
        <w:tc>
          <w:tcPr>
            <w:tcW w:w="1949" w:type="dxa"/>
          </w:tcPr>
          <w:p w14:paraId="5A36B6F4"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16, 2013</w:t>
            </w:r>
          </w:p>
        </w:tc>
        <w:tc>
          <w:tcPr>
            <w:tcW w:w="2160" w:type="dxa"/>
          </w:tcPr>
          <w:p w14:paraId="00159A8B"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57D66930"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In Attachment A, the word “Western” was changed to “WECC” in regard to the “WECC Interchange Tool.”</w:t>
            </w:r>
            <w:r>
              <w:rPr>
                <w:rFonts w:asciiTheme="minorHAnsi" w:hAnsiTheme="minorHAnsi" w:cs="Arial"/>
                <w:sz w:val="18"/>
                <w:szCs w:val="18"/>
              </w:rPr>
              <w:t xml:space="preserve"> </w:t>
            </w:r>
            <w:r w:rsidRPr="00B348FE">
              <w:rPr>
                <w:rFonts w:asciiTheme="minorHAnsi" w:hAnsiTheme="minorHAnsi" w:cs="Arial"/>
                <w:sz w:val="18"/>
                <w:szCs w:val="18"/>
              </w:rPr>
              <w:t>In the Purpose statement, the term “Criterion” was changed to “document.”</w:t>
            </w:r>
            <w:r>
              <w:rPr>
                <w:rFonts w:asciiTheme="minorHAnsi" w:hAnsiTheme="minorHAnsi" w:cs="Arial"/>
                <w:sz w:val="18"/>
                <w:szCs w:val="18"/>
              </w:rPr>
              <w:t xml:space="preserve"> </w:t>
            </w:r>
            <w:r w:rsidRPr="00B348FE">
              <w:rPr>
                <w:rFonts w:asciiTheme="minorHAnsi" w:hAnsiTheme="minorHAnsi" w:cs="Arial"/>
                <w:sz w:val="18"/>
                <w:szCs w:val="18"/>
              </w:rPr>
              <w:t xml:space="preserve">Attachment A was reformatted from </w:t>
            </w:r>
            <w:r>
              <w:rPr>
                <w:rFonts w:asciiTheme="minorHAnsi" w:hAnsiTheme="minorHAnsi" w:cs="Arial"/>
                <w:sz w:val="18"/>
                <w:szCs w:val="18"/>
              </w:rPr>
              <w:t>l</w:t>
            </w:r>
            <w:r w:rsidRPr="00B348FE">
              <w:rPr>
                <w:rFonts w:asciiTheme="minorHAnsi" w:hAnsiTheme="minorHAnsi" w:cs="Arial"/>
                <w:sz w:val="18"/>
                <w:szCs w:val="18"/>
              </w:rPr>
              <w:t xml:space="preserve">andscape to </w:t>
            </w:r>
            <w:r>
              <w:rPr>
                <w:rFonts w:asciiTheme="minorHAnsi" w:hAnsiTheme="minorHAnsi" w:cs="Arial"/>
                <w:sz w:val="18"/>
                <w:szCs w:val="18"/>
              </w:rPr>
              <w:t>p</w:t>
            </w:r>
            <w:r w:rsidRPr="00B348FE">
              <w:rPr>
                <w:rFonts w:asciiTheme="minorHAnsi" w:hAnsiTheme="minorHAnsi" w:cs="Arial"/>
                <w:sz w:val="18"/>
                <w:szCs w:val="18"/>
              </w:rPr>
              <w:t>ortrait.</w:t>
            </w:r>
            <w:r>
              <w:rPr>
                <w:rFonts w:asciiTheme="minorHAnsi" w:hAnsiTheme="minorHAnsi" w:cs="Arial"/>
                <w:sz w:val="18"/>
                <w:szCs w:val="18"/>
              </w:rPr>
              <w:t xml:space="preserve"> </w:t>
            </w:r>
            <w:r w:rsidRPr="00B348FE">
              <w:rPr>
                <w:rFonts w:asciiTheme="minorHAnsi" w:hAnsiTheme="minorHAnsi" w:cs="Arial"/>
                <w:sz w:val="18"/>
                <w:szCs w:val="18"/>
              </w:rPr>
              <w:t xml:space="preserve">Conformed to current template. </w:t>
            </w:r>
          </w:p>
        </w:tc>
      </w:tr>
      <w:tr w:rsidR="00E64D52" w14:paraId="51701BFE" w14:textId="77777777" w:rsidTr="008C177D">
        <w:tc>
          <w:tcPr>
            <w:tcW w:w="1016" w:type="dxa"/>
          </w:tcPr>
          <w:p w14:paraId="05718C83"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1.1</w:t>
            </w:r>
          </w:p>
        </w:tc>
        <w:tc>
          <w:tcPr>
            <w:tcW w:w="1949" w:type="dxa"/>
          </w:tcPr>
          <w:p w14:paraId="70282081"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25, 2014</w:t>
            </w:r>
          </w:p>
        </w:tc>
        <w:tc>
          <w:tcPr>
            <w:tcW w:w="2160" w:type="dxa"/>
          </w:tcPr>
          <w:p w14:paraId="4E73E76E"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“RBP” to “CRT”</w:t>
            </w:r>
          </w:p>
        </w:tc>
        <w:tc>
          <w:tcPr>
            <w:tcW w:w="4945" w:type="dxa"/>
          </w:tcPr>
          <w:p w14:paraId="4F823676"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718356F3" w14:textId="77777777" w:rsidTr="008C177D">
        <w:tc>
          <w:tcPr>
            <w:tcW w:w="1016" w:type="dxa"/>
          </w:tcPr>
          <w:p w14:paraId="54EEB1EB"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1.2</w:t>
            </w:r>
          </w:p>
        </w:tc>
        <w:tc>
          <w:tcPr>
            <w:tcW w:w="1949" w:type="dxa"/>
          </w:tcPr>
          <w:p w14:paraId="642C6B9F"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28, 2016</w:t>
            </w:r>
          </w:p>
        </w:tc>
        <w:tc>
          <w:tcPr>
            <w:tcW w:w="2160" w:type="dxa"/>
          </w:tcPr>
          <w:p w14:paraId="17299824"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31BE6DB4"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 xml:space="preserve">“WIAB” was added to the </w:t>
            </w:r>
            <w:r>
              <w:rPr>
                <w:rFonts w:asciiTheme="minorHAnsi" w:hAnsiTheme="minorHAnsi" w:cs="Arial"/>
                <w:sz w:val="18"/>
                <w:szCs w:val="18"/>
              </w:rPr>
              <w:t>t</w:t>
            </w:r>
            <w:r w:rsidRPr="00B348FE">
              <w:rPr>
                <w:rFonts w:asciiTheme="minorHAnsi" w:hAnsiTheme="minorHAnsi" w:cs="Arial"/>
                <w:sz w:val="18"/>
                <w:szCs w:val="18"/>
              </w:rPr>
              <w:t xml:space="preserve">itle to match the header. In Attachment A, references to INT-020-WECC-RBP-1 and its location on the WECC </w:t>
            </w:r>
            <w:r>
              <w:rPr>
                <w:rFonts w:asciiTheme="minorHAnsi" w:hAnsiTheme="minorHAnsi" w:cs="Arial"/>
                <w:sz w:val="18"/>
                <w:szCs w:val="18"/>
              </w:rPr>
              <w:t>w</w:t>
            </w:r>
            <w:r w:rsidRPr="00B348FE">
              <w:rPr>
                <w:rFonts w:asciiTheme="minorHAnsi" w:hAnsiTheme="minorHAnsi" w:cs="Arial"/>
                <w:sz w:val="18"/>
                <w:szCs w:val="18"/>
              </w:rPr>
              <w:t>ebsites were removed as they are out of date.</w:t>
            </w:r>
            <w:r>
              <w:rPr>
                <w:rFonts w:asciiTheme="minorHAnsi" w:hAnsiTheme="minorHAnsi" w:cs="Arial"/>
                <w:sz w:val="18"/>
                <w:szCs w:val="18"/>
              </w:rPr>
              <w:t xml:space="preserve"> </w:t>
            </w:r>
            <w:r w:rsidRPr="00B348FE">
              <w:rPr>
                <w:rFonts w:asciiTheme="minorHAnsi" w:hAnsiTheme="minorHAnsi" w:cs="Arial"/>
                <w:sz w:val="18"/>
                <w:szCs w:val="18"/>
              </w:rPr>
              <w:t xml:space="preserve">Reference to the project tracking number was removed from the </w:t>
            </w:r>
            <w:r>
              <w:rPr>
                <w:rFonts w:asciiTheme="minorHAnsi" w:hAnsiTheme="minorHAnsi" w:cs="Arial"/>
                <w:sz w:val="18"/>
                <w:szCs w:val="18"/>
              </w:rPr>
              <w:t>a</w:t>
            </w:r>
            <w:r w:rsidRPr="00B348FE">
              <w:rPr>
                <w:rFonts w:asciiTheme="minorHAnsi" w:hAnsiTheme="minorHAnsi" w:cs="Arial"/>
                <w:sz w:val="18"/>
                <w:szCs w:val="18"/>
              </w:rPr>
              <w:t>ttachment and relocated into the document header to match the current template.</w:t>
            </w:r>
          </w:p>
        </w:tc>
      </w:tr>
      <w:tr w:rsidR="00E64D52" w14:paraId="37C2E29A" w14:textId="77777777" w:rsidTr="008C177D">
        <w:tc>
          <w:tcPr>
            <w:tcW w:w="1016" w:type="dxa"/>
          </w:tcPr>
          <w:p w14:paraId="56AB89D5"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2</w:t>
            </w:r>
          </w:p>
        </w:tc>
        <w:tc>
          <w:tcPr>
            <w:tcW w:w="1949" w:type="dxa"/>
          </w:tcPr>
          <w:p w14:paraId="0DD39D67"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21, 2017</w:t>
            </w:r>
          </w:p>
        </w:tc>
        <w:tc>
          <w:tcPr>
            <w:tcW w:w="2160" w:type="dxa"/>
          </w:tcPr>
          <w:p w14:paraId="0A4A36E9"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5C294EDA"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Developed as WECC-0118.</w:t>
            </w:r>
            <w:r>
              <w:rPr>
                <w:rFonts w:asciiTheme="minorHAnsi" w:hAnsiTheme="minorHAnsi" w:cs="Arial"/>
                <w:sz w:val="18"/>
                <w:szCs w:val="18"/>
              </w:rPr>
              <w:t xml:space="preserve"> </w:t>
            </w:r>
            <w:r w:rsidRPr="00B348FE">
              <w:rPr>
                <w:rFonts w:asciiTheme="minorHAnsi" w:hAnsiTheme="minorHAnsi" w:cs="Arial"/>
                <w:sz w:val="18"/>
                <w:szCs w:val="18"/>
              </w:rPr>
              <w:t>This project: 1) deleted defined terms “Interchange Authority Emergency” and “Interchange Authority Software Provider</w:t>
            </w:r>
            <w:r>
              <w:rPr>
                <w:rFonts w:asciiTheme="minorHAnsi" w:hAnsiTheme="minorHAnsi" w:cs="Arial"/>
                <w:sz w:val="18"/>
                <w:szCs w:val="18"/>
              </w:rPr>
              <w:t>,</w:t>
            </w:r>
            <w:r w:rsidRPr="00B348FE">
              <w:rPr>
                <w:rFonts w:asciiTheme="minorHAnsi" w:hAnsiTheme="minorHAnsi" w:cs="Arial"/>
                <w:sz w:val="18"/>
                <w:szCs w:val="18"/>
              </w:rPr>
              <w:t>” 2) deleted the Purchasing-Selling Entities from the Applicability section, and 3) added a Guidance section to address the generic terms for software. Replaces Interchange Tool (WIT) Checkout.</w:t>
            </w:r>
          </w:p>
        </w:tc>
      </w:tr>
      <w:tr w:rsidR="00E64D52" w14:paraId="21332561" w14:textId="77777777" w:rsidTr="008C177D">
        <w:tc>
          <w:tcPr>
            <w:tcW w:w="1016" w:type="dxa"/>
          </w:tcPr>
          <w:p w14:paraId="4A7C0CE1"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bookmarkStart w:id="722" w:name="_Hlk6925126"/>
            <w:r>
              <w:rPr>
                <w:rFonts w:asciiTheme="minorHAnsi" w:hAnsiTheme="minorHAnsi" w:cs="Arial"/>
                <w:w w:val="89"/>
                <w:sz w:val="18"/>
                <w:szCs w:val="18"/>
              </w:rPr>
              <w:t>2.1</w:t>
            </w:r>
          </w:p>
        </w:tc>
        <w:tc>
          <w:tcPr>
            <w:tcW w:w="1949" w:type="dxa"/>
          </w:tcPr>
          <w:p w14:paraId="1406F2E6"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18, 2019</w:t>
            </w:r>
          </w:p>
        </w:tc>
        <w:tc>
          <w:tcPr>
            <w:tcW w:w="2160" w:type="dxa"/>
          </w:tcPr>
          <w:p w14:paraId="69A12F41"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Errata</w:t>
            </w:r>
          </w:p>
        </w:tc>
        <w:tc>
          <w:tcPr>
            <w:tcW w:w="4945" w:type="dxa"/>
          </w:tcPr>
          <w:p w14:paraId="679EB850" w14:textId="77777777" w:rsidR="00E64D52"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756AB8">
              <w:rPr>
                <w:rFonts w:asciiTheme="minorHAnsi" w:hAnsiTheme="minorHAnsi" w:cs="Arial"/>
                <w:sz w:val="18"/>
                <w:szCs w:val="18"/>
              </w:rPr>
              <w:t>Converted to new</w:t>
            </w:r>
            <w:r>
              <w:rPr>
                <w:rFonts w:asciiTheme="minorHAnsi" w:hAnsiTheme="minorHAnsi" w:cs="Arial"/>
                <w:sz w:val="18"/>
                <w:szCs w:val="18"/>
              </w:rPr>
              <w:t>est</w:t>
            </w:r>
            <w:r w:rsidRPr="00756AB8">
              <w:rPr>
                <w:rFonts w:asciiTheme="minorHAnsi" w:hAnsiTheme="minorHAnsi" w:cs="Arial"/>
                <w:sz w:val="18"/>
                <w:szCs w:val="18"/>
              </w:rPr>
              <w:t xml:space="preserve"> template. </w:t>
            </w:r>
          </w:p>
          <w:p w14:paraId="4F11BDE3" w14:textId="77777777"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p>
          <w:p w14:paraId="76AE8BB9" w14:textId="16A0706B" w:rsidR="00E64D52" w:rsidRPr="00B348FE" w:rsidRDefault="00E64D52" w:rsidP="00756AB8">
            <w:pPr>
              <w:widowControl w:val="0"/>
              <w:autoSpaceDE w:val="0"/>
              <w:autoSpaceDN w:val="0"/>
              <w:adjustRightInd w:val="0"/>
              <w:spacing w:line="240" w:lineRule="auto"/>
              <w:ind w:left="85"/>
              <w:rPr>
                <w:rFonts w:asciiTheme="minorHAnsi" w:hAnsiTheme="minorHAnsi" w:cs="Arial"/>
                <w:sz w:val="18"/>
                <w:szCs w:val="18"/>
              </w:rPr>
            </w:pPr>
            <w:r>
              <w:rPr>
                <w:rFonts w:asciiTheme="minorHAnsi" w:hAnsiTheme="minorHAnsi" w:cs="Arial"/>
                <w:sz w:val="18"/>
                <w:szCs w:val="18"/>
              </w:rPr>
              <w:t xml:space="preserve">In Version 2.1: 1) </w:t>
            </w:r>
            <w:r w:rsidRPr="00756AB8">
              <w:rPr>
                <w:rFonts w:asciiTheme="minorHAnsi" w:hAnsiTheme="minorHAnsi" w:cs="Arial"/>
                <w:sz w:val="18"/>
                <w:szCs w:val="18"/>
              </w:rPr>
              <w:t>WM3 “Net Scheduled Interchange” was abbreviated, 2) apostrophes were eliminated from “NSI’s</w:t>
            </w:r>
            <w:r w:rsidR="007E13D9">
              <w:rPr>
                <w:rFonts w:asciiTheme="minorHAnsi" w:hAnsiTheme="minorHAnsi" w:cs="Arial"/>
                <w:sz w:val="18"/>
                <w:szCs w:val="18"/>
              </w:rPr>
              <w:t>,”</w:t>
            </w:r>
            <w:r w:rsidRPr="00756AB8">
              <w:rPr>
                <w:rFonts w:asciiTheme="minorHAnsi" w:hAnsiTheme="minorHAnsi" w:cs="Arial"/>
                <w:sz w:val="18"/>
                <w:szCs w:val="18"/>
              </w:rPr>
              <w:t xml:space="preserve"> 3) unnecessary commas were removed from WM10, WM11, WM13, WR15 and the Guidance section, 4) quotations were added to “Interchange Software</w:t>
            </w:r>
            <w:r w:rsidR="007E13D9">
              <w:rPr>
                <w:rFonts w:asciiTheme="minorHAnsi" w:hAnsiTheme="minorHAnsi" w:cs="Arial"/>
                <w:sz w:val="18"/>
                <w:szCs w:val="18"/>
              </w:rPr>
              <w:t>,”</w:t>
            </w:r>
            <w:r w:rsidRPr="00756AB8">
              <w:rPr>
                <w:rFonts w:asciiTheme="minorHAnsi" w:hAnsiTheme="minorHAnsi" w:cs="Arial"/>
                <w:sz w:val="18"/>
                <w:szCs w:val="18"/>
              </w:rPr>
              <w:t xml:space="preserve"> 5) dashes were removed from “time-to-time</w:t>
            </w:r>
            <w:r w:rsidR="007E13D9">
              <w:rPr>
                <w:rFonts w:asciiTheme="minorHAnsi" w:hAnsiTheme="minorHAnsi" w:cs="Arial"/>
                <w:sz w:val="18"/>
                <w:szCs w:val="18"/>
              </w:rPr>
              <w:t>,”</w:t>
            </w:r>
            <w:r w:rsidRPr="00756AB8">
              <w:rPr>
                <w:rFonts w:asciiTheme="minorHAnsi" w:hAnsiTheme="minorHAnsi" w:cs="Arial"/>
                <w:sz w:val="18"/>
                <w:szCs w:val="18"/>
              </w:rPr>
              <w:t xml:space="preserve"> and 6) Version History syntax was corrected.</w:t>
            </w:r>
          </w:p>
        </w:tc>
      </w:tr>
      <w:tr w:rsidR="00E64D52" w14:paraId="68BF9F37" w14:textId="77777777" w:rsidTr="008C177D">
        <w:tc>
          <w:tcPr>
            <w:tcW w:w="1016" w:type="dxa"/>
          </w:tcPr>
          <w:p w14:paraId="422DC6BE" w14:textId="77777777" w:rsidR="00E64D52"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Pr>
                <w:rFonts w:asciiTheme="minorHAnsi" w:hAnsiTheme="minorHAnsi" w:cs="Arial"/>
                <w:w w:val="89"/>
                <w:sz w:val="18"/>
                <w:szCs w:val="18"/>
              </w:rPr>
              <w:t>3</w:t>
            </w:r>
          </w:p>
        </w:tc>
        <w:tc>
          <w:tcPr>
            <w:tcW w:w="1949" w:type="dxa"/>
          </w:tcPr>
          <w:p w14:paraId="712E2BF4" w14:textId="77777777" w:rsidR="00E64D52"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15, 2021</w:t>
            </w:r>
          </w:p>
        </w:tc>
        <w:tc>
          <w:tcPr>
            <w:tcW w:w="2160" w:type="dxa"/>
          </w:tcPr>
          <w:p w14:paraId="1359340B" w14:textId="77777777" w:rsidR="00E64D52"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WECC Standards Committee approved with no further due process pending. All changes were deemed non-substantive.</w:t>
            </w:r>
          </w:p>
        </w:tc>
        <w:tc>
          <w:tcPr>
            <w:tcW w:w="4945" w:type="dxa"/>
          </w:tcPr>
          <w:p w14:paraId="602E3BF9" w14:textId="698EFA24"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3A14BC">
              <w:rPr>
                <w:rFonts w:asciiTheme="minorHAnsi" w:hAnsiTheme="minorHAnsi" w:cs="Arial"/>
                <w:sz w:val="18"/>
                <w:szCs w:val="18"/>
              </w:rPr>
              <w:t>Developed as WECC-0144.</w:t>
            </w:r>
            <w:r w:rsidR="003C3CB3">
              <w:rPr>
                <w:rFonts w:asciiTheme="minorHAnsi" w:hAnsiTheme="minorHAnsi" w:cs="Arial"/>
                <w:sz w:val="18"/>
                <w:szCs w:val="18"/>
              </w:rPr>
              <w:t xml:space="preserve"> </w:t>
            </w:r>
            <w:r w:rsidRPr="003A14BC">
              <w:rPr>
                <w:rFonts w:asciiTheme="minorHAnsi" w:hAnsiTheme="minorHAnsi" w:cs="Arial"/>
                <w:sz w:val="18"/>
                <w:szCs w:val="18"/>
              </w:rPr>
              <w:t>The following changes were made: 1) syntax of the Purpose statement and WM4 was updated for readability, 2) “interchange software” was replaced with “WECC Interchange Tool” (WIT), 3)</w:t>
            </w:r>
            <w:r w:rsidR="003C3CB3">
              <w:rPr>
                <w:rFonts w:asciiTheme="minorHAnsi" w:hAnsiTheme="minorHAnsi" w:cs="Arial"/>
                <w:sz w:val="18"/>
                <w:szCs w:val="18"/>
              </w:rPr>
              <w:t xml:space="preserve"> </w:t>
            </w:r>
            <w:r w:rsidRPr="003A14BC">
              <w:rPr>
                <w:rFonts w:asciiTheme="minorHAnsi" w:hAnsiTheme="minorHAnsi" w:cs="Arial"/>
                <w:sz w:val="18"/>
                <w:szCs w:val="18"/>
              </w:rPr>
              <w:t>WR8/WM8 were updated clarifying that the requirement addresses “resources and all of its external pseudo-tied resources</w:t>
            </w:r>
            <w:r w:rsidR="007E13D9">
              <w:rPr>
                <w:rFonts w:asciiTheme="minorHAnsi" w:hAnsiTheme="minorHAnsi" w:cs="Arial"/>
                <w:sz w:val="18"/>
                <w:szCs w:val="18"/>
              </w:rPr>
              <w:t>,”</w:t>
            </w:r>
            <w:r w:rsidRPr="003A14BC">
              <w:rPr>
                <w:rFonts w:asciiTheme="minorHAnsi" w:hAnsiTheme="minorHAnsi" w:cs="Arial"/>
                <w:sz w:val="18"/>
                <w:szCs w:val="18"/>
              </w:rPr>
              <w:t xml:space="preserve"> 4) “aft” was replaced with “ATF</w:t>
            </w:r>
            <w:r w:rsidR="007E13D9">
              <w:rPr>
                <w:rFonts w:asciiTheme="minorHAnsi" w:hAnsiTheme="minorHAnsi" w:cs="Arial"/>
                <w:sz w:val="18"/>
                <w:szCs w:val="18"/>
              </w:rPr>
              <w:t>,”</w:t>
            </w:r>
            <w:r w:rsidRPr="003A14BC">
              <w:rPr>
                <w:rFonts w:asciiTheme="minorHAnsi" w:hAnsiTheme="minorHAnsi" w:cs="Arial"/>
                <w:sz w:val="18"/>
                <w:szCs w:val="18"/>
              </w:rPr>
              <w:t xml:space="preserve"> 5) “tag” was replaced with e-Tag, 5) “fax</w:t>
            </w:r>
            <w:r w:rsidR="007E13D9">
              <w:rPr>
                <w:rFonts w:asciiTheme="minorHAnsi" w:hAnsiTheme="minorHAnsi" w:cs="Arial"/>
                <w:sz w:val="18"/>
                <w:szCs w:val="18"/>
              </w:rPr>
              <w:t>,”</w:t>
            </w:r>
            <w:r w:rsidRPr="003A14BC">
              <w:rPr>
                <w:rFonts w:asciiTheme="minorHAnsi" w:hAnsiTheme="minorHAnsi" w:cs="Arial"/>
                <w:sz w:val="18"/>
                <w:szCs w:val="18"/>
              </w:rPr>
              <w:t xml:space="preserve"> “WECC Reserves Requirements Entity” and “WECC Reserve Requirements Percent” were deleted from Attachment A., 6) Generic Use of the Term “Interchange Software” was deleted from the Guidance Section.</w:t>
            </w:r>
            <w:r w:rsidR="003C3CB3">
              <w:rPr>
                <w:rFonts w:asciiTheme="minorHAnsi" w:hAnsiTheme="minorHAnsi" w:cs="Arial"/>
                <w:sz w:val="18"/>
                <w:szCs w:val="18"/>
              </w:rPr>
              <w:t xml:space="preserve"> </w:t>
            </w:r>
          </w:p>
        </w:tc>
      </w:tr>
    </w:tbl>
    <w:bookmarkEnd w:id="722"/>
    <w:p w14:paraId="1A4BE011" w14:textId="24D76E0C" w:rsidR="00E64D52" w:rsidDel="00226DE4" w:rsidRDefault="00E64D52" w:rsidP="00156EA8">
      <w:pPr>
        <w:pStyle w:val="Disclaimer"/>
        <w:rPr>
          <w:del w:id="723" w:author="Black, Shannon" w:date="2023-09-25T17:48:00Z"/>
        </w:rPr>
      </w:pPr>
      <w:del w:id="724" w:author="Black, Shannon" w:date="2023-09-25T17:48:00Z">
        <w:r w:rsidRPr="007E56B5" w:rsidDel="00226DE4">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6BDFB2E8" w14:textId="77777777" w:rsidR="00E64D52" w:rsidRDefault="00E64D52">
      <w:pPr>
        <w:rPr>
          <w:i/>
          <w:sz w:val="20"/>
        </w:rPr>
      </w:pPr>
      <w:r>
        <w:br w:type="page"/>
      </w:r>
    </w:p>
    <w:p w14:paraId="36907FF9" w14:textId="77777777" w:rsidR="00E64D52" w:rsidRDefault="00E64D52" w:rsidP="00120B63">
      <w:pPr>
        <w:pStyle w:val="Heading2"/>
      </w:pPr>
      <w:bookmarkStart w:id="725" w:name="_Toc129613234"/>
      <w:bookmarkStart w:id="726" w:name="_Toc136328665"/>
      <w:r>
        <w:t>Attachments</w:t>
      </w:r>
      <w:bookmarkEnd w:id="725"/>
      <w:bookmarkEnd w:id="726"/>
    </w:p>
    <w:p w14:paraId="608A35EB" w14:textId="77777777" w:rsidR="00E64D52" w:rsidRPr="00904471" w:rsidRDefault="00E64D52" w:rsidP="00120B63">
      <w:pPr>
        <w:pStyle w:val="Heading3"/>
      </w:pPr>
      <w:bookmarkStart w:id="727" w:name="_Toc129613235"/>
      <w:bookmarkStart w:id="728" w:name="_Toc136328666"/>
      <w:r w:rsidRPr="00904471">
        <w:t>Attachment A</w:t>
      </w:r>
      <w:bookmarkEnd w:id="727"/>
      <w:bookmarkEnd w:id="728"/>
    </w:p>
    <w:p w14:paraId="314356A2" w14:textId="65B0118F" w:rsidR="00E64D52" w:rsidRDefault="00E64D52" w:rsidP="001D1449">
      <w:pPr>
        <w:jc w:val="center"/>
        <w:rPr>
          <w:b/>
        </w:rPr>
      </w:pPr>
      <w:r w:rsidRPr="001D1449">
        <w:rPr>
          <w:b/>
        </w:rPr>
        <w:t>Transaction Data Template</w:t>
      </w:r>
      <w:r w:rsidRPr="001D1449">
        <w:rPr>
          <w:b/>
        </w:rPr>
        <w:br/>
      </w:r>
      <w:r w:rsidR="00DA5E21">
        <w:rPr>
          <w:b/>
        </w:rPr>
        <w:t>Interchange Software</w:t>
      </w:r>
      <w:r w:rsidR="007E13D9">
        <w:rPr>
          <w:b/>
        </w:rPr>
        <w:t xml:space="preserve"> </w:t>
      </w:r>
      <w:r w:rsidRPr="001D1449">
        <w:rPr>
          <w:b/>
        </w:rPr>
        <w:t xml:space="preserve">Back-Up </w:t>
      </w:r>
    </w:p>
    <w:p w14:paraId="7F5F4BA8" w14:textId="77777777" w:rsidR="00E64D52" w:rsidRPr="001D1449" w:rsidRDefault="00E64D52" w:rsidP="001D1449">
      <w:pPr>
        <w:jc w:val="center"/>
        <w:rPr>
          <w:b/>
        </w:rPr>
      </w:pPr>
    </w:p>
    <w:p w14:paraId="05E65ED3" w14:textId="77777777" w:rsidR="00E64D52" w:rsidRPr="00300CB8" w:rsidRDefault="00E64D52" w:rsidP="00300CB8">
      <w:pPr>
        <w:tabs>
          <w:tab w:val="left" w:pos="2520"/>
          <w:tab w:val="left" w:pos="2880"/>
          <w:tab w:val="left" w:pos="6120"/>
          <w:tab w:val="left" w:pos="6480"/>
          <w:tab w:val="right" w:pos="10080"/>
        </w:tabs>
        <w:rPr>
          <w:sz w:val="20"/>
        </w:rPr>
      </w:pPr>
      <w:r w:rsidRPr="00300CB8">
        <w:rPr>
          <w:sz w:val="20"/>
        </w:rPr>
        <w:t xml:space="preserve">TagID: </w:t>
      </w:r>
      <w:r w:rsidRPr="00300CB8">
        <w:rPr>
          <w:sz w:val="20"/>
          <w:u w:val="single"/>
        </w:rPr>
        <w:tab/>
      </w:r>
      <w:r w:rsidRPr="00300CB8">
        <w:rPr>
          <w:sz w:val="20"/>
        </w:rPr>
        <w:tab/>
        <w:t xml:space="preserve">DateTime Prepared: </w:t>
      </w:r>
      <w:r w:rsidRPr="00300CB8">
        <w:rPr>
          <w:sz w:val="20"/>
          <w:u w:val="single"/>
        </w:rPr>
        <w:tab/>
      </w:r>
      <w:r w:rsidRPr="00300CB8">
        <w:rPr>
          <w:sz w:val="20"/>
        </w:rPr>
        <w:tab/>
        <w:t xml:space="preserve">TimeZone: </w:t>
      </w:r>
      <w:r w:rsidRPr="00300CB8">
        <w:rPr>
          <w:sz w:val="20"/>
          <w:u w:val="single"/>
        </w:rPr>
        <w:tab/>
      </w:r>
    </w:p>
    <w:p w14:paraId="71D0829E" w14:textId="77777777" w:rsidR="00E64D52" w:rsidRPr="00300CB8" w:rsidRDefault="00E64D52" w:rsidP="00300CB8">
      <w:pPr>
        <w:tabs>
          <w:tab w:val="left" w:pos="2520"/>
          <w:tab w:val="left" w:pos="2880"/>
          <w:tab w:val="left" w:pos="6120"/>
          <w:tab w:val="left" w:pos="6480"/>
          <w:tab w:val="right" w:pos="10080"/>
        </w:tabs>
        <w:rPr>
          <w:sz w:val="20"/>
          <w:u w:val="single"/>
        </w:rPr>
      </w:pPr>
      <w:r w:rsidRPr="00300CB8">
        <w:rPr>
          <w:sz w:val="20"/>
        </w:rPr>
        <w:t xml:space="preserve">StartDate: </w:t>
      </w:r>
      <w:r w:rsidRPr="00300CB8">
        <w:rPr>
          <w:sz w:val="20"/>
          <w:u w:val="single"/>
        </w:rPr>
        <w:tab/>
      </w:r>
      <w:r w:rsidRPr="00300CB8">
        <w:rPr>
          <w:sz w:val="20"/>
        </w:rPr>
        <w:tab/>
        <w:t xml:space="preserve">StopDate: </w:t>
      </w:r>
      <w:r w:rsidRPr="00300CB8">
        <w:rPr>
          <w:sz w:val="20"/>
          <w:u w:val="single"/>
        </w:rPr>
        <w:tab/>
      </w:r>
      <w:r w:rsidRPr="00300CB8">
        <w:rPr>
          <w:sz w:val="20"/>
        </w:rPr>
        <w:tab/>
        <w:t xml:space="preserve">Transaction Type: </w:t>
      </w:r>
      <w:r w:rsidRPr="00300CB8">
        <w:rPr>
          <w:sz w:val="20"/>
          <w:u w:val="single"/>
        </w:rPr>
        <w:tab/>
      </w:r>
    </w:p>
    <w:p w14:paraId="672FC98D" w14:textId="77777777" w:rsidR="00E64D52" w:rsidRPr="00300CB8" w:rsidRDefault="00E64D52" w:rsidP="00300CB8">
      <w:pPr>
        <w:tabs>
          <w:tab w:val="left" w:pos="2520"/>
          <w:tab w:val="left" w:pos="2880"/>
          <w:tab w:val="left" w:pos="6120"/>
          <w:tab w:val="left" w:pos="6480"/>
          <w:tab w:val="right" w:pos="10080"/>
        </w:tabs>
        <w:rPr>
          <w:sz w:val="20"/>
        </w:rPr>
      </w:pPr>
      <w:r w:rsidRPr="00300CB8">
        <w:rPr>
          <w:sz w:val="20"/>
        </w:rPr>
        <w:t xml:space="preserve">Contact: </w:t>
      </w:r>
      <w:r w:rsidRPr="00300CB8">
        <w:rPr>
          <w:sz w:val="20"/>
          <w:u w:val="single"/>
        </w:rPr>
        <w:tab/>
      </w:r>
      <w:r w:rsidRPr="00300CB8">
        <w:rPr>
          <w:sz w:val="20"/>
        </w:rPr>
        <w:tab/>
        <w:t xml:space="preserve">Phone: </w:t>
      </w:r>
      <w:r w:rsidRPr="00300CB8">
        <w:rPr>
          <w:sz w:val="20"/>
          <w:u w:val="single"/>
        </w:rPr>
        <w:tab/>
      </w:r>
      <w:r>
        <w:rPr>
          <w:sz w:val="20"/>
          <w:u w:val="single"/>
        </w:rPr>
        <w:t>____</w:t>
      </w:r>
      <w:r w:rsidRPr="00300CB8">
        <w:rPr>
          <w:sz w:val="20"/>
          <w:u w:val="single"/>
        </w:rPr>
        <w:tab/>
      </w:r>
    </w:p>
    <w:p w14:paraId="2F5424A1" w14:textId="77777777" w:rsidR="00E64D52" w:rsidRPr="00231F4A" w:rsidRDefault="00E64D52" w:rsidP="00231F4A">
      <w:pPr>
        <w:tabs>
          <w:tab w:val="right" w:pos="10080"/>
        </w:tabs>
        <w:rPr>
          <w:sz w:val="20"/>
        </w:rPr>
      </w:pPr>
      <w:r w:rsidRPr="00300CB8">
        <w:rPr>
          <w:sz w:val="20"/>
        </w:rPr>
        <w:t xml:space="preserve">Comment: </w:t>
      </w:r>
      <w:r w:rsidRPr="00300CB8">
        <w:rPr>
          <w:sz w:val="20"/>
          <w:u w:val="single"/>
        </w:rPr>
        <w:tab/>
      </w:r>
    </w:p>
    <w:p w14:paraId="4A0DF85F" w14:textId="77777777" w:rsidR="00E64D52" w:rsidRPr="00A32819" w:rsidRDefault="00E64D52" w:rsidP="00A32819">
      <w:pPr>
        <w:pStyle w:val="Caption"/>
      </w:pPr>
      <w:r w:rsidRPr="00A32819">
        <w:t>Generation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1678"/>
        <w:gridCol w:w="1678"/>
        <w:gridCol w:w="1678"/>
        <w:gridCol w:w="1679"/>
        <w:gridCol w:w="1679"/>
      </w:tblGrid>
      <w:tr w:rsidR="00E64D52" w:rsidRPr="00E72AD7" w14:paraId="7BE46BD8" w14:textId="77777777" w:rsidTr="00C27835">
        <w:trPr>
          <w:cnfStyle w:val="100000000000" w:firstRow="1" w:lastRow="0" w:firstColumn="0" w:lastColumn="0" w:oddVBand="0" w:evenVBand="0" w:oddHBand="0" w:evenHBand="0" w:firstRowFirstColumn="0" w:firstRowLastColumn="0" w:lastRowFirstColumn="0" w:lastRowLastColumn="0"/>
        </w:trPr>
        <w:tc>
          <w:tcPr>
            <w:tcW w:w="0" w:type="dxa"/>
            <w:tcBorders>
              <w:top w:val="none" w:sz="0" w:space="0" w:color="auto"/>
              <w:left w:val="none" w:sz="0" w:space="0" w:color="auto"/>
              <w:bottom w:val="none" w:sz="0" w:space="0" w:color="auto"/>
              <w:right w:val="none" w:sz="0" w:space="0" w:color="auto"/>
            </w:tcBorders>
          </w:tcPr>
          <w:p w14:paraId="14FE4415"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Source BA</w:t>
            </w:r>
          </w:p>
        </w:tc>
        <w:tc>
          <w:tcPr>
            <w:tcW w:w="0" w:type="dxa"/>
            <w:tcBorders>
              <w:top w:val="none" w:sz="0" w:space="0" w:color="auto"/>
              <w:left w:val="none" w:sz="0" w:space="0" w:color="auto"/>
              <w:bottom w:val="none" w:sz="0" w:space="0" w:color="auto"/>
              <w:right w:val="none" w:sz="0" w:space="0" w:color="auto"/>
            </w:tcBorders>
          </w:tcPr>
          <w:p w14:paraId="79869EDC"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GEN PSE</w:t>
            </w:r>
          </w:p>
        </w:tc>
        <w:tc>
          <w:tcPr>
            <w:tcW w:w="0" w:type="dxa"/>
            <w:tcBorders>
              <w:top w:val="none" w:sz="0" w:space="0" w:color="auto"/>
              <w:left w:val="none" w:sz="0" w:space="0" w:color="auto"/>
              <w:bottom w:val="none" w:sz="0" w:space="0" w:color="auto"/>
              <w:right w:val="none" w:sz="0" w:space="0" w:color="auto"/>
            </w:tcBorders>
          </w:tcPr>
          <w:p w14:paraId="3C8957D5"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SourcePoint</w:t>
            </w:r>
          </w:p>
        </w:tc>
        <w:tc>
          <w:tcPr>
            <w:tcW w:w="0" w:type="dxa"/>
            <w:tcBorders>
              <w:top w:val="none" w:sz="0" w:space="0" w:color="auto"/>
              <w:left w:val="none" w:sz="0" w:space="0" w:color="auto"/>
              <w:bottom w:val="none" w:sz="0" w:space="0" w:color="auto"/>
              <w:right w:val="none" w:sz="0" w:space="0" w:color="auto"/>
            </w:tcBorders>
          </w:tcPr>
          <w:p w14:paraId="7BFB4E3B"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MW Point</w:t>
            </w:r>
          </w:p>
        </w:tc>
        <w:tc>
          <w:tcPr>
            <w:tcW w:w="0" w:type="dxa"/>
            <w:tcBorders>
              <w:top w:val="none" w:sz="0" w:space="0" w:color="auto"/>
              <w:left w:val="none" w:sz="0" w:space="0" w:color="auto"/>
              <w:bottom w:val="none" w:sz="0" w:space="0" w:color="auto"/>
              <w:right w:val="none" w:sz="0" w:space="0" w:color="auto"/>
            </w:tcBorders>
          </w:tcPr>
          <w:p w14:paraId="72F5350D"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Contract</w:t>
            </w:r>
          </w:p>
        </w:tc>
        <w:tc>
          <w:tcPr>
            <w:tcW w:w="0" w:type="dxa"/>
            <w:tcBorders>
              <w:top w:val="none" w:sz="0" w:space="0" w:color="auto"/>
              <w:left w:val="none" w:sz="0" w:space="0" w:color="auto"/>
              <w:bottom w:val="none" w:sz="0" w:space="0" w:color="auto"/>
              <w:right w:val="none" w:sz="0" w:space="0" w:color="auto"/>
            </w:tcBorders>
          </w:tcPr>
          <w:p w14:paraId="44012B3C"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GenProduct</w:t>
            </w:r>
          </w:p>
        </w:tc>
      </w:tr>
      <w:tr w:rsidR="00E64D52" w:rsidRPr="00E72AD7" w14:paraId="4F5E1711" w14:textId="77777777" w:rsidTr="00300CB8">
        <w:tc>
          <w:tcPr>
            <w:tcW w:w="1678" w:type="dxa"/>
          </w:tcPr>
          <w:p w14:paraId="050A2F83" w14:textId="77777777" w:rsidR="00E64D52" w:rsidRPr="00E72AD7" w:rsidRDefault="00E64D52" w:rsidP="001D1449">
            <w:pPr>
              <w:tabs>
                <w:tab w:val="left" w:pos="5400"/>
                <w:tab w:val="left" w:pos="5760"/>
                <w:tab w:val="right" w:pos="10080"/>
              </w:tabs>
              <w:rPr>
                <w:sz w:val="20"/>
                <w:szCs w:val="20"/>
              </w:rPr>
            </w:pPr>
          </w:p>
        </w:tc>
        <w:tc>
          <w:tcPr>
            <w:tcW w:w="1678" w:type="dxa"/>
          </w:tcPr>
          <w:p w14:paraId="72CD79BF" w14:textId="77777777" w:rsidR="00E64D52" w:rsidRPr="00E72AD7" w:rsidRDefault="00E64D52" w:rsidP="001D1449">
            <w:pPr>
              <w:tabs>
                <w:tab w:val="left" w:pos="5400"/>
                <w:tab w:val="left" w:pos="5760"/>
                <w:tab w:val="right" w:pos="10080"/>
              </w:tabs>
              <w:rPr>
                <w:sz w:val="20"/>
                <w:szCs w:val="20"/>
              </w:rPr>
            </w:pPr>
          </w:p>
        </w:tc>
        <w:tc>
          <w:tcPr>
            <w:tcW w:w="1678" w:type="dxa"/>
          </w:tcPr>
          <w:p w14:paraId="4FC48753" w14:textId="77777777" w:rsidR="00E64D52" w:rsidRPr="00E72AD7" w:rsidRDefault="00E64D52" w:rsidP="001D1449">
            <w:pPr>
              <w:tabs>
                <w:tab w:val="left" w:pos="5400"/>
                <w:tab w:val="left" w:pos="5760"/>
                <w:tab w:val="right" w:pos="10080"/>
              </w:tabs>
              <w:rPr>
                <w:sz w:val="20"/>
                <w:szCs w:val="20"/>
              </w:rPr>
            </w:pPr>
          </w:p>
        </w:tc>
        <w:tc>
          <w:tcPr>
            <w:tcW w:w="1678" w:type="dxa"/>
          </w:tcPr>
          <w:p w14:paraId="41886D91" w14:textId="77777777" w:rsidR="00E64D52" w:rsidRPr="00E72AD7" w:rsidRDefault="00E64D52" w:rsidP="001D1449">
            <w:pPr>
              <w:tabs>
                <w:tab w:val="left" w:pos="5400"/>
                <w:tab w:val="left" w:pos="5760"/>
                <w:tab w:val="right" w:pos="10080"/>
              </w:tabs>
              <w:rPr>
                <w:sz w:val="20"/>
                <w:szCs w:val="20"/>
              </w:rPr>
            </w:pPr>
          </w:p>
        </w:tc>
        <w:tc>
          <w:tcPr>
            <w:tcW w:w="1679" w:type="dxa"/>
          </w:tcPr>
          <w:p w14:paraId="29E03B87" w14:textId="77777777" w:rsidR="00E64D52" w:rsidRPr="00E72AD7" w:rsidRDefault="00E64D52" w:rsidP="001D1449">
            <w:pPr>
              <w:tabs>
                <w:tab w:val="left" w:pos="5400"/>
                <w:tab w:val="left" w:pos="5760"/>
                <w:tab w:val="right" w:pos="10080"/>
              </w:tabs>
              <w:rPr>
                <w:sz w:val="20"/>
                <w:szCs w:val="20"/>
              </w:rPr>
            </w:pPr>
          </w:p>
        </w:tc>
        <w:tc>
          <w:tcPr>
            <w:tcW w:w="1679" w:type="dxa"/>
          </w:tcPr>
          <w:p w14:paraId="1A587A72" w14:textId="77777777" w:rsidR="00E64D52" w:rsidRPr="00E72AD7" w:rsidRDefault="00E64D52" w:rsidP="001D1449">
            <w:pPr>
              <w:tabs>
                <w:tab w:val="left" w:pos="5400"/>
                <w:tab w:val="left" w:pos="5760"/>
                <w:tab w:val="right" w:pos="10080"/>
              </w:tabs>
              <w:rPr>
                <w:sz w:val="20"/>
                <w:szCs w:val="20"/>
              </w:rPr>
            </w:pPr>
          </w:p>
        </w:tc>
      </w:tr>
    </w:tbl>
    <w:p w14:paraId="67A7D518" w14:textId="77777777" w:rsidR="00E64D52" w:rsidRPr="00A32819" w:rsidRDefault="00E64D52" w:rsidP="00A32819">
      <w:pPr>
        <w:pStyle w:val="Caption"/>
      </w:pPr>
      <w:r w:rsidRPr="00A32819">
        <w:t>Transmission Segments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9"/>
        <w:gridCol w:w="1486"/>
        <w:gridCol w:w="990"/>
        <w:gridCol w:w="990"/>
        <w:gridCol w:w="1350"/>
        <w:gridCol w:w="990"/>
        <w:gridCol w:w="1440"/>
        <w:gridCol w:w="1615"/>
      </w:tblGrid>
      <w:tr w:rsidR="00E64D52" w:rsidRPr="00E72AD7" w14:paraId="61E8030A" w14:textId="77777777" w:rsidTr="00A32819">
        <w:trPr>
          <w:cnfStyle w:val="100000000000" w:firstRow="1" w:lastRow="0" w:firstColumn="0" w:lastColumn="0" w:oddVBand="0" w:evenVBand="0" w:oddHBand="0" w:evenHBand="0" w:firstRowFirstColumn="0" w:firstRowLastColumn="0" w:lastRowFirstColumn="0" w:lastRowLastColumn="0"/>
        </w:trPr>
        <w:tc>
          <w:tcPr>
            <w:tcW w:w="1209" w:type="dxa"/>
            <w:shd w:val="clear" w:color="auto" w:fill="9FBB58"/>
          </w:tcPr>
          <w:p w14:paraId="2CA6E578"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 Entity</w:t>
            </w:r>
          </w:p>
        </w:tc>
        <w:tc>
          <w:tcPr>
            <w:tcW w:w="1486" w:type="dxa"/>
            <w:shd w:val="clear" w:color="auto" w:fill="9FBB58"/>
          </w:tcPr>
          <w:p w14:paraId="19BDE7B7"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TransOwner</w:t>
            </w:r>
          </w:p>
        </w:tc>
        <w:tc>
          <w:tcPr>
            <w:tcW w:w="990" w:type="dxa"/>
            <w:shd w:val="clear" w:color="auto" w:fill="9FBB58"/>
          </w:tcPr>
          <w:p w14:paraId="256F1706"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POR</w:t>
            </w:r>
          </w:p>
        </w:tc>
        <w:tc>
          <w:tcPr>
            <w:tcW w:w="990" w:type="dxa"/>
            <w:shd w:val="clear" w:color="auto" w:fill="9FBB58"/>
          </w:tcPr>
          <w:p w14:paraId="31D2F5DB"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POD</w:t>
            </w:r>
          </w:p>
        </w:tc>
        <w:tc>
          <w:tcPr>
            <w:tcW w:w="1350" w:type="dxa"/>
            <w:shd w:val="clear" w:color="auto" w:fill="9FBB58"/>
          </w:tcPr>
          <w:p w14:paraId="052EA0A3"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MW Profiles</w:t>
            </w:r>
          </w:p>
        </w:tc>
        <w:tc>
          <w:tcPr>
            <w:tcW w:w="990" w:type="dxa"/>
            <w:shd w:val="clear" w:color="auto" w:fill="9FBB58"/>
          </w:tcPr>
          <w:p w14:paraId="68D54B07"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TP</w:t>
            </w:r>
          </w:p>
        </w:tc>
        <w:tc>
          <w:tcPr>
            <w:tcW w:w="1440" w:type="dxa"/>
            <w:shd w:val="clear" w:color="auto" w:fill="9FBB58"/>
          </w:tcPr>
          <w:p w14:paraId="59AC4620"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TransProduct</w:t>
            </w:r>
          </w:p>
        </w:tc>
        <w:tc>
          <w:tcPr>
            <w:tcW w:w="1615" w:type="dxa"/>
            <w:shd w:val="clear" w:color="auto" w:fill="9FBB58"/>
          </w:tcPr>
          <w:p w14:paraId="410B19C2"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Oasis Number</w:t>
            </w:r>
          </w:p>
        </w:tc>
      </w:tr>
      <w:tr w:rsidR="00E64D52" w:rsidRPr="00E72AD7" w14:paraId="528FB311" w14:textId="77777777" w:rsidTr="00A32819">
        <w:tc>
          <w:tcPr>
            <w:tcW w:w="1209" w:type="dxa"/>
          </w:tcPr>
          <w:p w14:paraId="1CC96F20" w14:textId="77777777" w:rsidR="00E64D52" w:rsidRPr="00E72AD7" w:rsidRDefault="00E64D52" w:rsidP="001D1449">
            <w:pPr>
              <w:tabs>
                <w:tab w:val="left" w:pos="5400"/>
                <w:tab w:val="left" w:pos="5760"/>
                <w:tab w:val="right" w:pos="10080"/>
              </w:tabs>
              <w:rPr>
                <w:sz w:val="20"/>
                <w:szCs w:val="20"/>
              </w:rPr>
            </w:pPr>
          </w:p>
        </w:tc>
        <w:tc>
          <w:tcPr>
            <w:tcW w:w="1486" w:type="dxa"/>
          </w:tcPr>
          <w:p w14:paraId="76B8E5F4" w14:textId="77777777" w:rsidR="00E64D52" w:rsidRPr="00E72AD7" w:rsidRDefault="00E64D52" w:rsidP="001D1449">
            <w:pPr>
              <w:tabs>
                <w:tab w:val="left" w:pos="5400"/>
                <w:tab w:val="left" w:pos="5760"/>
                <w:tab w:val="right" w:pos="10080"/>
              </w:tabs>
              <w:rPr>
                <w:sz w:val="20"/>
                <w:szCs w:val="20"/>
              </w:rPr>
            </w:pPr>
          </w:p>
        </w:tc>
        <w:tc>
          <w:tcPr>
            <w:tcW w:w="990" w:type="dxa"/>
          </w:tcPr>
          <w:p w14:paraId="2E5ABED9" w14:textId="77777777" w:rsidR="00E64D52" w:rsidRPr="00E72AD7" w:rsidRDefault="00E64D52" w:rsidP="001D1449">
            <w:pPr>
              <w:tabs>
                <w:tab w:val="left" w:pos="5400"/>
                <w:tab w:val="left" w:pos="5760"/>
                <w:tab w:val="right" w:pos="10080"/>
              </w:tabs>
              <w:rPr>
                <w:sz w:val="20"/>
                <w:szCs w:val="20"/>
              </w:rPr>
            </w:pPr>
          </w:p>
        </w:tc>
        <w:tc>
          <w:tcPr>
            <w:tcW w:w="990" w:type="dxa"/>
          </w:tcPr>
          <w:p w14:paraId="6A585263" w14:textId="77777777" w:rsidR="00E64D52" w:rsidRPr="00E72AD7" w:rsidRDefault="00E64D52" w:rsidP="001D1449">
            <w:pPr>
              <w:tabs>
                <w:tab w:val="left" w:pos="5400"/>
                <w:tab w:val="left" w:pos="5760"/>
                <w:tab w:val="right" w:pos="10080"/>
              </w:tabs>
              <w:rPr>
                <w:sz w:val="20"/>
                <w:szCs w:val="20"/>
              </w:rPr>
            </w:pPr>
          </w:p>
        </w:tc>
        <w:tc>
          <w:tcPr>
            <w:tcW w:w="1350" w:type="dxa"/>
          </w:tcPr>
          <w:p w14:paraId="595D8BB6" w14:textId="77777777" w:rsidR="00E64D52" w:rsidRPr="00E72AD7" w:rsidRDefault="00E64D52" w:rsidP="001D1449">
            <w:pPr>
              <w:tabs>
                <w:tab w:val="left" w:pos="5400"/>
                <w:tab w:val="left" w:pos="5760"/>
                <w:tab w:val="right" w:pos="10080"/>
              </w:tabs>
              <w:rPr>
                <w:sz w:val="20"/>
                <w:szCs w:val="20"/>
              </w:rPr>
            </w:pPr>
          </w:p>
        </w:tc>
        <w:tc>
          <w:tcPr>
            <w:tcW w:w="990" w:type="dxa"/>
          </w:tcPr>
          <w:p w14:paraId="74C5A699" w14:textId="77777777" w:rsidR="00E64D52" w:rsidRPr="00E72AD7" w:rsidRDefault="00E64D52" w:rsidP="001D1449">
            <w:pPr>
              <w:tabs>
                <w:tab w:val="left" w:pos="5400"/>
                <w:tab w:val="left" w:pos="5760"/>
                <w:tab w:val="right" w:pos="10080"/>
              </w:tabs>
              <w:rPr>
                <w:sz w:val="20"/>
                <w:szCs w:val="20"/>
              </w:rPr>
            </w:pPr>
          </w:p>
        </w:tc>
        <w:tc>
          <w:tcPr>
            <w:tcW w:w="1440" w:type="dxa"/>
          </w:tcPr>
          <w:p w14:paraId="5D95217C" w14:textId="77777777" w:rsidR="00E64D52" w:rsidRPr="00E72AD7" w:rsidRDefault="00E64D52" w:rsidP="001D1449">
            <w:pPr>
              <w:tabs>
                <w:tab w:val="left" w:pos="5400"/>
                <w:tab w:val="left" w:pos="5760"/>
                <w:tab w:val="right" w:pos="10080"/>
              </w:tabs>
              <w:rPr>
                <w:sz w:val="20"/>
                <w:szCs w:val="20"/>
              </w:rPr>
            </w:pPr>
          </w:p>
        </w:tc>
        <w:tc>
          <w:tcPr>
            <w:tcW w:w="1615" w:type="dxa"/>
          </w:tcPr>
          <w:p w14:paraId="3D326D16" w14:textId="77777777" w:rsidR="00E64D52" w:rsidRPr="00E72AD7" w:rsidRDefault="00E64D52" w:rsidP="001D1449">
            <w:pPr>
              <w:tabs>
                <w:tab w:val="left" w:pos="5400"/>
                <w:tab w:val="left" w:pos="5760"/>
                <w:tab w:val="right" w:pos="10080"/>
              </w:tabs>
              <w:rPr>
                <w:sz w:val="20"/>
                <w:szCs w:val="20"/>
              </w:rPr>
            </w:pPr>
          </w:p>
        </w:tc>
      </w:tr>
    </w:tbl>
    <w:p w14:paraId="6DD5775A" w14:textId="77777777" w:rsidR="00E64D52" w:rsidRPr="00E72AD7" w:rsidRDefault="00E64D52" w:rsidP="00A32819">
      <w:pPr>
        <w:pStyle w:val="Caption"/>
      </w:pPr>
      <w:r>
        <w:t>Load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4"/>
        <w:gridCol w:w="2014"/>
        <w:gridCol w:w="2014"/>
        <w:gridCol w:w="2014"/>
        <w:gridCol w:w="2014"/>
      </w:tblGrid>
      <w:tr w:rsidR="00E64D52" w:rsidRPr="00E72AD7" w14:paraId="570E56BB" w14:textId="77777777" w:rsidTr="00C27835">
        <w:trPr>
          <w:cnfStyle w:val="100000000000" w:firstRow="1" w:lastRow="0" w:firstColumn="0" w:lastColumn="0" w:oddVBand="0" w:evenVBand="0" w:oddHBand="0" w:evenHBand="0" w:firstRowFirstColumn="0" w:firstRowLastColumn="0" w:lastRowFirstColumn="0" w:lastRowLastColumn="0"/>
        </w:trPr>
        <w:tc>
          <w:tcPr>
            <w:tcW w:w="0" w:type="dxa"/>
            <w:tcBorders>
              <w:top w:val="none" w:sz="0" w:space="0" w:color="auto"/>
              <w:left w:val="none" w:sz="0" w:space="0" w:color="auto"/>
              <w:bottom w:val="none" w:sz="0" w:space="0" w:color="auto"/>
              <w:right w:val="none" w:sz="0" w:space="0" w:color="auto"/>
            </w:tcBorders>
          </w:tcPr>
          <w:p w14:paraId="3150B247"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Sink BA</w:t>
            </w:r>
          </w:p>
        </w:tc>
        <w:tc>
          <w:tcPr>
            <w:tcW w:w="0" w:type="dxa"/>
            <w:tcBorders>
              <w:top w:val="none" w:sz="0" w:space="0" w:color="auto"/>
              <w:left w:val="none" w:sz="0" w:space="0" w:color="auto"/>
              <w:bottom w:val="none" w:sz="0" w:space="0" w:color="auto"/>
              <w:right w:val="none" w:sz="0" w:space="0" w:color="auto"/>
            </w:tcBorders>
          </w:tcPr>
          <w:p w14:paraId="7FD42DEC"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Load PSE</w:t>
            </w:r>
          </w:p>
        </w:tc>
        <w:tc>
          <w:tcPr>
            <w:tcW w:w="0" w:type="dxa"/>
            <w:tcBorders>
              <w:top w:val="none" w:sz="0" w:space="0" w:color="auto"/>
              <w:left w:val="none" w:sz="0" w:space="0" w:color="auto"/>
              <w:bottom w:val="none" w:sz="0" w:space="0" w:color="auto"/>
              <w:right w:val="none" w:sz="0" w:space="0" w:color="auto"/>
            </w:tcBorders>
          </w:tcPr>
          <w:p w14:paraId="09F2B8AA"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Sink Point</w:t>
            </w:r>
          </w:p>
        </w:tc>
        <w:tc>
          <w:tcPr>
            <w:tcW w:w="0" w:type="dxa"/>
            <w:tcBorders>
              <w:top w:val="none" w:sz="0" w:space="0" w:color="auto"/>
              <w:left w:val="none" w:sz="0" w:space="0" w:color="auto"/>
              <w:bottom w:val="none" w:sz="0" w:space="0" w:color="auto"/>
              <w:right w:val="none" w:sz="0" w:space="0" w:color="auto"/>
            </w:tcBorders>
          </w:tcPr>
          <w:p w14:paraId="3FA3040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Product</w:t>
            </w:r>
          </w:p>
        </w:tc>
        <w:tc>
          <w:tcPr>
            <w:tcW w:w="0" w:type="dxa"/>
            <w:tcBorders>
              <w:top w:val="none" w:sz="0" w:space="0" w:color="auto"/>
              <w:left w:val="none" w:sz="0" w:space="0" w:color="auto"/>
              <w:bottom w:val="none" w:sz="0" w:space="0" w:color="auto"/>
              <w:right w:val="none" w:sz="0" w:space="0" w:color="auto"/>
            </w:tcBorders>
          </w:tcPr>
          <w:p w14:paraId="6BDEA28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Contracts</w:t>
            </w:r>
          </w:p>
        </w:tc>
      </w:tr>
      <w:tr w:rsidR="00E64D52" w:rsidRPr="00E72AD7" w14:paraId="586F954C" w14:textId="77777777" w:rsidTr="00300CB8">
        <w:tc>
          <w:tcPr>
            <w:tcW w:w="2014" w:type="dxa"/>
          </w:tcPr>
          <w:p w14:paraId="5C22329A" w14:textId="77777777" w:rsidR="00E64D52" w:rsidRPr="00E72AD7" w:rsidRDefault="00E64D52" w:rsidP="001D1449">
            <w:pPr>
              <w:tabs>
                <w:tab w:val="left" w:pos="5400"/>
                <w:tab w:val="left" w:pos="5760"/>
                <w:tab w:val="right" w:pos="10080"/>
              </w:tabs>
              <w:rPr>
                <w:sz w:val="20"/>
                <w:szCs w:val="20"/>
              </w:rPr>
            </w:pPr>
          </w:p>
        </w:tc>
        <w:tc>
          <w:tcPr>
            <w:tcW w:w="2014" w:type="dxa"/>
          </w:tcPr>
          <w:p w14:paraId="26FC22A7" w14:textId="77777777" w:rsidR="00E64D52" w:rsidRPr="00E72AD7" w:rsidRDefault="00E64D52" w:rsidP="001D1449">
            <w:pPr>
              <w:tabs>
                <w:tab w:val="left" w:pos="5400"/>
                <w:tab w:val="left" w:pos="5760"/>
                <w:tab w:val="right" w:pos="10080"/>
              </w:tabs>
              <w:rPr>
                <w:sz w:val="20"/>
                <w:szCs w:val="20"/>
              </w:rPr>
            </w:pPr>
          </w:p>
        </w:tc>
        <w:tc>
          <w:tcPr>
            <w:tcW w:w="2014" w:type="dxa"/>
          </w:tcPr>
          <w:p w14:paraId="31CA18F1" w14:textId="77777777" w:rsidR="00E64D52" w:rsidRPr="00E72AD7" w:rsidRDefault="00E64D52" w:rsidP="001D1449">
            <w:pPr>
              <w:tabs>
                <w:tab w:val="left" w:pos="5400"/>
                <w:tab w:val="left" w:pos="5760"/>
                <w:tab w:val="right" w:pos="10080"/>
              </w:tabs>
              <w:rPr>
                <w:sz w:val="20"/>
                <w:szCs w:val="20"/>
              </w:rPr>
            </w:pPr>
          </w:p>
        </w:tc>
        <w:tc>
          <w:tcPr>
            <w:tcW w:w="2014" w:type="dxa"/>
          </w:tcPr>
          <w:p w14:paraId="312B98D6" w14:textId="77777777" w:rsidR="00E64D52" w:rsidRPr="00E72AD7" w:rsidRDefault="00E64D52" w:rsidP="001D1449">
            <w:pPr>
              <w:tabs>
                <w:tab w:val="left" w:pos="5400"/>
                <w:tab w:val="left" w:pos="5760"/>
                <w:tab w:val="right" w:pos="10080"/>
              </w:tabs>
              <w:rPr>
                <w:sz w:val="20"/>
                <w:szCs w:val="20"/>
              </w:rPr>
            </w:pPr>
          </w:p>
        </w:tc>
        <w:tc>
          <w:tcPr>
            <w:tcW w:w="2014" w:type="dxa"/>
          </w:tcPr>
          <w:p w14:paraId="709327ED" w14:textId="77777777" w:rsidR="00E64D52" w:rsidRPr="00E72AD7" w:rsidRDefault="00E64D52" w:rsidP="001D1449">
            <w:pPr>
              <w:tabs>
                <w:tab w:val="left" w:pos="5400"/>
                <w:tab w:val="left" w:pos="5760"/>
                <w:tab w:val="right" w:pos="10080"/>
              </w:tabs>
              <w:rPr>
                <w:sz w:val="20"/>
                <w:szCs w:val="20"/>
              </w:rPr>
            </w:pPr>
          </w:p>
        </w:tc>
      </w:tr>
    </w:tbl>
    <w:p w14:paraId="4BBF7B85" w14:textId="77777777" w:rsidR="00E64D52" w:rsidRPr="00E72AD7" w:rsidRDefault="00E64D52" w:rsidP="00A32819">
      <w:pPr>
        <w:pStyle w:val="Caption"/>
      </w:pPr>
      <w:r>
        <w:t>Market Path</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500"/>
        <w:tblLook w:val="0620" w:firstRow="1" w:lastRow="0" w:firstColumn="0" w:lastColumn="0" w:noHBand="1" w:noVBand="1"/>
      </w:tblPr>
      <w:tblGrid>
        <w:gridCol w:w="2517"/>
        <w:gridCol w:w="2517"/>
        <w:gridCol w:w="2518"/>
        <w:gridCol w:w="2518"/>
      </w:tblGrid>
      <w:tr w:rsidR="00E64D52" w:rsidRPr="00E72AD7" w14:paraId="270A412C" w14:textId="77777777" w:rsidTr="00A32819">
        <w:trPr>
          <w:cnfStyle w:val="100000000000" w:firstRow="1" w:lastRow="0" w:firstColumn="0" w:lastColumn="0" w:oddVBand="0" w:evenVBand="0" w:oddHBand="0" w:evenHBand="0" w:firstRowFirstColumn="0" w:firstRowLastColumn="0" w:lastRowFirstColumn="0" w:lastRowLastColumn="0"/>
        </w:trPr>
        <w:tc>
          <w:tcPr>
            <w:tcW w:w="2517" w:type="dxa"/>
            <w:tcBorders>
              <w:top w:val="none" w:sz="0" w:space="0" w:color="auto"/>
              <w:left w:val="none" w:sz="0" w:space="0" w:color="auto"/>
              <w:bottom w:val="none" w:sz="0" w:space="0" w:color="auto"/>
              <w:right w:val="none" w:sz="0" w:space="0" w:color="auto"/>
            </w:tcBorders>
            <w:shd w:val="clear" w:color="auto" w:fill="FF9500"/>
          </w:tcPr>
          <w:p w14:paraId="0BF2814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PSE</w:t>
            </w:r>
          </w:p>
        </w:tc>
        <w:tc>
          <w:tcPr>
            <w:tcW w:w="2517" w:type="dxa"/>
            <w:tcBorders>
              <w:top w:val="none" w:sz="0" w:space="0" w:color="auto"/>
              <w:left w:val="none" w:sz="0" w:space="0" w:color="auto"/>
              <w:bottom w:val="none" w:sz="0" w:space="0" w:color="auto"/>
              <w:right w:val="none" w:sz="0" w:space="0" w:color="auto"/>
            </w:tcBorders>
            <w:shd w:val="clear" w:color="auto" w:fill="FF9500"/>
          </w:tcPr>
          <w:p w14:paraId="715619BE"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Product</w:t>
            </w:r>
          </w:p>
        </w:tc>
        <w:tc>
          <w:tcPr>
            <w:tcW w:w="2518" w:type="dxa"/>
            <w:tcBorders>
              <w:top w:val="none" w:sz="0" w:space="0" w:color="auto"/>
              <w:left w:val="none" w:sz="0" w:space="0" w:color="auto"/>
              <w:bottom w:val="none" w:sz="0" w:space="0" w:color="auto"/>
              <w:right w:val="none" w:sz="0" w:space="0" w:color="auto"/>
            </w:tcBorders>
            <w:shd w:val="clear" w:color="auto" w:fill="FF9500"/>
          </w:tcPr>
          <w:p w14:paraId="0F267A8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Contract</w:t>
            </w:r>
          </w:p>
        </w:tc>
        <w:tc>
          <w:tcPr>
            <w:tcW w:w="2518" w:type="dxa"/>
            <w:tcBorders>
              <w:top w:val="none" w:sz="0" w:space="0" w:color="auto"/>
              <w:left w:val="none" w:sz="0" w:space="0" w:color="auto"/>
              <w:bottom w:val="none" w:sz="0" w:space="0" w:color="auto"/>
              <w:right w:val="none" w:sz="0" w:space="0" w:color="auto"/>
            </w:tcBorders>
            <w:shd w:val="clear" w:color="auto" w:fill="FF9500"/>
          </w:tcPr>
          <w:p w14:paraId="52371AC1"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Misc.</w:t>
            </w:r>
          </w:p>
        </w:tc>
      </w:tr>
      <w:tr w:rsidR="00E64D52" w:rsidRPr="00E72AD7" w14:paraId="47E31763" w14:textId="77777777" w:rsidTr="00A32819">
        <w:tc>
          <w:tcPr>
            <w:tcW w:w="2517" w:type="dxa"/>
            <w:shd w:val="clear" w:color="auto" w:fill="auto"/>
          </w:tcPr>
          <w:p w14:paraId="4F72ED68" w14:textId="77777777" w:rsidR="00E64D52" w:rsidRPr="00E72AD7" w:rsidRDefault="00E64D52" w:rsidP="001D1449">
            <w:pPr>
              <w:tabs>
                <w:tab w:val="left" w:pos="5400"/>
                <w:tab w:val="left" w:pos="5760"/>
                <w:tab w:val="right" w:pos="10080"/>
              </w:tabs>
              <w:rPr>
                <w:sz w:val="20"/>
                <w:szCs w:val="20"/>
              </w:rPr>
            </w:pPr>
          </w:p>
        </w:tc>
        <w:tc>
          <w:tcPr>
            <w:tcW w:w="2517" w:type="dxa"/>
            <w:shd w:val="clear" w:color="auto" w:fill="auto"/>
          </w:tcPr>
          <w:p w14:paraId="070A8002" w14:textId="77777777" w:rsidR="00E64D52" w:rsidRPr="00E72AD7" w:rsidRDefault="00E64D52" w:rsidP="001D1449">
            <w:pPr>
              <w:tabs>
                <w:tab w:val="left" w:pos="5400"/>
                <w:tab w:val="left" w:pos="5760"/>
                <w:tab w:val="right" w:pos="10080"/>
              </w:tabs>
              <w:rPr>
                <w:sz w:val="20"/>
                <w:szCs w:val="20"/>
              </w:rPr>
            </w:pPr>
          </w:p>
        </w:tc>
        <w:tc>
          <w:tcPr>
            <w:tcW w:w="2518" w:type="dxa"/>
            <w:shd w:val="clear" w:color="auto" w:fill="auto"/>
          </w:tcPr>
          <w:p w14:paraId="38DD7C4F" w14:textId="77777777" w:rsidR="00E64D52" w:rsidRPr="00E72AD7" w:rsidRDefault="00E64D52" w:rsidP="001D1449">
            <w:pPr>
              <w:tabs>
                <w:tab w:val="left" w:pos="5400"/>
                <w:tab w:val="left" w:pos="5760"/>
                <w:tab w:val="right" w:pos="10080"/>
              </w:tabs>
              <w:rPr>
                <w:sz w:val="20"/>
                <w:szCs w:val="20"/>
              </w:rPr>
            </w:pPr>
          </w:p>
        </w:tc>
        <w:tc>
          <w:tcPr>
            <w:tcW w:w="2518" w:type="dxa"/>
            <w:shd w:val="clear" w:color="auto" w:fill="auto"/>
          </w:tcPr>
          <w:p w14:paraId="23F6A34A" w14:textId="77777777" w:rsidR="00E64D52" w:rsidRPr="00E72AD7" w:rsidRDefault="00E64D52" w:rsidP="001D1449">
            <w:pPr>
              <w:tabs>
                <w:tab w:val="left" w:pos="5400"/>
                <w:tab w:val="left" w:pos="5760"/>
                <w:tab w:val="right" w:pos="10080"/>
              </w:tabs>
              <w:rPr>
                <w:sz w:val="20"/>
                <w:szCs w:val="20"/>
              </w:rPr>
            </w:pPr>
          </w:p>
        </w:tc>
      </w:tr>
    </w:tbl>
    <w:p w14:paraId="6E051212" w14:textId="77777777" w:rsidR="00E64D52" w:rsidRPr="00E72AD7" w:rsidRDefault="00E64D52" w:rsidP="00A32819">
      <w:pPr>
        <w:pStyle w:val="Caption"/>
      </w:pPr>
      <w:r>
        <w:t>Expanded Energy Profiles</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8"/>
        <w:gridCol w:w="1438"/>
        <w:gridCol w:w="1438"/>
        <w:gridCol w:w="1439"/>
        <w:gridCol w:w="1439"/>
        <w:gridCol w:w="1439"/>
        <w:gridCol w:w="1439"/>
      </w:tblGrid>
      <w:tr w:rsidR="00E64D52" w:rsidRPr="00E72AD7" w14:paraId="4A3A32AC" w14:textId="77777777" w:rsidTr="004F01E2">
        <w:trPr>
          <w:cnfStyle w:val="100000000000" w:firstRow="1" w:lastRow="0" w:firstColumn="0" w:lastColumn="0" w:oddVBand="0" w:evenVBand="0" w:oddHBand="0" w:evenHBand="0" w:firstRowFirstColumn="0" w:firstRowLastColumn="0" w:lastRowFirstColumn="0" w:lastRowLastColumn="0"/>
        </w:trPr>
        <w:tc>
          <w:tcPr>
            <w:tcW w:w="1438" w:type="dxa"/>
            <w:shd w:val="clear" w:color="auto" w:fill="B53713" w:themeFill="accent4"/>
          </w:tcPr>
          <w:p w14:paraId="539325F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StartDate</w:t>
            </w:r>
          </w:p>
        </w:tc>
        <w:tc>
          <w:tcPr>
            <w:tcW w:w="1438" w:type="dxa"/>
            <w:shd w:val="clear" w:color="auto" w:fill="B53713" w:themeFill="accent4"/>
          </w:tcPr>
          <w:p w14:paraId="4F243E1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StartTime</w:t>
            </w:r>
          </w:p>
        </w:tc>
        <w:tc>
          <w:tcPr>
            <w:tcW w:w="1438" w:type="dxa"/>
            <w:shd w:val="clear" w:color="auto" w:fill="B53713" w:themeFill="accent4"/>
          </w:tcPr>
          <w:p w14:paraId="3C6EA52A"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StopDate</w:t>
            </w:r>
          </w:p>
        </w:tc>
        <w:tc>
          <w:tcPr>
            <w:tcW w:w="1439" w:type="dxa"/>
            <w:shd w:val="clear" w:color="auto" w:fill="B53713" w:themeFill="accent4"/>
          </w:tcPr>
          <w:p w14:paraId="7BC3078F"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StopTime</w:t>
            </w:r>
          </w:p>
        </w:tc>
        <w:tc>
          <w:tcPr>
            <w:tcW w:w="1439" w:type="dxa"/>
            <w:shd w:val="clear" w:color="auto" w:fill="B53713" w:themeFill="accent4"/>
          </w:tcPr>
          <w:p w14:paraId="0405E7D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Cur.MW</w:t>
            </w:r>
          </w:p>
        </w:tc>
        <w:tc>
          <w:tcPr>
            <w:tcW w:w="1439" w:type="dxa"/>
            <w:shd w:val="clear" w:color="auto" w:fill="B53713" w:themeFill="accent4"/>
          </w:tcPr>
          <w:p w14:paraId="719C1CB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RampDur</w:t>
            </w:r>
          </w:p>
        </w:tc>
        <w:tc>
          <w:tcPr>
            <w:tcW w:w="1439" w:type="dxa"/>
            <w:shd w:val="clear" w:color="auto" w:fill="B53713" w:themeFill="accent4"/>
          </w:tcPr>
          <w:p w14:paraId="0D066AC1" w14:textId="77777777" w:rsidR="00E64D52" w:rsidRPr="00E72AD7" w:rsidRDefault="00E64D52" w:rsidP="00E72AD7">
            <w:pPr>
              <w:tabs>
                <w:tab w:val="left" w:pos="5400"/>
                <w:tab w:val="left" w:pos="5760"/>
                <w:tab w:val="right" w:pos="10080"/>
              </w:tabs>
              <w:jc w:val="center"/>
              <w:rPr>
                <w:b w:val="0"/>
                <w:sz w:val="20"/>
                <w:szCs w:val="20"/>
              </w:rPr>
            </w:pPr>
          </w:p>
        </w:tc>
      </w:tr>
      <w:tr w:rsidR="00E64D52" w:rsidRPr="00E72AD7" w14:paraId="522FD62A" w14:textId="77777777" w:rsidTr="00300CB8">
        <w:tc>
          <w:tcPr>
            <w:tcW w:w="1438" w:type="dxa"/>
          </w:tcPr>
          <w:p w14:paraId="35B6D20B" w14:textId="77777777" w:rsidR="00E64D52" w:rsidRPr="00E72AD7" w:rsidRDefault="00E64D52" w:rsidP="001D1449">
            <w:pPr>
              <w:tabs>
                <w:tab w:val="left" w:pos="5400"/>
                <w:tab w:val="left" w:pos="5760"/>
                <w:tab w:val="right" w:pos="10080"/>
              </w:tabs>
              <w:rPr>
                <w:sz w:val="20"/>
                <w:szCs w:val="20"/>
              </w:rPr>
            </w:pPr>
          </w:p>
        </w:tc>
        <w:tc>
          <w:tcPr>
            <w:tcW w:w="1438" w:type="dxa"/>
          </w:tcPr>
          <w:p w14:paraId="41A4B681" w14:textId="77777777" w:rsidR="00E64D52" w:rsidRPr="00E72AD7" w:rsidRDefault="00E64D52" w:rsidP="001D1449">
            <w:pPr>
              <w:tabs>
                <w:tab w:val="left" w:pos="5400"/>
                <w:tab w:val="left" w:pos="5760"/>
                <w:tab w:val="right" w:pos="10080"/>
              </w:tabs>
              <w:rPr>
                <w:sz w:val="20"/>
                <w:szCs w:val="20"/>
              </w:rPr>
            </w:pPr>
          </w:p>
        </w:tc>
        <w:tc>
          <w:tcPr>
            <w:tcW w:w="1438" w:type="dxa"/>
          </w:tcPr>
          <w:p w14:paraId="66FA49C7" w14:textId="77777777" w:rsidR="00E64D52" w:rsidRPr="00E72AD7" w:rsidRDefault="00E64D52" w:rsidP="001D1449">
            <w:pPr>
              <w:tabs>
                <w:tab w:val="left" w:pos="5400"/>
                <w:tab w:val="left" w:pos="5760"/>
                <w:tab w:val="right" w:pos="10080"/>
              </w:tabs>
              <w:rPr>
                <w:sz w:val="20"/>
                <w:szCs w:val="20"/>
              </w:rPr>
            </w:pPr>
          </w:p>
        </w:tc>
        <w:tc>
          <w:tcPr>
            <w:tcW w:w="1439" w:type="dxa"/>
          </w:tcPr>
          <w:p w14:paraId="2AED4C1C" w14:textId="77777777" w:rsidR="00E64D52" w:rsidRPr="00E72AD7" w:rsidRDefault="00E64D52" w:rsidP="001D1449">
            <w:pPr>
              <w:tabs>
                <w:tab w:val="left" w:pos="5400"/>
                <w:tab w:val="left" w:pos="5760"/>
                <w:tab w:val="right" w:pos="10080"/>
              </w:tabs>
              <w:rPr>
                <w:sz w:val="20"/>
                <w:szCs w:val="20"/>
              </w:rPr>
            </w:pPr>
          </w:p>
        </w:tc>
        <w:tc>
          <w:tcPr>
            <w:tcW w:w="1439" w:type="dxa"/>
          </w:tcPr>
          <w:p w14:paraId="6C8D8877" w14:textId="77777777" w:rsidR="00E64D52" w:rsidRPr="00E72AD7" w:rsidRDefault="00E64D52" w:rsidP="001D1449">
            <w:pPr>
              <w:tabs>
                <w:tab w:val="left" w:pos="5400"/>
                <w:tab w:val="left" w:pos="5760"/>
                <w:tab w:val="right" w:pos="10080"/>
              </w:tabs>
              <w:rPr>
                <w:sz w:val="20"/>
                <w:szCs w:val="20"/>
              </w:rPr>
            </w:pPr>
          </w:p>
        </w:tc>
        <w:tc>
          <w:tcPr>
            <w:tcW w:w="1439" w:type="dxa"/>
          </w:tcPr>
          <w:p w14:paraId="0CB92336" w14:textId="77777777" w:rsidR="00E64D52" w:rsidRPr="00E72AD7" w:rsidRDefault="00E64D52" w:rsidP="001D1449">
            <w:pPr>
              <w:tabs>
                <w:tab w:val="left" w:pos="5400"/>
                <w:tab w:val="left" w:pos="5760"/>
                <w:tab w:val="right" w:pos="10080"/>
              </w:tabs>
              <w:rPr>
                <w:sz w:val="20"/>
                <w:szCs w:val="20"/>
              </w:rPr>
            </w:pPr>
          </w:p>
        </w:tc>
        <w:tc>
          <w:tcPr>
            <w:tcW w:w="1439" w:type="dxa"/>
          </w:tcPr>
          <w:p w14:paraId="35888A56" w14:textId="77777777" w:rsidR="00E64D52" w:rsidRPr="00E72AD7" w:rsidRDefault="00E64D52" w:rsidP="001D1449">
            <w:pPr>
              <w:tabs>
                <w:tab w:val="left" w:pos="5400"/>
                <w:tab w:val="left" w:pos="5760"/>
                <w:tab w:val="right" w:pos="10080"/>
              </w:tabs>
              <w:rPr>
                <w:sz w:val="20"/>
                <w:szCs w:val="20"/>
              </w:rPr>
            </w:pPr>
          </w:p>
        </w:tc>
      </w:tr>
    </w:tbl>
    <w:p w14:paraId="1037E9B2" w14:textId="77777777" w:rsidR="00E64D52" w:rsidRPr="00E72AD7" w:rsidRDefault="00E64D52" w:rsidP="00A32819">
      <w:pPr>
        <w:pStyle w:val="Caption"/>
      </w:pPr>
      <w:r>
        <w:t>Stacked Transmission Allocation Profiles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8"/>
        <w:gridCol w:w="1258"/>
        <w:gridCol w:w="1259"/>
        <w:gridCol w:w="450"/>
        <w:gridCol w:w="809"/>
        <w:gridCol w:w="1259"/>
        <w:gridCol w:w="812"/>
        <w:gridCol w:w="447"/>
        <w:gridCol w:w="1259"/>
        <w:gridCol w:w="1259"/>
      </w:tblGrid>
      <w:tr w:rsidR="00E64D52" w:rsidRPr="00E72AD7" w14:paraId="693DCD94" w14:textId="77777777" w:rsidTr="00A32819">
        <w:trPr>
          <w:cnfStyle w:val="100000000000" w:firstRow="1" w:lastRow="0" w:firstColumn="0" w:lastColumn="0" w:oddVBand="0" w:evenVBand="0" w:oddHBand="0" w:evenHBand="0" w:firstRowFirstColumn="0" w:firstRowLastColumn="0" w:lastRowFirstColumn="0" w:lastRowLastColumn="0"/>
        </w:trPr>
        <w:tc>
          <w:tcPr>
            <w:tcW w:w="4225" w:type="dxa"/>
            <w:gridSpan w:val="4"/>
            <w:shd w:val="clear" w:color="auto" w:fill="9FBB58"/>
          </w:tcPr>
          <w:p w14:paraId="4C0CFC5F" w14:textId="77777777" w:rsidR="00E64D52" w:rsidRPr="00E72AD7" w:rsidRDefault="00E64D52" w:rsidP="00E72AD7">
            <w:pPr>
              <w:tabs>
                <w:tab w:val="left" w:pos="5400"/>
                <w:tab w:val="left" w:pos="5760"/>
                <w:tab w:val="right" w:pos="10080"/>
              </w:tabs>
              <w:rPr>
                <w:b w:val="0"/>
                <w:sz w:val="20"/>
                <w:szCs w:val="20"/>
              </w:rPr>
            </w:pPr>
            <w:r>
              <w:rPr>
                <w:b w:val="0"/>
                <w:sz w:val="20"/>
                <w:szCs w:val="20"/>
              </w:rPr>
              <w:t>TP:</w:t>
            </w:r>
          </w:p>
        </w:tc>
        <w:tc>
          <w:tcPr>
            <w:tcW w:w="2880" w:type="dxa"/>
            <w:gridSpan w:val="3"/>
            <w:shd w:val="clear" w:color="auto" w:fill="9FBB58"/>
          </w:tcPr>
          <w:p w14:paraId="293AB6E2" w14:textId="77777777" w:rsidR="00E64D52" w:rsidRPr="00E72AD7" w:rsidRDefault="00E64D52" w:rsidP="00E72AD7">
            <w:pPr>
              <w:tabs>
                <w:tab w:val="left" w:pos="5400"/>
                <w:tab w:val="left" w:pos="5760"/>
                <w:tab w:val="right" w:pos="10080"/>
              </w:tabs>
              <w:rPr>
                <w:b w:val="0"/>
                <w:sz w:val="20"/>
                <w:szCs w:val="20"/>
              </w:rPr>
            </w:pPr>
            <w:r>
              <w:rPr>
                <w:b w:val="0"/>
                <w:sz w:val="20"/>
                <w:szCs w:val="20"/>
              </w:rPr>
              <w:t>POR:</w:t>
            </w:r>
          </w:p>
        </w:tc>
        <w:tc>
          <w:tcPr>
            <w:tcW w:w="2965" w:type="dxa"/>
            <w:gridSpan w:val="3"/>
            <w:shd w:val="clear" w:color="auto" w:fill="9FBB58"/>
          </w:tcPr>
          <w:p w14:paraId="4C86C4EE" w14:textId="77777777" w:rsidR="00E64D52" w:rsidRPr="00E72AD7" w:rsidRDefault="00E64D52" w:rsidP="00E72AD7">
            <w:pPr>
              <w:tabs>
                <w:tab w:val="left" w:pos="5400"/>
                <w:tab w:val="left" w:pos="5760"/>
                <w:tab w:val="right" w:pos="10080"/>
              </w:tabs>
              <w:rPr>
                <w:b w:val="0"/>
                <w:sz w:val="20"/>
                <w:szCs w:val="20"/>
              </w:rPr>
            </w:pPr>
            <w:r>
              <w:rPr>
                <w:b w:val="0"/>
                <w:sz w:val="20"/>
                <w:szCs w:val="20"/>
              </w:rPr>
              <w:t>POD:</w:t>
            </w:r>
          </w:p>
        </w:tc>
      </w:tr>
      <w:tr w:rsidR="00E64D52" w:rsidRPr="00E72AD7" w14:paraId="1B39FD71" w14:textId="77777777" w:rsidTr="00300CB8">
        <w:tc>
          <w:tcPr>
            <w:tcW w:w="1258" w:type="dxa"/>
          </w:tcPr>
          <w:p w14:paraId="03048EEC" w14:textId="77777777" w:rsidR="00E64D52" w:rsidRPr="00E72AD7" w:rsidRDefault="00E64D52" w:rsidP="001D1449">
            <w:pPr>
              <w:tabs>
                <w:tab w:val="left" w:pos="5400"/>
                <w:tab w:val="left" w:pos="5760"/>
                <w:tab w:val="right" w:pos="10080"/>
              </w:tabs>
              <w:rPr>
                <w:sz w:val="20"/>
                <w:szCs w:val="20"/>
              </w:rPr>
            </w:pPr>
            <w:r>
              <w:rPr>
                <w:sz w:val="20"/>
                <w:szCs w:val="20"/>
              </w:rPr>
              <w:t>StartDate</w:t>
            </w:r>
          </w:p>
        </w:tc>
        <w:tc>
          <w:tcPr>
            <w:tcW w:w="1258" w:type="dxa"/>
          </w:tcPr>
          <w:p w14:paraId="60EB9347" w14:textId="77777777" w:rsidR="00E64D52" w:rsidRPr="00E72AD7" w:rsidRDefault="00E64D52" w:rsidP="001D1449">
            <w:pPr>
              <w:tabs>
                <w:tab w:val="left" w:pos="5400"/>
                <w:tab w:val="left" w:pos="5760"/>
                <w:tab w:val="right" w:pos="10080"/>
              </w:tabs>
              <w:rPr>
                <w:sz w:val="20"/>
                <w:szCs w:val="20"/>
              </w:rPr>
            </w:pPr>
            <w:r>
              <w:rPr>
                <w:sz w:val="20"/>
                <w:szCs w:val="20"/>
              </w:rPr>
              <w:t>StartTime</w:t>
            </w:r>
          </w:p>
        </w:tc>
        <w:tc>
          <w:tcPr>
            <w:tcW w:w="1259" w:type="dxa"/>
          </w:tcPr>
          <w:p w14:paraId="487DF6B1" w14:textId="77777777" w:rsidR="00E64D52" w:rsidRPr="00E72AD7" w:rsidRDefault="00E64D52" w:rsidP="001D1449">
            <w:pPr>
              <w:tabs>
                <w:tab w:val="left" w:pos="5400"/>
                <w:tab w:val="left" w:pos="5760"/>
                <w:tab w:val="right" w:pos="10080"/>
              </w:tabs>
              <w:rPr>
                <w:sz w:val="20"/>
                <w:szCs w:val="20"/>
              </w:rPr>
            </w:pPr>
            <w:r>
              <w:rPr>
                <w:sz w:val="20"/>
                <w:szCs w:val="20"/>
              </w:rPr>
              <w:t>StopDate</w:t>
            </w:r>
          </w:p>
        </w:tc>
        <w:tc>
          <w:tcPr>
            <w:tcW w:w="1259" w:type="dxa"/>
            <w:gridSpan w:val="2"/>
          </w:tcPr>
          <w:p w14:paraId="236DC45C" w14:textId="77777777" w:rsidR="00E64D52" w:rsidRPr="00E72AD7" w:rsidRDefault="00E64D52" w:rsidP="001D1449">
            <w:pPr>
              <w:tabs>
                <w:tab w:val="left" w:pos="5400"/>
                <w:tab w:val="left" w:pos="5760"/>
                <w:tab w:val="right" w:pos="10080"/>
              </w:tabs>
              <w:rPr>
                <w:sz w:val="20"/>
                <w:szCs w:val="20"/>
              </w:rPr>
            </w:pPr>
            <w:r>
              <w:rPr>
                <w:sz w:val="20"/>
                <w:szCs w:val="20"/>
              </w:rPr>
              <w:t>StopTime</w:t>
            </w:r>
          </w:p>
        </w:tc>
        <w:tc>
          <w:tcPr>
            <w:tcW w:w="1259" w:type="dxa"/>
          </w:tcPr>
          <w:p w14:paraId="4512D204" w14:textId="77777777" w:rsidR="00E64D52" w:rsidRPr="00E72AD7" w:rsidRDefault="00E64D52" w:rsidP="001D1449">
            <w:pPr>
              <w:tabs>
                <w:tab w:val="left" w:pos="5400"/>
                <w:tab w:val="left" w:pos="5760"/>
                <w:tab w:val="right" w:pos="10080"/>
              </w:tabs>
              <w:rPr>
                <w:sz w:val="20"/>
                <w:szCs w:val="20"/>
              </w:rPr>
            </w:pPr>
            <w:r>
              <w:rPr>
                <w:sz w:val="20"/>
                <w:szCs w:val="20"/>
              </w:rPr>
              <w:t>MWLevel</w:t>
            </w:r>
          </w:p>
        </w:tc>
        <w:tc>
          <w:tcPr>
            <w:tcW w:w="1259" w:type="dxa"/>
            <w:gridSpan w:val="2"/>
          </w:tcPr>
          <w:p w14:paraId="7E0FC010" w14:textId="77777777" w:rsidR="00E64D52" w:rsidRPr="00E72AD7" w:rsidRDefault="00E64D52" w:rsidP="001D1449">
            <w:pPr>
              <w:tabs>
                <w:tab w:val="left" w:pos="5400"/>
                <w:tab w:val="left" w:pos="5760"/>
                <w:tab w:val="right" w:pos="10080"/>
              </w:tabs>
              <w:rPr>
                <w:sz w:val="20"/>
                <w:szCs w:val="20"/>
              </w:rPr>
            </w:pPr>
          </w:p>
        </w:tc>
        <w:tc>
          <w:tcPr>
            <w:tcW w:w="1259" w:type="dxa"/>
          </w:tcPr>
          <w:p w14:paraId="3D481322" w14:textId="77777777" w:rsidR="00E64D52" w:rsidRPr="00E72AD7" w:rsidRDefault="00E64D52" w:rsidP="001D1449">
            <w:pPr>
              <w:tabs>
                <w:tab w:val="left" w:pos="5400"/>
                <w:tab w:val="left" w:pos="5760"/>
                <w:tab w:val="right" w:pos="10080"/>
              </w:tabs>
              <w:rPr>
                <w:sz w:val="20"/>
                <w:szCs w:val="20"/>
              </w:rPr>
            </w:pPr>
            <w:r>
              <w:rPr>
                <w:sz w:val="20"/>
                <w:szCs w:val="20"/>
              </w:rPr>
              <w:t>TC</w:t>
            </w:r>
          </w:p>
        </w:tc>
        <w:tc>
          <w:tcPr>
            <w:tcW w:w="1259" w:type="dxa"/>
          </w:tcPr>
          <w:p w14:paraId="1112D9CB" w14:textId="77777777" w:rsidR="00E64D52" w:rsidRPr="00E72AD7" w:rsidRDefault="00E64D52" w:rsidP="001D1449">
            <w:pPr>
              <w:tabs>
                <w:tab w:val="left" w:pos="5400"/>
                <w:tab w:val="left" w:pos="5760"/>
                <w:tab w:val="right" w:pos="10080"/>
              </w:tabs>
              <w:rPr>
                <w:sz w:val="20"/>
                <w:szCs w:val="20"/>
              </w:rPr>
            </w:pPr>
            <w:r>
              <w:rPr>
                <w:sz w:val="20"/>
                <w:szCs w:val="20"/>
              </w:rPr>
              <w:t>Oasis#</w:t>
            </w:r>
          </w:p>
        </w:tc>
      </w:tr>
      <w:tr w:rsidR="00E64D52" w:rsidRPr="00E72AD7" w14:paraId="773AAAFB" w14:textId="77777777" w:rsidTr="00300CB8">
        <w:tc>
          <w:tcPr>
            <w:tcW w:w="1258" w:type="dxa"/>
          </w:tcPr>
          <w:p w14:paraId="1ABC9079" w14:textId="77777777" w:rsidR="00E64D52" w:rsidRDefault="00E64D52" w:rsidP="001D1449">
            <w:pPr>
              <w:tabs>
                <w:tab w:val="left" w:pos="5400"/>
                <w:tab w:val="left" w:pos="5760"/>
                <w:tab w:val="right" w:pos="10080"/>
              </w:tabs>
              <w:rPr>
                <w:sz w:val="20"/>
                <w:szCs w:val="20"/>
              </w:rPr>
            </w:pPr>
          </w:p>
        </w:tc>
        <w:tc>
          <w:tcPr>
            <w:tcW w:w="1258" w:type="dxa"/>
          </w:tcPr>
          <w:p w14:paraId="4EFF432E" w14:textId="77777777" w:rsidR="00E64D52" w:rsidRDefault="00E64D52" w:rsidP="001D1449">
            <w:pPr>
              <w:tabs>
                <w:tab w:val="left" w:pos="5400"/>
                <w:tab w:val="left" w:pos="5760"/>
                <w:tab w:val="right" w:pos="10080"/>
              </w:tabs>
              <w:rPr>
                <w:sz w:val="20"/>
                <w:szCs w:val="20"/>
              </w:rPr>
            </w:pPr>
          </w:p>
        </w:tc>
        <w:tc>
          <w:tcPr>
            <w:tcW w:w="1259" w:type="dxa"/>
          </w:tcPr>
          <w:p w14:paraId="31C111A8" w14:textId="77777777" w:rsidR="00E64D52" w:rsidRDefault="00E64D52" w:rsidP="001D1449">
            <w:pPr>
              <w:tabs>
                <w:tab w:val="left" w:pos="5400"/>
                <w:tab w:val="left" w:pos="5760"/>
                <w:tab w:val="right" w:pos="10080"/>
              </w:tabs>
              <w:rPr>
                <w:sz w:val="20"/>
                <w:szCs w:val="20"/>
              </w:rPr>
            </w:pPr>
          </w:p>
        </w:tc>
        <w:tc>
          <w:tcPr>
            <w:tcW w:w="1259" w:type="dxa"/>
            <w:gridSpan w:val="2"/>
          </w:tcPr>
          <w:p w14:paraId="56CF1A9E" w14:textId="77777777" w:rsidR="00E64D52" w:rsidRDefault="00E64D52" w:rsidP="001D1449">
            <w:pPr>
              <w:tabs>
                <w:tab w:val="left" w:pos="5400"/>
                <w:tab w:val="left" w:pos="5760"/>
                <w:tab w:val="right" w:pos="10080"/>
              </w:tabs>
              <w:rPr>
                <w:sz w:val="20"/>
                <w:szCs w:val="20"/>
              </w:rPr>
            </w:pPr>
          </w:p>
        </w:tc>
        <w:tc>
          <w:tcPr>
            <w:tcW w:w="1259" w:type="dxa"/>
          </w:tcPr>
          <w:p w14:paraId="623D0F44" w14:textId="77777777" w:rsidR="00E64D52" w:rsidRDefault="00E64D52" w:rsidP="001D1449">
            <w:pPr>
              <w:tabs>
                <w:tab w:val="left" w:pos="5400"/>
                <w:tab w:val="left" w:pos="5760"/>
                <w:tab w:val="right" w:pos="10080"/>
              </w:tabs>
              <w:rPr>
                <w:sz w:val="20"/>
                <w:szCs w:val="20"/>
              </w:rPr>
            </w:pPr>
          </w:p>
        </w:tc>
        <w:tc>
          <w:tcPr>
            <w:tcW w:w="1259" w:type="dxa"/>
            <w:gridSpan w:val="2"/>
          </w:tcPr>
          <w:p w14:paraId="5B7F84CF" w14:textId="77777777" w:rsidR="00E64D52" w:rsidRPr="00E72AD7" w:rsidRDefault="00E64D52" w:rsidP="001D1449">
            <w:pPr>
              <w:tabs>
                <w:tab w:val="left" w:pos="5400"/>
                <w:tab w:val="left" w:pos="5760"/>
                <w:tab w:val="right" w:pos="10080"/>
              </w:tabs>
              <w:rPr>
                <w:sz w:val="20"/>
                <w:szCs w:val="20"/>
              </w:rPr>
            </w:pPr>
          </w:p>
        </w:tc>
        <w:tc>
          <w:tcPr>
            <w:tcW w:w="1259" w:type="dxa"/>
          </w:tcPr>
          <w:p w14:paraId="4616E2A0" w14:textId="77777777" w:rsidR="00E64D52" w:rsidRDefault="00E64D52" w:rsidP="001D1449">
            <w:pPr>
              <w:tabs>
                <w:tab w:val="left" w:pos="5400"/>
                <w:tab w:val="left" w:pos="5760"/>
                <w:tab w:val="right" w:pos="10080"/>
              </w:tabs>
              <w:rPr>
                <w:sz w:val="20"/>
                <w:szCs w:val="20"/>
              </w:rPr>
            </w:pPr>
          </w:p>
        </w:tc>
        <w:tc>
          <w:tcPr>
            <w:tcW w:w="1259" w:type="dxa"/>
          </w:tcPr>
          <w:p w14:paraId="7700DD67" w14:textId="77777777" w:rsidR="00E64D52" w:rsidRDefault="00E64D52" w:rsidP="001D1449">
            <w:pPr>
              <w:tabs>
                <w:tab w:val="left" w:pos="5400"/>
                <w:tab w:val="left" w:pos="5760"/>
                <w:tab w:val="right" w:pos="10080"/>
              </w:tabs>
              <w:rPr>
                <w:sz w:val="20"/>
                <w:szCs w:val="20"/>
              </w:rPr>
            </w:pPr>
          </w:p>
        </w:tc>
      </w:tr>
    </w:tbl>
    <w:p w14:paraId="20BE550C" w14:textId="77777777" w:rsidR="00E64D52" w:rsidRDefault="00E64D52" w:rsidP="001D1449">
      <w:pPr>
        <w:tabs>
          <w:tab w:val="left" w:pos="5400"/>
          <w:tab w:val="left" w:pos="5760"/>
          <w:tab w:val="right" w:pos="10080"/>
        </w:tabs>
      </w:pPr>
      <w:r>
        <w:br w:type="page"/>
      </w:r>
    </w:p>
    <w:p w14:paraId="40D17C8F" w14:textId="77777777" w:rsidR="00E64D52" w:rsidRDefault="00E64D52" w:rsidP="00120B63">
      <w:pPr>
        <w:pStyle w:val="Heading2"/>
      </w:pPr>
      <w:bookmarkStart w:id="729" w:name="_Toc129613236"/>
      <w:bookmarkStart w:id="730" w:name="_Toc136328667"/>
      <w:r>
        <w:t>Rationale</w:t>
      </w:r>
      <w:bookmarkEnd w:id="729"/>
      <w:bookmarkEnd w:id="730"/>
    </w:p>
    <w:p w14:paraId="4D65FF14" w14:textId="2C701890" w:rsidR="00613F29" w:rsidDel="00613F29" w:rsidRDefault="00613F29" w:rsidP="00613F29">
      <w:pPr>
        <w:rPr>
          <w:del w:id="731" w:author="Black, Shannon" w:date="2023-09-25T17:23:00Z"/>
        </w:rPr>
      </w:pPr>
      <w:bookmarkStart w:id="732" w:name="_Toc136328668"/>
      <w:del w:id="733" w:author="Black, Shannon" w:date="2023-09-25T17:23:00Z">
        <w:r w:rsidDel="00613F29">
          <w:delText>A Rationale section is optional. If Rationale Boxes were used during the development of this project, the content of those boxes appears below.</w:delText>
        </w:r>
      </w:del>
    </w:p>
    <w:p w14:paraId="1E269E72" w14:textId="3FBEA0B4" w:rsidR="00E64D52" w:rsidRPr="002336D5" w:rsidRDefault="00E64D52" w:rsidP="00120B63">
      <w:pPr>
        <w:pStyle w:val="Heading3"/>
      </w:pPr>
      <w:r w:rsidRPr="002336D5">
        <w:t>Requirement</w:t>
      </w:r>
      <w:r>
        <w:t xml:space="preserve"> WR5/Measure WM5</w:t>
      </w:r>
      <w:bookmarkEnd w:id="732"/>
    </w:p>
    <w:p w14:paraId="4A993ACE" w14:textId="616FE1D3" w:rsidR="00E64D52" w:rsidRDefault="00E64D52" w:rsidP="00A32819">
      <w:r>
        <w:t xml:space="preserve">WR5 is designed to create an early warning system that incorporates the variable of informed judgment. Ideally, this communication loop enhances the ability to identify and remedy </w:t>
      </w:r>
      <w:ins w:id="734" w:author="Black, Shannon" w:date="2023-09-25T17:23:00Z">
        <w:r w:rsidR="00613F29">
          <w:t xml:space="preserve">Interchange Software </w:t>
        </w:r>
      </w:ins>
      <w:del w:id="735" w:author="Black, Shannon" w:date="2023-09-25T17:23:00Z">
        <w:r w:rsidDel="00613F29">
          <w:delText xml:space="preserve">interchange software </w:delText>
        </w:r>
      </w:del>
      <w:r>
        <w:t xml:space="preserve">anomalies before they result in complete software failure. To accommodate this variable, the standard-of-review threshold for adherence to WR5 is to be based on the knowledge and experience of the specific </w:t>
      </w:r>
      <w:ins w:id="736" w:author="Black, Shannon" w:date="2023-09-25T17:24:00Z">
        <w:r w:rsidR="00613F29">
          <w:t xml:space="preserve">Interchange Software </w:t>
        </w:r>
      </w:ins>
      <w:del w:id="737" w:author="Black, Shannon" w:date="2023-09-25T17:24:00Z">
        <w:r w:rsidDel="00613F29">
          <w:delText xml:space="preserve">software </w:delText>
        </w:r>
      </w:del>
      <w:r>
        <w:t>user at the time the determination was made.</w:t>
      </w:r>
    </w:p>
    <w:p w14:paraId="7371BDEF" w14:textId="17E9FF94" w:rsidR="00E64D52" w:rsidRDefault="00E64D52" w:rsidP="00A32819">
      <w:r>
        <w:t xml:space="preserve">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w:t>
      </w:r>
      <w:ins w:id="738" w:author="Black, Shannon" w:date="2023-09-25T17:24:00Z">
        <w:r w:rsidR="00613F29">
          <w:t xml:space="preserve">Interchange Software’s </w:t>
        </w:r>
      </w:ins>
      <w:del w:id="739" w:author="Black, Shannon" w:date="2023-09-25T17:24:00Z">
        <w:r w:rsidDel="00613F29">
          <w:delText xml:space="preserve">software’s </w:delText>
        </w:r>
      </w:del>
      <w:r>
        <w:t xml:space="preserve">performance specifications, and 2) the specific </w:t>
      </w:r>
      <w:ins w:id="740" w:author="Black, Shannon" w:date="2023-09-25T17:25:00Z">
        <w:r w:rsidR="00613F29">
          <w:t xml:space="preserve">Interchange Software </w:t>
        </w:r>
      </w:ins>
      <w:del w:id="741" w:author="Black, Shannon" w:date="2023-09-25T17:25:00Z">
        <w:r w:rsidDel="00613F29">
          <w:delText xml:space="preserve">software </w:delText>
        </w:r>
      </w:del>
      <w:ins w:id="742" w:author="Black, Shannon" w:date="2023-09-25T17:25:00Z">
        <w:r w:rsidR="00613F29">
          <w:t xml:space="preserve"> </w:t>
        </w:r>
      </w:ins>
      <w:r>
        <w:t xml:space="preserve">provider may have its own established communication protocols through which a suspected failure or observation of atypical performance should be reported. In the latter case, the Requirement is designed to default to the reporting time windows of the </w:t>
      </w:r>
      <w:ins w:id="743" w:author="Black, Shannon" w:date="2023-09-25T17:25:00Z">
        <w:r w:rsidR="00613F29">
          <w:t xml:space="preserve">Interchange Software </w:t>
        </w:r>
      </w:ins>
      <w:del w:id="744" w:author="Black, Shannon" w:date="2023-09-25T17:25:00Z">
        <w:r w:rsidDel="00613F29">
          <w:delText xml:space="preserve">software </w:delText>
        </w:r>
      </w:del>
      <w:r>
        <w:t>provider should the reporting time windows exceed the prescribed 15-minute window.</w:t>
      </w:r>
    </w:p>
    <w:p w14:paraId="1EB8B9C7" w14:textId="4D80AA9A" w:rsidR="006532FD" w:rsidRDefault="00E64D52" w:rsidP="00E64D52">
      <w:r>
        <w:t xml:space="preserve">Unlike WR5 that is designed for early warning, WR6 addresses confirmed failure of the </w:t>
      </w:r>
      <w:del w:id="745" w:author="Black, Shannon" w:date="2023-09-25T17:26:00Z">
        <w:r w:rsidR="00613F29" w:rsidDel="00613F29">
          <w:delText>WIT</w:delText>
        </w:r>
      </w:del>
      <w:ins w:id="746" w:author="Black, Shannon" w:date="2023-09-25T17:26:00Z">
        <w:r w:rsidR="00613F29">
          <w:t>Interchange Software</w:t>
        </w:r>
      </w:ins>
      <w:r w:rsidR="00613F29">
        <w:t xml:space="preserve">. </w:t>
      </w:r>
      <w:r>
        <w:t>The 15-minute time window was added to Version 2 to ensure a timely dissemination of information.</w:t>
      </w:r>
    </w:p>
    <w:p w14:paraId="18D4FDA4" w14:textId="77777777" w:rsidR="0036163B" w:rsidRDefault="0036163B">
      <w:pPr>
        <w:sectPr w:rsidR="0036163B" w:rsidSect="00E64D52">
          <w:headerReference w:type="default" r:id="rId56"/>
          <w:footerReference w:type="default" r:id="rId57"/>
          <w:headerReference w:type="first" r:id="rId58"/>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747" w:name="_Toc136328669"/>
      <w:r w:rsidRPr="00EF05C9">
        <w:t>INT-021-WECC-CRT-3—</w:t>
      </w:r>
      <w:r w:rsidR="00CA404E" w:rsidRPr="00EF05C9">
        <w:t>Introduction</w:t>
      </w:r>
      <w:bookmarkEnd w:id="747"/>
    </w:p>
    <w:p w14:paraId="650A5D25" w14:textId="1B3F23B1" w:rsidR="00CA404E" w:rsidRPr="0065456D" w:rsidRDefault="00CA404E" w:rsidP="00500BB7">
      <w:pPr>
        <w:pStyle w:val="ListParagraph"/>
        <w:numPr>
          <w:ilvl w:val="0"/>
          <w:numId w:val="43"/>
        </w:numPr>
        <w:rPr>
          <w:b/>
        </w:rPr>
      </w:pPr>
      <w:r w:rsidRPr="0065456D">
        <w:rPr>
          <w:b/>
        </w:rPr>
        <w:t>Title:</w:t>
      </w:r>
      <w:r w:rsidRPr="0065456D">
        <w:rPr>
          <w:b/>
        </w:rPr>
        <w:tab/>
      </w:r>
      <w:ins w:id="748" w:author="Black, Shannon" w:date="2023-09-25T17:27:00Z">
        <w:r w:rsidR="0065456D">
          <w:rPr>
            <w:b/>
          </w:rPr>
          <w:t xml:space="preserve">Interchange Software </w:t>
        </w:r>
      </w:ins>
      <w:del w:id="749" w:author="Black, Shannon" w:date="2023-09-25T17:27:00Z">
        <w:r w:rsidR="0065456D" w:rsidRPr="0065456D" w:rsidDel="0065456D">
          <w:rPr>
            <w:b/>
          </w:rPr>
          <w:delText xml:space="preserve">WECC Interchange Tool (WIT) </w:delText>
        </w:r>
      </w:del>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76D186E8"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ins w:id="750" w:author="Black, Shannon" w:date="2023-09-25T17:28:00Z">
        <w:r w:rsidR="0065456D">
          <w:t xml:space="preserve">Interchange Software, </w:t>
        </w:r>
      </w:ins>
      <w:del w:id="751" w:author="Black, Shannon" w:date="2023-09-25T17:28:00Z">
        <w:r w:rsidR="0065456D" w:rsidDel="0065456D">
          <w:delText xml:space="preserve">WIT </w:delText>
        </w:r>
        <w:r w:rsidR="002F716A" w:rsidDel="0065456D">
          <w:delText xml:space="preserve">, </w:delText>
        </w:r>
      </w:del>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77777777"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r>
        <w:t xml:space="preserve">June 15, 2023 </w:t>
      </w:r>
    </w:p>
    <w:p w14:paraId="6AE3E7FF" w14:textId="77777777" w:rsidR="00CA404E" w:rsidRDefault="00CA404E" w:rsidP="00CA404E">
      <w:r>
        <w:br w:type="page"/>
      </w:r>
    </w:p>
    <w:p w14:paraId="44480D02" w14:textId="05C7293F" w:rsidR="00CA404E" w:rsidRDefault="00CA404E" w:rsidP="00500BB7">
      <w:pPr>
        <w:pStyle w:val="Heading2"/>
      </w:pPr>
      <w:bookmarkStart w:id="752" w:name="_Toc136328670"/>
      <w:r>
        <w:t>Requirements and Measures</w:t>
      </w:r>
      <w:bookmarkEnd w:id="752"/>
      <w:r w:rsidR="00353541">
        <w:t xml:space="preserve"> </w:t>
      </w:r>
    </w:p>
    <w:p w14:paraId="1B27EACF" w14:textId="4563D8D6"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del w:id="753" w:author="Black, Shannon" w:date="2023-09-25T17:28:00Z">
        <w:r w:rsidR="0065456D" w:rsidDel="0065456D">
          <w:delText>WIT</w:delText>
        </w:r>
        <w:r w:rsidR="002F716A" w:rsidDel="0065456D">
          <w:delText xml:space="preserve"> </w:delText>
        </w:r>
      </w:del>
      <w:ins w:id="754" w:author="Black, Shannon" w:date="2023-09-25T17:28:00Z">
        <w:r w:rsidR="0065456D">
          <w:t xml:space="preserve">Interchange Software </w:t>
        </w:r>
      </w:ins>
      <w:r w:rsidRPr="00344DCD">
        <w:t xml:space="preserve">as the primary means to confirm common Net Scheduled Interchange (NSI) and Net Actual Interchange (NAI), except when the </w:t>
      </w:r>
      <w:del w:id="755" w:author="Black, Shannon" w:date="2023-09-25T17:29:00Z">
        <w:r w:rsidR="0065456D" w:rsidDel="0065456D">
          <w:delText xml:space="preserve">WIT </w:delText>
        </w:r>
      </w:del>
      <w:ins w:id="756" w:author="Black, Shannon" w:date="2023-09-25T17:29:00Z">
        <w:r w:rsidR="0065456D">
          <w:t xml:space="preserve">Interchange Software </w:t>
        </w:r>
      </w:ins>
      <w:r w:rsidRPr="00344DCD">
        <w:t>is not available</w:t>
      </w:r>
      <w:r w:rsidR="002F716A">
        <w:t xml:space="preserve">. </w:t>
      </w:r>
      <w:r w:rsidR="000833B8">
        <w:t xml:space="preserve"> </w:t>
      </w:r>
    </w:p>
    <w:p w14:paraId="6567BBF2" w14:textId="529F5212"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del w:id="757" w:author="Black, Shannon" w:date="2023-09-25T17:29:00Z">
        <w:r w:rsidR="0065456D" w:rsidDel="0065456D">
          <w:delText xml:space="preserve">WIT </w:delText>
        </w:r>
      </w:del>
      <w:ins w:id="758" w:author="Black, Shannon" w:date="2023-09-25T17:30:00Z">
        <w:r w:rsidR="0065456D">
          <w:t xml:space="preserve">Interchange Software </w:t>
        </w:r>
      </w:ins>
      <w:r w:rsidRPr="00344DCD">
        <w:t xml:space="preserve">as the Balancing Authority’s primary means of common NSI and NAI confirmation, except when the </w:t>
      </w:r>
      <w:del w:id="759" w:author="Black, Shannon" w:date="2023-09-25T17:30:00Z">
        <w:r w:rsidR="0065456D" w:rsidDel="0065456D">
          <w:delText xml:space="preserve">WIT </w:delText>
        </w:r>
      </w:del>
      <w:ins w:id="760" w:author="Black, Shannon" w:date="2023-09-25T17:30:00Z">
        <w:r w:rsidR="0065456D">
          <w:t xml:space="preserve">Interchange Software </w:t>
        </w:r>
      </w:ins>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3C6ED618"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del w:id="761" w:author="Black, Shannon" w:date="2023-09-25T17:31:00Z">
        <w:r w:rsidR="0065456D" w:rsidDel="0065456D">
          <w:delText>WIT</w:delText>
        </w:r>
      </w:del>
      <w:ins w:id="762" w:author="Black, Shannon" w:date="2023-09-25T17:31:00Z">
        <w:r w:rsidR="0065456D">
          <w:t>Interchange Software</w:t>
        </w:r>
      </w:ins>
      <w:r w:rsidR="0065456D">
        <w:t xml:space="preserve">. </w:t>
      </w:r>
      <w:r w:rsidRPr="005E3021">
        <w:t>Bullet 2 is not to be interpreted to conflict with the allowance of</w:t>
      </w:r>
      <w:r>
        <w:t xml:space="preserve"> After the Fact settlement. </w:t>
      </w:r>
    </w:p>
    <w:p w14:paraId="08DB4494" w14:textId="362C70A4"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ins w:id="763" w:author="Black, Shannon" w:date="2023-09-25T17:32:00Z">
        <w:r w:rsidR="0065456D">
          <w:t xml:space="preserve">Interchange Software </w:t>
        </w:r>
      </w:ins>
      <w:del w:id="764" w:author="Black, Shannon" w:date="2023-09-25T17:32:00Z">
        <w:r w:rsidR="0065456D" w:rsidDel="0065456D">
          <w:delText xml:space="preserve">WIT </w:delText>
        </w:r>
      </w:del>
      <w:r w:rsidRPr="005E3021">
        <w:t>hourly NAI data, equal in magnitude and opposite in sign or direction, for each of its Adjacent Balancing Authorities no later than the end of the current hour for the last hour in which the energy flowed</w:t>
      </w:r>
      <w:r>
        <w:t>.</w:t>
      </w:r>
    </w:p>
    <w:p w14:paraId="5EE295D7" w14:textId="13681C5A"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del w:id="765" w:author="Black, Shannon" w:date="2023-09-25T17:32:00Z">
        <w:r w:rsidR="0065456D" w:rsidDel="0065456D">
          <w:delText>WIT</w:delText>
        </w:r>
      </w:del>
      <w:ins w:id="766" w:author="Black, Shannon" w:date="2023-09-25T17:32:00Z">
        <w:r w:rsidR="0065456D">
          <w:t xml:space="preserve">Interchange Software </w:t>
        </w:r>
      </w:ins>
      <w:del w:id="767" w:author="Black, Shannon" w:date="2023-09-25T17:32:00Z">
        <w:r w:rsidR="0065456D" w:rsidDel="0065456D">
          <w:delText xml:space="preserve"> </w:delText>
        </w:r>
      </w:del>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w:t>
      </w:r>
      <w:del w:id="768" w:author="Black, Shannon" w:date="2023-09-25T17:32:00Z">
        <w:r w:rsidR="0065456D" w:rsidDel="0065456D">
          <w:delText>WIT</w:delText>
        </w:r>
      </w:del>
      <w:ins w:id="769" w:author="Black, Shannon" w:date="2023-09-25T17:32:00Z">
        <w:r w:rsidR="0065456D">
          <w:t>Interchange Software</w:t>
        </w:r>
      </w:ins>
      <w:r w:rsidR="0065456D">
        <w:t xml:space="preserve">. </w:t>
      </w:r>
    </w:p>
    <w:p w14:paraId="359B3C29" w14:textId="77777777" w:rsidR="00CA404E" w:rsidRDefault="00CA404E" w:rsidP="00CA404E">
      <w:r>
        <w:br w:type="page"/>
      </w:r>
    </w:p>
    <w:p w14:paraId="1F5FCFAE" w14:textId="77777777" w:rsidR="00CA404E" w:rsidRDefault="00CA404E" w:rsidP="000F6808">
      <w:pPr>
        <w:pStyle w:val="Heading2"/>
      </w:pPr>
      <w:bookmarkStart w:id="770" w:name="_Toc136328671"/>
      <w:r>
        <w:t>Version History</w:t>
      </w:r>
      <w:bookmarkEnd w:id="770"/>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771"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771"/>
    <w:p w14:paraId="3065C280" w14:textId="2A5AD873" w:rsidR="00CA404E" w:rsidRDefault="00CA404E" w:rsidP="00CA404E">
      <w:pPr>
        <w:pStyle w:val="Disclaimer"/>
      </w:pPr>
      <w:r w:rsidRPr="007E56B5">
        <w:t>.</w:t>
      </w:r>
    </w:p>
    <w:p w14:paraId="4AE388DC" w14:textId="77777777" w:rsidR="00CA404E" w:rsidRDefault="00CA404E" w:rsidP="00CA404E">
      <w:pPr>
        <w:rPr>
          <w:sz w:val="20"/>
        </w:rPr>
      </w:pPr>
      <w:r>
        <w:br w:type="page"/>
      </w:r>
    </w:p>
    <w:p w14:paraId="16062A07" w14:textId="77777777" w:rsidR="00CA404E" w:rsidRDefault="00CA404E" w:rsidP="000F6808">
      <w:pPr>
        <w:pStyle w:val="Heading2"/>
      </w:pPr>
      <w:bookmarkStart w:id="772" w:name="_Toc136328672"/>
      <w:r>
        <w:t>Attachments</w:t>
      </w:r>
      <w:bookmarkEnd w:id="772"/>
    </w:p>
    <w:p w14:paraId="05871AAD" w14:textId="77777777" w:rsidR="00CA404E" w:rsidRDefault="00CA404E" w:rsidP="00CA404E">
      <w:r>
        <w:t>Not used.</w:t>
      </w:r>
    </w:p>
    <w:p w14:paraId="2B1700F1" w14:textId="77777777" w:rsidR="00CA404E" w:rsidRDefault="00CA404E" w:rsidP="00CA404E">
      <w:r>
        <w:br w:type="page"/>
      </w:r>
    </w:p>
    <w:p w14:paraId="2C8BE9D4" w14:textId="0C4C362F" w:rsidR="00CA404E" w:rsidRDefault="00CA404E" w:rsidP="000F6808">
      <w:pPr>
        <w:pStyle w:val="Heading2"/>
      </w:pPr>
      <w:bookmarkStart w:id="773" w:name="_Toc136328673"/>
      <w:r>
        <w:t>Rationale</w:t>
      </w:r>
      <w:bookmarkEnd w:id="773"/>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Pr="007E56B5"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341CDE0C" w14:textId="229880E9" w:rsidR="00DA5E21" w:rsidRPr="00DA5E21" w:rsidRDefault="00DA5E21" w:rsidP="00E76583">
      <w:pPr>
        <w:tabs>
          <w:tab w:val="left" w:pos="1206"/>
        </w:tabs>
      </w:pPr>
    </w:p>
    <w:sectPr w:rsidR="00DA5E21" w:rsidRPr="00DA5E21" w:rsidSect="00E64D52">
      <w:headerReference w:type="default" r:id="rId59"/>
      <w:footerReference w:type="default" r:id="rId60"/>
      <w:headerReference w:type="first" r:id="rId61"/>
      <w:footerReference w:type="first" r:id="rId62"/>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5" w:author="Downey, Kathee (PacifiCorp)" w:date="2023-09-27T09:57:00Z" w:initials="DK(">
    <w:p w14:paraId="075DDDFF" w14:textId="77777777"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CD8F" w14:textId="77777777" w:rsidR="00C62ADF" w:rsidRDefault="00C62ADF" w:rsidP="00E60569">
      <w:r>
        <w:separator/>
      </w:r>
    </w:p>
    <w:p w14:paraId="70AAA656" w14:textId="77777777" w:rsidR="00C62ADF" w:rsidRDefault="00C62ADF" w:rsidP="00E60569"/>
    <w:p w14:paraId="5DBC24B5" w14:textId="77777777" w:rsidR="00C62ADF" w:rsidRDefault="00C62ADF"/>
  </w:endnote>
  <w:endnote w:type="continuationSeparator" w:id="0">
    <w:p w14:paraId="426717D7" w14:textId="77777777" w:rsidR="00C62ADF" w:rsidRDefault="00C62ADF" w:rsidP="00E60569">
      <w:r>
        <w:continuationSeparator/>
      </w:r>
    </w:p>
    <w:p w14:paraId="080A6A40" w14:textId="77777777" w:rsidR="00C62ADF" w:rsidRDefault="00C62ADF" w:rsidP="00E60569"/>
    <w:p w14:paraId="129AD63F" w14:textId="77777777" w:rsidR="00C62ADF" w:rsidRDefault="00C62ADF"/>
  </w:endnote>
  <w:endnote w:type="continuationNotice" w:id="1">
    <w:p w14:paraId="50392507" w14:textId="77777777" w:rsidR="00C62ADF" w:rsidRDefault="00C62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B387" w14:textId="77777777" w:rsidR="00C62ADF" w:rsidRDefault="00C62ADF" w:rsidP="00422E1A">
      <w:pPr>
        <w:spacing w:after="0"/>
      </w:pPr>
      <w:r>
        <w:separator/>
      </w:r>
    </w:p>
  </w:footnote>
  <w:footnote w:type="continuationSeparator" w:id="0">
    <w:p w14:paraId="70D807AE" w14:textId="77777777" w:rsidR="00C62ADF" w:rsidRDefault="00C62ADF" w:rsidP="00E60569">
      <w:r>
        <w:continuationSeparator/>
      </w:r>
    </w:p>
    <w:p w14:paraId="2AAB80BE" w14:textId="77777777" w:rsidR="00C62ADF" w:rsidRDefault="00C62ADF" w:rsidP="00E60569"/>
    <w:p w14:paraId="1076CD79" w14:textId="77777777" w:rsidR="00C62ADF" w:rsidRDefault="00C62ADF"/>
  </w:footnote>
  <w:footnote w:type="continuationNotice" w:id="1">
    <w:p w14:paraId="1CE27D45" w14:textId="77777777" w:rsidR="00C62ADF" w:rsidRDefault="00C62ADF">
      <w:pPr>
        <w:spacing w:after="0" w:line="240" w:lineRule="auto"/>
      </w:pPr>
    </w:p>
  </w:footnote>
  <w:footnote w:id="2">
    <w:p w14:paraId="0B80C4CC" w14:textId="77777777" w:rsidR="00485E2B" w:rsidRPr="00D04724" w:rsidRDefault="00485E2B" w:rsidP="00485E2B">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“Implementing updated document styles, templates, or standardized language approved by WECC for CRTs or NERC for RRS is explicitly within the purview of staff and does not require further approval.”  WECC Regional </w:t>
      </w:r>
      <w:r>
        <w:rPr>
          <w:rFonts w:asciiTheme="minorHAnsi" w:hAnsiTheme="minorHAnsi"/>
          <w:sz w:val="22"/>
          <w:szCs w:val="22"/>
        </w:rPr>
        <w:t>C</w:t>
      </w:r>
      <w:r w:rsidRPr="00D04724">
        <w:rPr>
          <w:rFonts w:asciiTheme="minorHAnsi" w:hAnsiTheme="minorHAnsi"/>
          <w:sz w:val="22"/>
          <w:szCs w:val="22"/>
        </w:rPr>
        <w:t xml:space="preserve">riteria, Procedures, page 12.  </w:t>
      </w:r>
    </w:p>
  </w:footnote>
  <w:footnote w:id="3">
    <w:p w14:paraId="660A6FFE"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4">
    <w:p w14:paraId="397751B8" w14:textId="77777777" w:rsidR="00485E2B" w:rsidRPr="00D04724" w:rsidRDefault="00485E2B" w:rsidP="00485E2B">
      <w:pPr>
        <w:pStyle w:val="FootnoteText"/>
        <w:rPr>
          <w:ins w:id="2" w:author="Black, Shannon" w:date="2023-09-28T13:04:00Z"/>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5">
    <w:p w14:paraId="7725D2D0" w14:textId="69261F73" w:rsidR="006F4407" w:rsidRPr="00D04724" w:rsidRDefault="006F4407" w:rsidP="006F4407">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p>
  </w:footnote>
  <w:footnote w:id="6">
    <w:p w14:paraId="3E04E798"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7">
    <w:p w14:paraId="5D3596D9"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8">
    <w:p w14:paraId="105FCB6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9">
    <w:p w14:paraId="460AEC15"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10">
    <w:p w14:paraId="4D27DEAE" w14:textId="705DBA5B" w:rsidR="00783353" w:rsidDel="00783353" w:rsidRDefault="00783353">
      <w:pPr>
        <w:pStyle w:val="FootnoteText"/>
        <w:rPr>
          <w:del w:id="40" w:author="Black, Shannon" w:date="2023-09-25T14:09:00Z"/>
        </w:rPr>
      </w:pPr>
      <w:del w:id="41" w:author="Black, Shannon" w:date="2023-09-25T14:09:00Z">
        <w:r w:rsidDel="00783353">
          <w:rPr>
            <w:rStyle w:val="FootnoteReference"/>
          </w:rPr>
          <w:footnoteRef/>
        </w:r>
        <w:r w:rsidDel="00783353">
          <w:delText xml:space="preserve"> The term “NRE” refers to entities registered in the NAESB Electronic Industry Registry (EIR).</w:delText>
        </w:r>
      </w:del>
    </w:p>
  </w:footnote>
  <w:footnote w:id="11">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12">
    <w:p w14:paraId="1F44D9EC" w14:textId="14358768" w:rsidR="0029222B" w:rsidDel="0029222B" w:rsidRDefault="0029222B">
      <w:pPr>
        <w:pStyle w:val="FootnoteText"/>
        <w:rPr>
          <w:del w:id="212" w:author="Black, Shannon" w:date="2023-09-25T15:08:00Z"/>
        </w:rPr>
      </w:pPr>
      <w:del w:id="213" w:author="Black, Shannon" w:date="2023-09-25T15:08:00Z">
        <w:r w:rsidDel="0029222B">
          <w:rPr>
            <w:rStyle w:val="FootnoteReference"/>
          </w:rPr>
          <w:footnoteRef/>
        </w:r>
        <w:r w:rsidDel="0029222B">
          <w:delText xml:space="preserve"> NERC Glossary of Terms Used in Reliability Standards (NERC Glossary).</w:delText>
        </w:r>
      </w:del>
    </w:p>
  </w:footnote>
  <w:footnote w:id="13">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14">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15">
    <w:p w14:paraId="0523BD06" w14:textId="5A8A1EFD" w:rsidR="005B72FB" w:rsidDel="00606F71" w:rsidRDefault="005B72FB">
      <w:pPr>
        <w:pStyle w:val="FootnoteText"/>
        <w:rPr>
          <w:del w:id="246" w:author="Black, Shannon" w:date="2023-09-25T15:15:00Z"/>
        </w:rPr>
      </w:pPr>
      <w:del w:id="247" w:author="Black, Shannon" w:date="2023-09-25T15:15:00Z">
        <w:r w:rsidDel="00606F71">
          <w:rPr>
            <w:rStyle w:val="FootnoteReference"/>
          </w:rPr>
          <w:footnoteRef/>
        </w:r>
        <w:r w:rsidDel="00606F71">
          <w:delText xml:space="preserve"> See Guidance, under Rationale section</w:delText>
        </w:r>
        <w:r w:rsidR="00606F71" w:rsidDel="00606F71">
          <w:delText>.</w:delText>
        </w:r>
        <w:r w:rsidDel="00606F71">
          <w:delText xml:space="preserve"> </w:delText>
        </w:r>
      </w:del>
    </w:p>
  </w:footnote>
  <w:footnote w:id="16">
    <w:p w14:paraId="15C9C753" w14:textId="5BF3533C" w:rsidR="00477BBD" w:rsidDel="00477BBD" w:rsidRDefault="00477BBD">
      <w:pPr>
        <w:pStyle w:val="FootnoteText"/>
        <w:rPr>
          <w:del w:id="280" w:author="Black, Shannon" w:date="2023-09-25T15:27:00Z"/>
        </w:rPr>
      </w:pPr>
      <w:del w:id="281" w:author="Black, Shannon" w:date="2023-09-25T15:27:00Z">
        <w:r w:rsidDel="00477BBD">
          <w:rPr>
            <w:rStyle w:val="FootnoteReference"/>
          </w:rPr>
          <w:footnoteRef/>
        </w:r>
        <w:r w:rsidDel="00477BBD">
          <w:delText xml:space="preserve"> The term “NRE” referes to entities in the NAESB Electronic Industry Registry (EIR).</w:delText>
        </w:r>
      </w:del>
    </w:p>
  </w:footnote>
  <w:footnote w:id="17">
    <w:p w14:paraId="39158100" w14:textId="3408E27C"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del w:id="288" w:author="Black, Shannon" w:date="2023-09-27T14:42:00Z">
        <w:r w:rsidRPr="00D04724" w:rsidDel="005020E5">
          <w:rPr>
            <w:rFonts w:asciiTheme="minorHAnsi" w:hAnsiTheme="minorHAnsi"/>
            <w:sz w:val="22"/>
            <w:szCs w:val="22"/>
          </w:rPr>
          <w:delText>See Rationale section.</w:delText>
        </w:r>
      </w:del>
      <w:r w:rsidRPr="00D04724">
        <w:rPr>
          <w:rFonts w:asciiTheme="minorHAnsi" w:hAnsiTheme="minorHAnsi"/>
          <w:sz w:val="22"/>
          <w:szCs w:val="22"/>
        </w:rPr>
        <w:t xml:space="preserve"> </w:t>
      </w:r>
    </w:p>
  </w:footnote>
  <w:footnote w:id="18">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9">
    <w:p w14:paraId="13C6B14B" w14:textId="1A1D2C73" w:rsidR="00DA3196" w:rsidDel="006970C1" w:rsidRDefault="00DA3196">
      <w:pPr>
        <w:pStyle w:val="FootnoteText"/>
        <w:rPr>
          <w:del w:id="399" w:author="Black, Shannon" w:date="2023-09-27T13:38:00Z"/>
        </w:rPr>
      </w:pPr>
      <w:del w:id="400" w:author="Black, Shannon" w:date="2023-09-27T13:38:00Z">
        <w:r w:rsidDel="006970C1">
          <w:rPr>
            <w:rStyle w:val="FootnoteReference"/>
          </w:rPr>
          <w:footnoteRef/>
        </w:r>
        <w:r w:rsidDel="006970C1">
          <w:delText xml:space="preserve"> Capacity is used as a proper noun without further definition. </w:delText>
        </w:r>
      </w:del>
    </w:p>
  </w:footnote>
  <w:footnote w:id="20">
    <w:p w14:paraId="40140FAC" w14:textId="77777777" w:rsidR="006F52DD" w:rsidRPr="00192822" w:rsidDel="006F52DD" w:rsidRDefault="006F52DD" w:rsidP="006F52DD">
      <w:pPr>
        <w:pStyle w:val="FootnoteText"/>
        <w:rPr>
          <w:ins w:id="445" w:author="Black, Shannon" w:date="2023-09-25T16:08:00Z"/>
          <w:del w:id="446" w:author="Black, Shannon" w:date="2023-09-25T16:10:00Z"/>
        </w:rPr>
      </w:pPr>
      <w:ins w:id="447" w:author="Black, Shannon" w:date="2023-09-25T16:08:00Z">
        <w:del w:id="448" w:author="Black, Shannon" w:date="2023-09-25T16:10:00Z">
          <w:r w:rsidRPr="00192822" w:rsidDel="006F52DD">
            <w:rPr>
              <w:rStyle w:val="FootnoteReference"/>
            </w:rPr>
            <w:footnoteRef/>
          </w:r>
          <w:r w:rsidRPr="00192822" w:rsidDel="006F52DD">
            <w:delText xml:space="preserve"> North American Energy Standards Board</w:delText>
          </w:r>
        </w:del>
      </w:ins>
    </w:p>
  </w:footnote>
  <w:footnote w:id="21">
    <w:p w14:paraId="4CB02174" w14:textId="4EB16717" w:rsidR="004B6B95" w:rsidDel="004B6B95" w:rsidRDefault="004B6B95">
      <w:pPr>
        <w:pStyle w:val="FootnoteText"/>
        <w:rPr>
          <w:del w:id="560" w:author="Black, Shannon" w:date="2023-09-25T16:39:00Z"/>
        </w:rPr>
      </w:pPr>
      <w:del w:id="561" w:author="Black, Shannon" w:date="2023-09-25T16:39:00Z">
        <w:r w:rsidDel="004B6B95">
          <w:rPr>
            <w:rStyle w:val="FootnoteReference"/>
          </w:rPr>
          <w:footnoteRef/>
        </w:r>
        <w:r w:rsidDel="004B6B95">
          <w:delText xml:space="preserve"> </w:delText>
        </w:r>
        <w:r w:rsidRPr="004B6B95" w:rsidDel="004B6B95">
          <w:delText>North American Energy Standards Board</w:delText>
        </w:r>
      </w:del>
    </w:p>
  </w:footnote>
  <w:footnote w:id="22">
    <w:p w14:paraId="747E0808" w14:textId="36B826B9" w:rsidR="004B6B95" w:rsidDel="004B6B95" w:rsidRDefault="004B6B95">
      <w:pPr>
        <w:pStyle w:val="FootnoteText"/>
        <w:rPr>
          <w:del w:id="563" w:author="Black, Shannon" w:date="2023-09-25T16:39:00Z"/>
        </w:rPr>
      </w:pPr>
      <w:del w:id="564" w:author="Black, Shannon" w:date="2023-09-25T16:39:00Z">
        <w:r w:rsidDel="004B6B95">
          <w:rPr>
            <w:rStyle w:val="FootnoteReference"/>
          </w:rPr>
          <w:footnoteRef/>
        </w:r>
        <w:r w:rsidDel="004B6B95">
          <w:delText xml:space="preserve"> </w:delText>
        </w:r>
        <w:r w:rsidRPr="004B6B95" w:rsidDel="004B6B95">
          <w:delText>The term “NRE” refers to entities registered in the NAESB Electronic Industry Registry (EIR).</w:delText>
        </w:r>
      </w:del>
    </w:p>
  </w:footnote>
  <w:footnote w:id="23">
    <w:p w14:paraId="648DC988" w14:textId="77777777" w:rsidR="00062C35" w:rsidDel="00062C35" w:rsidRDefault="00062C35" w:rsidP="00062C35">
      <w:pPr>
        <w:pStyle w:val="FootnoteText"/>
        <w:rPr>
          <w:ins w:id="609" w:author="Black, Shannon" w:date="2023-09-25T16:44:00Z"/>
          <w:del w:id="610" w:author="Black, Shannon" w:date="2023-09-25T16:46:00Z"/>
        </w:rPr>
      </w:pPr>
      <w:ins w:id="611" w:author="Black, Shannon" w:date="2023-09-25T16:44:00Z">
        <w:del w:id="612" w:author="Black, Shannon" w:date="2023-09-25T16:46:00Z">
          <w:r w:rsidDel="00062C35">
            <w:rPr>
              <w:rStyle w:val="FootnoteReference"/>
            </w:rPr>
            <w:footnoteRef/>
          </w:r>
          <w:r w:rsidDel="00062C35">
            <w:delText xml:space="preserve"> See </w:delText>
          </w:r>
          <w:r w:rsidRPr="0089686E" w:rsidDel="00062C35">
            <w:rPr>
              <w:rFonts w:eastAsia="Calibri"/>
            </w:rPr>
            <w:delText>INT-008-WECC-CRT-3, Treatment of Dynamic Transfer Request for Interchange and INT-003-WECC-CRT-3, Interchange Prescheduling Calendar</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53518D6E" w:rsidR="006D1F8B" w:rsidRPr="00435350" w:rsidRDefault="006D1F8B" w:rsidP="00435350">
    <w:pPr>
      <w:pStyle w:val="Header"/>
    </w:pPr>
  </w:p>
  <w:p w14:paraId="14976FE7" w14:textId="0311A36C" w:rsidR="00E115FD" w:rsidRPr="00435350" w:rsidRDefault="00E115FD" w:rsidP="0043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3AA8DB1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6AB4B91"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34D257E9" w:rsidR="00F34DDB" w:rsidRDefault="00F34D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4BEF4261" w:rsidR="00AF29A6" w:rsidRPr="00435350" w:rsidRDefault="00AF29A6" w:rsidP="00435350">
    <w:pPr>
      <w:pStyle w:val="Header"/>
    </w:pPr>
  </w:p>
  <w:p w14:paraId="2B581B33" w14:textId="2CA3252A" w:rsidR="00AF29A6" w:rsidRPr="00435350" w:rsidRDefault="00AF29A6" w:rsidP="00435350">
    <w:pPr>
      <w:pStyle w:val="Header"/>
    </w:pPr>
    <w:bookmarkStart w:id="268" w:name="_Hlk132801672"/>
    <w:bookmarkStart w:id="269" w:name="_Hlk132801673"/>
    <w:bookmarkStart w:id="270" w:name="_Hlk132801674"/>
    <w:bookmarkStart w:id="271" w:name="_Hlk132801675"/>
    <w:r w:rsidRPr="00AF29A6">
      <w:t>INT-00</w:t>
    </w:r>
    <w:r>
      <w:t>7</w:t>
    </w:r>
    <w:r w:rsidRPr="00AF29A6">
      <w:t>-WECC-CRT-</w:t>
    </w:r>
    <w:r w:rsidR="00DA5E21">
      <w:t>5</w:t>
    </w:r>
    <w:r w:rsidRPr="00435350">
      <w:t>—</w:t>
    </w:r>
    <w:r w:rsidRPr="00AF29A6">
      <w:t>Processing of Emergency RFI</w:t>
    </w:r>
    <w:bookmarkEnd w:id="268"/>
    <w:bookmarkEnd w:id="269"/>
    <w:bookmarkEnd w:id="270"/>
    <w:bookmarkEnd w:id="271"/>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48342DD"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597E3BB1" w:rsidR="00F34DDB" w:rsidRDefault="00F34D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1FC81299"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AC4D369"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624799A0" w:rsidR="00F34DDB" w:rsidRDefault="00F34D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0D892B1C"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2CE7D6E" w:rsidR="006D1F8B" w:rsidRDefault="006D1F8B" w:rsidP="006D1F8B">
    <w:pPr>
      <w:pStyle w:val="Header"/>
    </w:pPr>
  </w:p>
  <w:p w14:paraId="77A31C12" w14:textId="77777777" w:rsidR="00552DFD" w:rsidRPr="006D1F8B" w:rsidRDefault="00552DFD" w:rsidP="003E7843">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FDD81C3"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36648DCC" w:rsidR="00F34DDB" w:rsidRDefault="00F34D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7E8BB40"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4AA09537"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5524983C" w:rsidR="00F34DDB" w:rsidRDefault="00F34D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3062B0C7"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77F11CBF"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6200B92B" w:rsidR="00F34DDB" w:rsidRDefault="00F34DD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7777777"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77777777"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04E96ED"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50CC93DE"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5ED05448" w:rsidR="00F34DDB" w:rsidRDefault="00F3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147EC821"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77777777"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7AEB0EFF" w:rsidR="00F34DDB" w:rsidRDefault="00F3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rson w15:author="Downey, Kathee (PacifiCorp)">
    <w15:presenceInfo w15:providerId="AD" w15:userId="S::Kathee.Downey@pacificorp.com::4bbed7e6-0dd6-4b26-aa23-2a4a8f8fe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C33EF"/>
    <w:rsid w:val="000C76EB"/>
    <w:rsid w:val="000E1B9E"/>
    <w:rsid w:val="000E34FB"/>
    <w:rsid w:val="000F0D8E"/>
    <w:rsid w:val="000F20F7"/>
    <w:rsid w:val="000F614E"/>
    <w:rsid w:val="000F6808"/>
    <w:rsid w:val="000F779A"/>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93BCE"/>
    <w:rsid w:val="00194791"/>
    <w:rsid w:val="001979C6"/>
    <w:rsid w:val="001B59B1"/>
    <w:rsid w:val="001B7CE9"/>
    <w:rsid w:val="001C5460"/>
    <w:rsid w:val="001D4593"/>
    <w:rsid w:val="0020090E"/>
    <w:rsid w:val="0020121F"/>
    <w:rsid w:val="002033C9"/>
    <w:rsid w:val="0020504B"/>
    <w:rsid w:val="00210991"/>
    <w:rsid w:val="00222CFE"/>
    <w:rsid w:val="00223C9F"/>
    <w:rsid w:val="0022514D"/>
    <w:rsid w:val="00225896"/>
    <w:rsid w:val="002267AC"/>
    <w:rsid w:val="00226DE4"/>
    <w:rsid w:val="0023621B"/>
    <w:rsid w:val="00264149"/>
    <w:rsid w:val="00264508"/>
    <w:rsid w:val="00270D43"/>
    <w:rsid w:val="00291EE8"/>
    <w:rsid w:val="0029222B"/>
    <w:rsid w:val="0029468A"/>
    <w:rsid w:val="0029569A"/>
    <w:rsid w:val="002A42B8"/>
    <w:rsid w:val="002B0BBA"/>
    <w:rsid w:val="002B4C09"/>
    <w:rsid w:val="002C68E2"/>
    <w:rsid w:val="002F078D"/>
    <w:rsid w:val="002F0E55"/>
    <w:rsid w:val="002F39A5"/>
    <w:rsid w:val="002F716A"/>
    <w:rsid w:val="0031273C"/>
    <w:rsid w:val="00312F53"/>
    <w:rsid w:val="003140D3"/>
    <w:rsid w:val="00322492"/>
    <w:rsid w:val="003238CF"/>
    <w:rsid w:val="00323BC9"/>
    <w:rsid w:val="00342956"/>
    <w:rsid w:val="00353541"/>
    <w:rsid w:val="0036163B"/>
    <w:rsid w:val="0037191F"/>
    <w:rsid w:val="003820F9"/>
    <w:rsid w:val="00386856"/>
    <w:rsid w:val="00386EA4"/>
    <w:rsid w:val="003977B5"/>
    <w:rsid w:val="003C1D70"/>
    <w:rsid w:val="003C3B11"/>
    <w:rsid w:val="003C3CB3"/>
    <w:rsid w:val="003D4DCD"/>
    <w:rsid w:val="003D6FB4"/>
    <w:rsid w:val="003E0983"/>
    <w:rsid w:val="003E10BD"/>
    <w:rsid w:val="003E1973"/>
    <w:rsid w:val="003E7843"/>
    <w:rsid w:val="00400239"/>
    <w:rsid w:val="00403B53"/>
    <w:rsid w:val="00406544"/>
    <w:rsid w:val="004118B0"/>
    <w:rsid w:val="00422E1A"/>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213F0"/>
    <w:rsid w:val="00524896"/>
    <w:rsid w:val="0053349A"/>
    <w:rsid w:val="00540054"/>
    <w:rsid w:val="00541522"/>
    <w:rsid w:val="00543F25"/>
    <w:rsid w:val="00550DB3"/>
    <w:rsid w:val="00552DFD"/>
    <w:rsid w:val="00565CA4"/>
    <w:rsid w:val="00581F9A"/>
    <w:rsid w:val="00592F35"/>
    <w:rsid w:val="005B72FB"/>
    <w:rsid w:val="005C55F1"/>
    <w:rsid w:val="005C571A"/>
    <w:rsid w:val="005D79B5"/>
    <w:rsid w:val="005F3A69"/>
    <w:rsid w:val="005F3E95"/>
    <w:rsid w:val="005F4745"/>
    <w:rsid w:val="005F5EF7"/>
    <w:rsid w:val="006030EA"/>
    <w:rsid w:val="00603CB7"/>
    <w:rsid w:val="00605924"/>
    <w:rsid w:val="00606F71"/>
    <w:rsid w:val="00607A2B"/>
    <w:rsid w:val="00613F29"/>
    <w:rsid w:val="00646D91"/>
    <w:rsid w:val="006522BA"/>
    <w:rsid w:val="006532FD"/>
    <w:rsid w:val="0065456D"/>
    <w:rsid w:val="0066382B"/>
    <w:rsid w:val="006970C1"/>
    <w:rsid w:val="00697126"/>
    <w:rsid w:val="006B3BD6"/>
    <w:rsid w:val="006C04CD"/>
    <w:rsid w:val="006C372F"/>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34FB7"/>
    <w:rsid w:val="007514F6"/>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B0A"/>
    <w:rsid w:val="007F0A8D"/>
    <w:rsid w:val="007F418E"/>
    <w:rsid w:val="007F50FE"/>
    <w:rsid w:val="007F6499"/>
    <w:rsid w:val="008221D8"/>
    <w:rsid w:val="00827C71"/>
    <w:rsid w:val="00847747"/>
    <w:rsid w:val="00856531"/>
    <w:rsid w:val="00857703"/>
    <w:rsid w:val="00863EC0"/>
    <w:rsid w:val="00867ADA"/>
    <w:rsid w:val="00870101"/>
    <w:rsid w:val="0087730D"/>
    <w:rsid w:val="008A4330"/>
    <w:rsid w:val="008A4FB1"/>
    <w:rsid w:val="008B75D0"/>
    <w:rsid w:val="008C177D"/>
    <w:rsid w:val="008D1B27"/>
    <w:rsid w:val="008D536C"/>
    <w:rsid w:val="008E7488"/>
    <w:rsid w:val="008F3E53"/>
    <w:rsid w:val="00903E70"/>
    <w:rsid w:val="00904471"/>
    <w:rsid w:val="00915D64"/>
    <w:rsid w:val="009563C3"/>
    <w:rsid w:val="009565D7"/>
    <w:rsid w:val="00956CEF"/>
    <w:rsid w:val="00962A1E"/>
    <w:rsid w:val="00991FAC"/>
    <w:rsid w:val="00995C09"/>
    <w:rsid w:val="009A0301"/>
    <w:rsid w:val="009A4D48"/>
    <w:rsid w:val="009B19EE"/>
    <w:rsid w:val="009C465E"/>
    <w:rsid w:val="009E040B"/>
    <w:rsid w:val="009E4660"/>
    <w:rsid w:val="009E4B4D"/>
    <w:rsid w:val="009E6DA6"/>
    <w:rsid w:val="009F09B3"/>
    <w:rsid w:val="00A06377"/>
    <w:rsid w:val="00A33AF8"/>
    <w:rsid w:val="00A358A8"/>
    <w:rsid w:val="00A54F01"/>
    <w:rsid w:val="00A642E4"/>
    <w:rsid w:val="00A7099C"/>
    <w:rsid w:val="00A8318A"/>
    <w:rsid w:val="00A86BDB"/>
    <w:rsid w:val="00A912F9"/>
    <w:rsid w:val="00AC08EA"/>
    <w:rsid w:val="00AD1576"/>
    <w:rsid w:val="00AD5752"/>
    <w:rsid w:val="00AE146D"/>
    <w:rsid w:val="00AE308B"/>
    <w:rsid w:val="00AF29A6"/>
    <w:rsid w:val="00B16FEC"/>
    <w:rsid w:val="00B269BD"/>
    <w:rsid w:val="00B30D52"/>
    <w:rsid w:val="00B4152F"/>
    <w:rsid w:val="00B46F75"/>
    <w:rsid w:val="00B47622"/>
    <w:rsid w:val="00B52582"/>
    <w:rsid w:val="00B63FCA"/>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A2F13"/>
    <w:rsid w:val="00CA3D5B"/>
    <w:rsid w:val="00CA3D75"/>
    <w:rsid w:val="00CA404E"/>
    <w:rsid w:val="00CA4B13"/>
    <w:rsid w:val="00CB6658"/>
    <w:rsid w:val="00CD3D4C"/>
    <w:rsid w:val="00CD557C"/>
    <w:rsid w:val="00CE2D92"/>
    <w:rsid w:val="00CF774D"/>
    <w:rsid w:val="00D01BB1"/>
    <w:rsid w:val="00D04724"/>
    <w:rsid w:val="00D062F7"/>
    <w:rsid w:val="00D14F2E"/>
    <w:rsid w:val="00D41120"/>
    <w:rsid w:val="00D43342"/>
    <w:rsid w:val="00D470D1"/>
    <w:rsid w:val="00D634BD"/>
    <w:rsid w:val="00D67388"/>
    <w:rsid w:val="00D73761"/>
    <w:rsid w:val="00D76625"/>
    <w:rsid w:val="00D80236"/>
    <w:rsid w:val="00D849A2"/>
    <w:rsid w:val="00D86340"/>
    <w:rsid w:val="00D86E46"/>
    <w:rsid w:val="00D933E1"/>
    <w:rsid w:val="00DA3196"/>
    <w:rsid w:val="00DA39B4"/>
    <w:rsid w:val="00DA5955"/>
    <w:rsid w:val="00DA5E21"/>
    <w:rsid w:val="00DA6B31"/>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2532"/>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35"/>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10.xml"/><Relationship Id="rId42" Type="http://schemas.openxmlformats.org/officeDocument/2006/relationships/footer" Target="footer9.xml"/><Relationship Id="rId47" Type="http://schemas.openxmlformats.org/officeDocument/2006/relationships/footer" Target="footer11.xm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comments" Target="comments.xml"/><Relationship Id="rId11" Type="http://schemas.openxmlformats.org/officeDocument/2006/relationships/footer" Target="footer1.xml"/><Relationship Id="rId24" Type="http://schemas.openxmlformats.org/officeDocument/2006/relationships/header" Target="header12.xml"/><Relationship Id="rId32" Type="http://schemas.microsoft.com/office/2018/08/relationships/commentsExtensible" Target="commentsExtensible.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1.xm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eader" Target="header14.xml"/><Relationship Id="rId30" Type="http://schemas.microsoft.com/office/2011/relationships/commentsExtended" Target="commentsExtended.xml"/><Relationship Id="rId35" Type="http://schemas.openxmlformats.org/officeDocument/2006/relationships/footer" Target="footer6.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header" Target="header30.xml"/><Relationship Id="rId64" Type="http://schemas.microsoft.com/office/2011/relationships/people" Target="people.xml"/><Relationship Id="rId69" Type="http://schemas.openxmlformats.org/officeDocument/2006/relationships/customXml" Target="../customXml/item5.xml"/><Relationship Id="rId8" Type="http://schemas.openxmlformats.org/officeDocument/2006/relationships/image" Target="media/image1.png"/><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3.xml"/><Relationship Id="rId59" Type="http://schemas.openxmlformats.org/officeDocument/2006/relationships/header" Target="header32.xml"/><Relationship Id="rId67" Type="http://schemas.openxmlformats.org/officeDocument/2006/relationships/customXml" Target="../customXml/item3.xml"/><Relationship Id="rId20" Type="http://schemas.openxmlformats.org/officeDocument/2006/relationships/header" Target="header9.xml"/><Relationship Id="rId41" Type="http://schemas.openxmlformats.org/officeDocument/2006/relationships/header" Target="header20.xml"/><Relationship Id="rId54" Type="http://schemas.openxmlformats.org/officeDocument/2006/relationships/header" Target="header29.xml"/><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footer" Target="footer14.xml"/><Relationship Id="rId10" Type="http://schemas.openxmlformats.org/officeDocument/2006/relationships/header" Target="header1.xml"/><Relationship Id="rId31" Type="http://schemas.microsoft.com/office/2016/09/relationships/commentsIds" Target="commentsIds.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footer" Target="footer1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19.xml"/><Relationship Id="rId34" Type="http://schemas.openxmlformats.org/officeDocument/2006/relationships/header" Target="header16.xml"/><Relationship Id="rId50" Type="http://schemas.openxmlformats.org/officeDocument/2006/relationships/header" Target="header26.xml"/><Relationship Id="rId55" Type="http://schemas.openxmlformats.org/officeDocument/2006/relationships/footer" Target="footer1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1.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1868</Value>
      <Value>1779</Value>
      <Value>592</Value>
      <Value>2426</Value>
      <Value>1828</Value>
    </TaxCatchAll>
    <Privacy xmlns="2fb8a92a-9032-49d6-b983-191f0a73b01f">Public</Privacy>
    <Event_x0020_ID xmlns="4bd63098-0c83-43cf-abdd-085f2cc55a51">17052;</Event_x0020_ID>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Info xmlns="http://schemas.microsoft.com/office/infopath/2007/PartnerControls">
          <TermName xmlns="http://schemas.microsoft.com/office/infopath/2007/PartnerControls">Posting 1 For Comment</TermName>
          <TermId xmlns="http://schemas.microsoft.com/office/infopath/2007/PartnerControls">c15ef6cb-4ee5-4ca8-b02c-ef64c3eef588</TermId>
        </TermInfo>
      </Terms>
    </TaxKeywordTaxHTField>
    <Approver xmlns="4bd63098-0c83-43cf-abdd-085f2cc55a51">
      <UserInfo>
        <DisplayName>Crane, Donovan</DisplayName>
        <AccountId>6264</AccountId>
        <AccountType/>
      </UserInfo>
    </Approver>
    <_dlc_DocId xmlns="4bd63098-0c83-43cf-abdd-085f2cc55a51">YWEQ7USXTMD7-3-13529</_dlc_DocId>
    <_dlc_DocIdUrl xmlns="4bd63098-0c83-43cf-abdd-085f2cc55a51">
      <Url>https://internal.wecc.org/_layouts/15/DocIdRedir.aspx?ID=YWEQ7USXTMD7-3-13529</Url>
      <Description>YWEQ7USXTMD7-3-13529</Description>
    </_dlc_DocIdUrl>
    <Document_x0020_Date xmlns="4bd63098-0c83-43cf-abdd-085f2cc55a51">2023-09-27T06:00:00+00:00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2.xml><?xml version="1.0" encoding="utf-8"?>
<ds:datastoreItem xmlns:ds="http://schemas.openxmlformats.org/officeDocument/2006/customXml" ds:itemID="{B3B515D8-A6DC-47E0-91CF-43CD483792AF}"/>
</file>

<file path=customXml/itemProps3.xml><?xml version="1.0" encoding="utf-8"?>
<ds:datastoreItem xmlns:ds="http://schemas.openxmlformats.org/officeDocument/2006/customXml" ds:itemID="{286154E2-51EE-4713-B978-DEB49780D8F1}"/>
</file>

<file path=customXml/itemProps4.xml><?xml version="1.0" encoding="utf-8"?>
<ds:datastoreItem xmlns:ds="http://schemas.openxmlformats.org/officeDocument/2006/customXml" ds:itemID="{15A79C7E-7F71-47D4-9E1D-97E489BC50F5}"/>
</file>

<file path=customXml/itemProps5.xml><?xml version="1.0" encoding="utf-8"?>
<ds:datastoreItem xmlns:ds="http://schemas.openxmlformats.org/officeDocument/2006/customXml" ds:itemID="{10AC79E9-A2EB-45DB-BA2D-057CE99BA088}"/>
</file>

<file path=docProps/app.xml><?xml version="1.0" encoding="utf-8"?>
<Properties xmlns="http://schemas.openxmlformats.org/officeDocument/2006/extended-properties" xmlns:vt="http://schemas.openxmlformats.org/officeDocument/2006/docPropsVTypes">
  <Template>Criterion_Shell</Template>
  <TotalTime>4</TotalTime>
  <Pages>93</Pages>
  <Words>17156</Words>
  <Characters>97795</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1 - Redlined 09-27-2023</dc:title>
  <dc:subject/>
  <dc:creator>Coleman, Chad</dc:creator>
  <cp:keywords>WECC-0153; pfc 1; Posted for Comment; Posting 1 For Comment; pfc1</cp:keywords>
  <dc:description/>
  <cp:lastModifiedBy>Black, Shannon</cp:lastModifiedBy>
  <cp:revision>2</cp:revision>
  <cp:lastPrinted>2023-04-18T20:15:00Z</cp:lastPrinted>
  <dcterms:created xsi:type="dcterms:W3CDTF">2023-09-28T20:08:00Z</dcterms:created>
  <dcterms:modified xsi:type="dcterms:W3CDTF">2023-09-28T20:08:00Z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5895ac06-7fd1-4b8c-b0e1-8e83e6aad0cb</vt:lpwstr>
  </property>
  <property fmtid="{D5CDD505-2E9C-101B-9397-08002B2CF9AE}" pid="11" name="TaxKeyword">
    <vt:lpwstr>2426;#WECC-0153|c2d133ad-89d4-4604-b297-a7a74a2bf033;#592;#Posted for Comment|8e1d5b03-04bc-4356-8b8f-0fffc488fdcc;#1828;#pfc1|6371d9fb-2eda-4872-9168-e1af0aa4643d;#1779;#pfc 1|c852e4c9-15f3-42c5-9506-38bc46d5cd54;#1868;#Posting 1 For Comment|c15ef6cb-4ee5-4ca8-b02c-ef64c3eef588</vt:lpwstr>
  </property>
</Properties>
</file>