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E2F7" w14:textId="77777777" w:rsidR="00CA727D" w:rsidRDefault="00CA727D" w:rsidP="00CA727D">
      <w:pPr>
        <w:spacing w:after="0"/>
      </w:pPr>
      <w:bookmarkStart w:id="0" w:name="_Hlk151554589"/>
    </w:p>
    <w:bookmarkEnd w:id="0"/>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4C9EF119" w14:textId="4BDEC0C5" w:rsidR="00ED16B5" w:rsidRDefault="00ED16B5" w:rsidP="00AE6AD6">
      <w:pPr>
        <w:numPr>
          <w:ilvl w:val="1"/>
          <w:numId w:val="0"/>
        </w:numPr>
        <w:rPr>
          <w:rFonts w:eastAsiaTheme="minorEastAsia"/>
          <w:color w:val="000000" w:themeColor="text1"/>
          <w:spacing w:val="15"/>
          <w:sz w:val="26"/>
          <w:szCs w:val="26"/>
        </w:rPr>
      </w:pPr>
    </w:p>
    <w:p w14:paraId="2A9F4BDD" w14:textId="77777777" w:rsidR="00ED16B5" w:rsidRDefault="00ED16B5" w:rsidP="004473C8">
      <w:pPr>
        <w:numPr>
          <w:ilvl w:val="1"/>
          <w:numId w:val="0"/>
        </w:numPr>
        <w:jc w:val="center"/>
        <w:rPr>
          <w:rFonts w:eastAsiaTheme="minorEastAsia"/>
          <w:color w:val="000000" w:themeColor="text1"/>
          <w:spacing w:val="15"/>
          <w:sz w:val="26"/>
          <w:szCs w:val="26"/>
        </w:rPr>
      </w:pPr>
      <w:r>
        <w:rPr>
          <w:rFonts w:eastAsiaTheme="minorEastAsia"/>
          <w:color w:val="000000" w:themeColor="text1"/>
          <w:spacing w:val="15"/>
          <w:sz w:val="26"/>
          <w:szCs w:val="26"/>
        </w:rPr>
        <w:t>Developed as WECC-0153</w:t>
      </w:r>
    </w:p>
    <w:p w14:paraId="3E8AC53B" w14:textId="5A594C68" w:rsidR="00E76583" w:rsidRPr="005D4CA5" w:rsidRDefault="00ED16B5" w:rsidP="004473C8">
      <w:pPr>
        <w:numPr>
          <w:ilvl w:val="1"/>
          <w:numId w:val="0"/>
        </w:numPr>
        <w:jc w:val="center"/>
        <w:rPr>
          <w:rFonts w:eastAsiaTheme="minorEastAsia"/>
          <w:color w:val="000000" w:themeColor="text1"/>
          <w:spacing w:val="15"/>
          <w:sz w:val="26"/>
          <w:szCs w:val="26"/>
        </w:rPr>
      </w:pPr>
      <w:r>
        <w:rPr>
          <w:rFonts w:eastAsiaTheme="minorEastAsia"/>
          <w:color w:val="000000" w:themeColor="text1"/>
          <w:spacing w:val="15"/>
          <w:sz w:val="26"/>
          <w:szCs w:val="26"/>
        </w:rPr>
        <w:t>Final</w:t>
      </w:r>
    </w:p>
    <w:p w14:paraId="75A771DC" w14:textId="376D3E8F" w:rsidR="008B5B6B" w:rsidRDefault="008B5B6B" w:rsidP="004473C8">
      <w:pPr>
        <w:numPr>
          <w:ilvl w:val="1"/>
          <w:numId w:val="0"/>
        </w:numPr>
        <w:jc w:val="center"/>
        <w:rPr>
          <w:rFonts w:eastAsiaTheme="minorEastAsia"/>
          <w:color w:val="000000" w:themeColor="text1"/>
          <w:spacing w:val="15"/>
          <w:sz w:val="26"/>
          <w:szCs w:val="26"/>
        </w:rPr>
      </w:pP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1"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3B961C1C" w:rsidR="007F6499" w:rsidRPr="007F6499" w:rsidRDefault="007F6499" w:rsidP="007F6499"/>
        <w:p w14:paraId="4B365E9D" w14:textId="302FA906" w:rsidR="009C19EC" w:rsidRDefault="002A42B8">
          <w:pPr>
            <w:pStyle w:val="TOC1"/>
            <w:rPr>
              <w:rFonts w:eastAsiaTheme="minorEastAsia"/>
              <w:b w:val="0"/>
              <w:noProof/>
              <w:kern w:val="2"/>
              <w:lang w:bidi="he-IL"/>
              <w14:ligatures w14:val="standardContextual"/>
            </w:rPr>
          </w:pPr>
          <w:r>
            <w:fldChar w:fldCharType="begin"/>
          </w:r>
          <w:r>
            <w:instrText xml:space="preserve"> TOC \o "1-3" \h \z \u </w:instrText>
          </w:r>
          <w:r>
            <w:fldChar w:fldCharType="separate"/>
          </w:r>
          <w:hyperlink w:anchor="_Toc164146241" w:history="1">
            <w:r w:rsidR="009C19EC" w:rsidRPr="007534B2">
              <w:rPr>
                <w:rStyle w:val="Hyperlink"/>
                <w:noProof/>
              </w:rPr>
              <w:t>Overview</w:t>
            </w:r>
            <w:r w:rsidR="009C19EC">
              <w:rPr>
                <w:noProof/>
                <w:webHidden/>
              </w:rPr>
              <w:tab/>
            </w:r>
            <w:r w:rsidR="009C19EC">
              <w:rPr>
                <w:noProof/>
                <w:webHidden/>
              </w:rPr>
              <w:fldChar w:fldCharType="begin"/>
            </w:r>
            <w:r w:rsidR="009C19EC">
              <w:rPr>
                <w:noProof/>
                <w:webHidden/>
              </w:rPr>
              <w:instrText xml:space="preserve"> PAGEREF _Toc164146241 \h </w:instrText>
            </w:r>
            <w:r w:rsidR="009C19EC">
              <w:rPr>
                <w:noProof/>
                <w:webHidden/>
              </w:rPr>
            </w:r>
            <w:r w:rsidR="009C19EC">
              <w:rPr>
                <w:noProof/>
                <w:webHidden/>
              </w:rPr>
              <w:fldChar w:fldCharType="separate"/>
            </w:r>
            <w:r w:rsidR="009C19EC">
              <w:rPr>
                <w:noProof/>
                <w:webHidden/>
              </w:rPr>
              <w:t>5</w:t>
            </w:r>
            <w:r w:rsidR="009C19EC">
              <w:rPr>
                <w:noProof/>
                <w:webHidden/>
              </w:rPr>
              <w:fldChar w:fldCharType="end"/>
            </w:r>
          </w:hyperlink>
        </w:p>
        <w:p w14:paraId="7FD89C13" w14:textId="385C4451" w:rsidR="009C19EC" w:rsidRDefault="00AE6AD6">
          <w:pPr>
            <w:pStyle w:val="TOC1"/>
            <w:rPr>
              <w:rFonts w:eastAsiaTheme="minorEastAsia"/>
              <w:b w:val="0"/>
              <w:noProof/>
              <w:kern w:val="2"/>
              <w:lang w:bidi="he-IL"/>
              <w14:ligatures w14:val="standardContextual"/>
            </w:rPr>
          </w:pPr>
          <w:hyperlink w:anchor="_Toc164146242" w:history="1">
            <w:r w:rsidR="009C19EC" w:rsidRPr="007534B2">
              <w:rPr>
                <w:rStyle w:val="Hyperlink"/>
                <w:noProof/>
              </w:rPr>
              <w:t>Effective Date</w:t>
            </w:r>
            <w:r w:rsidR="009C19EC">
              <w:rPr>
                <w:noProof/>
                <w:webHidden/>
              </w:rPr>
              <w:tab/>
            </w:r>
            <w:r w:rsidR="009C19EC">
              <w:rPr>
                <w:noProof/>
                <w:webHidden/>
              </w:rPr>
              <w:fldChar w:fldCharType="begin"/>
            </w:r>
            <w:r w:rsidR="009C19EC">
              <w:rPr>
                <w:noProof/>
                <w:webHidden/>
              </w:rPr>
              <w:instrText xml:space="preserve"> PAGEREF _Toc164146242 \h </w:instrText>
            </w:r>
            <w:r w:rsidR="009C19EC">
              <w:rPr>
                <w:noProof/>
                <w:webHidden/>
              </w:rPr>
            </w:r>
            <w:r w:rsidR="009C19EC">
              <w:rPr>
                <w:noProof/>
                <w:webHidden/>
              </w:rPr>
              <w:fldChar w:fldCharType="separate"/>
            </w:r>
            <w:r w:rsidR="009C19EC">
              <w:rPr>
                <w:noProof/>
                <w:webHidden/>
              </w:rPr>
              <w:t>5</w:t>
            </w:r>
            <w:r w:rsidR="009C19EC">
              <w:rPr>
                <w:noProof/>
                <w:webHidden/>
              </w:rPr>
              <w:fldChar w:fldCharType="end"/>
            </w:r>
          </w:hyperlink>
        </w:p>
        <w:p w14:paraId="33E88C73" w14:textId="1DD89DCD" w:rsidR="009C19EC" w:rsidRDefault="00AE6AD6">
          <w:pPr>
            <w:pStyle w:val="TOC1"/>
            <w:rPr>
              <w:rFonts w:eastAsiaTheme="minorEastAsia"/>
              <w:b w:val="0"/>
              <w:noProof/>
              <w:kern w:val="2"/>
              <w:lang w:bidi="he-IL"/>
              <w14:ligatures w14:val="standardContextual"/>
            </w:rPr>
          </w:pPr>
          <w:hyperlink w:anchor="_Toc164146243" w:history="1">
            <w:r w:rsidR="009C19EC" w:rsidRPr="007534B2">
              <w:rPr>
                <w:rStyle w:val="Hyperlink"/>
                <w:noProof/>
              </w:rPr>
              <w:t>Use of Functional Entities</w:t>
            </w:r>
            <w:r w:rsidR="009C19EC">
              <w:rPr>
                <w:noProof/>
                <w:webHidden/>
              </w:rPr>
              <w:tab/>
            </w:r>
            <w:r w:rsidR="009C19EC">
              <w:rPr>
                <w:noProof/>
                <w:webHidden/>
              </w:rPr>
              <w:fldChar w:fldCharType="begin"/>
            </w:r>
            <w:r w:rsidR="009C19EC">
              <w:rPr>
                <w:noProof/>
                <w:webHidden/>
              </w:rPr>
              <w:instrText xml:space="preserve"> PAGEREF _Toc164146243 \h </w:instrText>
            </w:r>
            <w:r w:rsidR="009C19EC">
              <w:rPr>
                <w:noProof/>
                <w:webHidden/>
              </w:rPr>
            </w:r>
            <w:r w:rsidR="009C19EC">
              <w:rPr>
                <w:noProof/>
                <w:webHidden/>
              </w:rPr>
              <w:fldChar w:fldCharType="separate"/>
            </w:r>
            <w:r w:rsidR="009C19EC">
              <w:rPr>
                <w:noProof/>
                <w:webHidden/>
              </w:rPr>
              <w:t>5</w:t>
            </w:r>
            <w:r w:rsidR="009C19EC">
              <w:rPr>
                <w:noProof/>
                <w:webHidden/>
              </w:rPr>
              <w:fldChar w:fldCharType="end"/>
            </w:r>
          </w:hyperlink>
        </w:p>
        <w:p w14:paraId="7B60E1E1" w14:textId="25F01248" w:rsidR="009C19EC" w:rsidRDefault="00AE6AD6">
          <w:pPr>
            <w:pStyle w:val="TOC1"/>
            <w:rPr>
              <w:rFonts w:eastAsiaTheme="minorEastAsia"/>
              <w:b w:val="0"/>
              <w:noProof/>
              <w:kern w:val="2"/>
              <w:lang w:bidi="he-IL"/>
              <w14:ligatures w14:val="standardContextual"/>
            </w:rPr>
          </w:pPr>
          <w:hyperlink w:anchor="_Toc164146244" w:history="1">
            <w:r w:rsidR="009C19EC" w:rsidRPr="007534B2">
              <w:rPr>
                <w:rStyle w:val="Hyperlink"/>
                <w:noProof/>
              </w:rPr>
              <w:t>Capitalized Terms</w:t>
            </w:r>
            <w:r w:rsidR="009C19EC">
              <w:rPr>
                <w:noProof/>
                <w:webHidden/>
              </w:rPr>
              <w:tab/>
            </w:r>
            <w:r w:rsidR="009C19EC">
              <w:rPr>
                <w:noProof/>
                <w:webHidden/>
              </w:rPr>
              <w:fldChar w:fldCharType="begin"/>
            </w:r>
            <w:r w:rsidR="009C19EC">
              <w:rPr>
                <w:noProof/>
                <w:webHidden/>
              </w:rPr>
              <w:instrText xml:space="preserve"> PAGEREF _Toc164146244 \h </w:instrText>
            </w:r>
            <w:r w:rsidR="009C19EC">
              <w:rPr>
                <w:noProof/>
                <w:webHidden/>
              </w:rPr>
            </w:r>
            <w:r w:rsidR="009C19EC">
              <w:rPr>
                <w:noProof/>
                <w:webHidden/>
              </w:rPr>
              <w:fldChar w:fldCharType="separate"/>
            </w:r>
            <w:r w:rsidR="009C19EC">
              <w:rPr>
                <w:noProof/>
                <w:webHidden/>
              </w:rPr>
              <w:t>5</w:t>
            </w:r>
            <w:r w:rsidR="009C19EC">
              <w:rPr>
                <w:noProof/>
                <w:webHidden/>
              </w:rPr>
              <w:fldChar w:fldCharType="end"/>
            </w:r>
          </w:hyperlink>
        </w:p>
        <w:p w14:paraId="4EC6673A" w14:textId="52A98215" w:rsidR="009C19EC" w:rsidRDefault="00AE6AD6">
          <w:pPr>
            <w:pStyle w:val="TOC1"/>
            <w:rPr>
              <w:rFonts w:eastAsiaTheme="minorEastAsia"/>
              <w:b w:val="0"/>
              <w:noProof/>
              <w:kern w:val="2"/>
              <w:lang w:bidi="he-IL"/>
              <w14:ligatures w14:val="standardContextual"/>
            </w:rPr>
          </w:pPr>
          <w:hyperlink w:anchor="_Toc164146245" w:history="1">
            <w:r w:rsidR="009C19EC" w:rsidRPr="007534B2">
              <w:rPr>
                <w:rStyle w:val="Hyperlink"/>
                <w:noProof/>
              </w:rPr>
              <w:t>Definitions</w:t>
            </w:r>
            <w:r w:rsidR="009C19EC">
              <w:rPr>
                <w:noProof/>
                <w:webHidden/>
              </w:rPr>
              <w:tab/>
            </w:r>
            <w:r w:rsidR="009C19EC">
              <w:rPr>
                <w:noProof/>
                <w:webHidden/>
              </w:rPr>
              <w:fldChar w:fldCharType="begin"/>
            </w:r>
            <w:r w:rsidR="009C19EC">
              <w:rPr>
                <w:noProof/>
                <w:webHidden/>
              </w:rPr>
              <w:instrText xml:space="preserve"> PAGEREF _Toc164146245 \h </w:instrText>
            </w:r>
            <w:r w:rsidR="009C19EC">
              <w:rPr>
                <w:noProof/>
                <w:webHidden/>
              </w:rPr>
            </w:r>
            <w:r w:rsidR="009C19EC">
              <w:rPr>
                <w:noProof/>
                <w:webHidden/>
              </w:rPr>
              <w:fldChar w:fldCharType="separate"/>
            </w:r>
            <w:r w:rsidR="009C19EC">
              <w:rPr>
                <w:noProof/>
                <w:webHidden/>
              </w:rPr>
              <w:t>6</w:t>
            </w:r>
            <w:r w:rsidR="009C19EC">
              <w:rPr>
                <w:noProof/>
                <w:webHidden/>
              </w:rPr>
              <w:fldChar w:fldCharType="end"/>
            </w:r>
          </w:hyperlink>
        </w:p>
        <w:p w14:paraId="2C730AE4" w14:textId="555FA00B" w:rsidR="009C19EC" w:rsidRDefault="00AE6AD6">
          <w:pPr>
            <w:pStyle w:val="TOC1"/>
            <w:rPr>
              <w:rFonts w:eastAsiaTheme="minorEastAsia"/>
              <w:b w:val="0"/>
              <w:noProof/>
              <w:kern w:val="2"/>
              <w:lang w:bidi="he-IL"/>
              <w14:ligatures w14:val="standardContextual"/>
            </w:rPr>
          </w:pPr>
          <w:hyperlink w:anchor="_Toc164146246" w:history="1">
            <w:r w:rsidR="009C19EC" w:rsidRPr="007534B2">
              <w:rPr>
                <w:rStyle w:val="Hyperlink"/>
                <w:noProof/>
              </w:rPr>
              <w:t>Numbering</w:t>
            </w:r>
            <w:r w:rsidR="009C19EC">
              <w:rPr>
                <w:noProof/>
                <w:webHidden/>
              </w:rPr>
              <w:tab/>
            </w:r>
            <w:r w:rsidR="009C19EC">
              <w:rPr>
                <w:noProof/>
                <w:webHidden/>
              </w:rPr>
              <w:fldChar w:fldCharType="begin"/>
            </w:r>
            <w:r w:rsidR="009C19EC">
              <w:rPr>
                <w:noProof/>
                <w:webHidden/>
              </w:rPr>
              <w:instrText xml:space="preserve"> PAGEREF _Toc164146246 \h </w:instrText>
            </w:r>
            <w:r w:rsidR="009C19EC">
              <w:rPr>
                <w:noProof/>
                <w:webHidden/>
              </w:rPr>
            </w:r>
            <w:r w:rsidR="009C19EC">
              <w:rPr>
                <w:noProof/>
                <w:webHidden/>
              </w:rPr>
              <w:fldChar w:fldCharType="separate"/>
            </w:r>
            <w:r w:rsidR="009C19EC">
              <w:rPr>
                <w:noProof/>
                <w:webHidden/>
              </w:rPr>
              <w:t>7</w:t>
            </w:r>
            <w:r w:rsidR="009C19EC">
              <w:rPr>
                <w:noProof/>
                <w:webHidden/>
              </w:rPr>
              <w:fldChar w:fldCharType="end"/>
            </w:r>
          </w:hyperlink>
        </w:p>
        <w:p w14:paraId="5475991B" w14:textId="602B809C" w:rsidR="009C19EC" w:rsidRDefault="00AE6AD6">
          <w:pPr>
            <w:pStyle w:val="TOC1"/>
            <w:rPr>
              <w:rFonts w:eastAsiaTheme="minorEastAsia"/>
              <w:b w:val="0"/>
              <w:noProof/>
              <w:kern w:val="2"/>
              <w:lang w:bidi="he-IL"/>
              <w14:ligatures w14:val="standardContextual"/>
            </w:rPr>
          </w:pPr>
          <w:hyperlink w:anchor="_Toc164146247" w:history="1">
            <w:r w:rsidR="009C19EC" w:rsidRPr="007534B2">
              <w:rPr>
                <w:rStyle w:val="Hyperlink"/>
                <w:noProof/>
              </w:rPr>
              <w:t>INT-001-WECC-CRT-5—Introduction</w:t>
            </w:r>
            <w:r w:rsidR="009C19EC">
              <w:rPr>
                <w:noProof/>
                <w:webHidden/>
              </w:rPr>
              <w:tab/>
            </w:r>
            <w:r w:rsidR="009C19EC">
              <w:rPr>
                <w:noProof/>
                <w:webHidden/>
              </w:rPr>
              <w:fldChar w:fldCharType="begin"/>
            </w:r>
            <w:r w:rsidR="009C19EC">
              <w:rPr>
                <w:noProof/>
                <w:webHidden/>
              </w:rPr>
              <w:instrText xml:space="preserve"> PAGEREF _Toc164146247 \h </w:instrText>
            </w:r>
            <w:r w:rsidR="009C19EC">
              <w:rPr>
                <w:noProof/>
                <w:webHidden/>
              </w:rPr>
            </w:r>
            <w:r w:rsidR="009C19EC">
              <w:rPr>
                <w:noProof/>
                <w:webHidden/>
              </w:rPr>
              <w:fldChar w:fldCharType="separate"/>
            </w:r>
            <w:r w:rsidR="009C19EC">
              <w:rPr>
                <w:noProof/>
                <w:webHidden/>
              </w:rPr>
              <w:t>8</w:t>
            </w:r>
            <w:r w:rsidR="009C19EC">
              <w:rPr>
                <w:noProof/>
                <w:webHidden/>
              </w:rPr>
              <w:fldChar w:fldCharType="end"/>
            </w:r>
          </w:hyperlink>
        </w:p>
        <w:p w14:paraId="3E7F7734" w14:textId="3A4E795E" w:rsidR="009C19EC" w:rsidRDefault="00AE6AD6">
          <w:pPr>
            <w:pStyle w:val="TOC2"/>
            <w:rPr>
              <w:rFonts w:asciiTheme="minorHAnsi" w:eastAsiaTheme="minorEastAsia" w:hAnsiTheme="minorHAnsi"/>
              <w:noProof/>
              <w:kern w:val="2"/>
              <w:lang w:bidi="he-IL"/>
              <w14:ligatures w14:val="standardContextual"/>
            </w:rPr>
          </w:pPr>
          <w:hyperlink w:anchor="_Toc164146248"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_Toc164146248 \h </w:instrText>
            </w:r>
            <w:r w:rsidR="009C19EC">
              <w:rPr>
                <w:noProof/>
                <w:webHidden/>
              </w:rPr>
            </w:r>
            <w:r w:rsidR="009C19EC">
              <w:rPr>
                <w:noProof/>
                <w:webHidden/>
              </w:rPr>
              <w:fldChar w:fldCharType="separate"/>
            </w:r>
            <w:r w:rsidR="009C19EC">
              <w:rPr>
                <w:noProof/>
                <w:webHidden/>
              </w:rPr>
              <w:t>9</w:t>
            </w:r>
            <w:r w:rsidR="009C19EC">
              <w:rPr>
                <w:noProof/>
                <w:webHidden/>
              </w:rPr>
              <w:fldChar w:fldCharType="end"/>
            </w:r>
          </w:hyperlink>
        </w:p>
        <w:p w14:paraId="3B0CC9ED" w14:textId="7E1F9BEA" w:rsidR="009C19EC" w:rsidRDefault="00AE6AD6">
          <w:pPr>
            <w:pStyle w:val="TOC2"/>
            <w:rPr>
              <w:rFonts w:asciiTheme="minorHAnsi" w:eastAsiaTheme="minorEastAsia" w:hAnsiTheme="minorHAnsi"/>
              <w:noProof/>
              <w:kern w:val="2"/>
              <w:lang w:bidi="he-IL"/>
              <w14:ligatures w14:val="standardContextual"/>
            </w:rPr>
          </w:pPr>
          <w:hyperlink w:anchor="_Toc164146249"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_Toc164146249 \h </w:instrText>
            </w:r>
            <w:r w:rsidR="009C19EC">
              <w:rPr>
                <w:noProof/>
                <w:webHidden/>
              </w:rPr>
            </w:r>
            <w:r w:rsidR="009C19EC">
              <w:rPr>
                <w:noProof/>
                <w:webHidden/>
              </w:rPr>
              <w:fldChar w:fldCharType="separate"/>
            </w:r>
            <w:r w:rsidR="009C19EC">
              <w:rPr>
                <w:noProof/>
                <w:webHidden/>
              </w:rPr>
              <w:t>11</w:t>
            </w:r>
            <w:r w:rsidR="009C19EC">
              <w:rPr>
                <w:noProof/>
                <w:webHidden/>
              </w:rPr>
              <w:fldChar w:fldCharType="end"/>
            </w:r>
          </w:hyperlink>
        </w:p>
        <w:p w14:paraId="74AB603D" w14:textId="52471B02" w:rsidR="009C19EC" w:rsidRDefault="00AE6AD6">
          <w:pPr>
            <w:pStyle w:val="TOC2"/>
            <w:rPr>
              <w:rFonts w:asciiTheme="minorHAnsi" w:eastAsiaTheme="minorEastAsia" w:hAnsiTheme="minorHAnsi"/>
              <w:noProof/>
              <w:kern w:val="2"/>
              <w:lang w:bidi="he-IL"/>
              <w14:ligatures w14:val="standardContextual"/>
            </w:rPr>
          </w:pPr>
          <w:hyperlink w:anchor="_Toc164146250"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_Toc164146250 \h </w:instrText>
            </w:r>
            <w:r w:rsidR="009C19EC">
              <w:rPr>
                <w:noProof/>
                <w:webHidden/>
              </w:rPr>
            </w:r>
            <w:r w:rsidR="009C19EC">
              <w:rPr>
                <w:noProof/>
                <w:webHidden/>
              </w:rPr>
              <w:fldChar w:fldCharType="separate"/>
            </w:r>
            <w:r w:rsidR="009C19EC">
              <w:rPr>
                <w:noProof/>
                <w:webHidden/>
              </w:rPr>
              <w:t>13</w:t>
            </w:r>
            <w:r w:rsidR="009C19EC">
              <w:rPr>
                <w:noProof/>
                <w:webHidden/>
              </w:rPr>
              <w:fldChar w:fldCharType="end"/>
            </w:r>
          </w:hyperlink>
        </w:p>
        <w:p w14:paraId="6D97E783" w14:textId="3AF64114" w:rsidR="009C19EC" w:rsidRDefault="00AE6AD6">
          <w:pPr>
            <w:pStyle w:val="TOC2"/>
            <w:rPr>
              <w:rFonts w:asciiTheme="minorHAnsi" w:eastAsiaTheme="minorEastAsia" w:hAnsiTheme="minorHAnsi"/>
              <w:noProof/>
              <w:kern w:val="2"/>
              <w:lang w:bidi="he-IL"/>
              <w14:ligatures w14:val="standardContextual"/>
            </w:rPr>
          </w:pPr>
          <w:hyperlink w:anchor="_Toc164146251"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_Toc164146251 \h </w:instrText>
            </w:r>
            <w:r w:rsidR="009C19EC">
              <w:rPr>
                <w:noProof/>
                <w:webHidden/>
              </w:rPr>
            </w:r>
            <w:r w:rsidR="009C19EC">
              <w:rPr>
                <w:noProof/>
                <w:webHidden/>
              </w:rPr>
              <w:fldChar w:fldCharType="separate"/>
            </w:r>
            <w:r w:rsidR="009C19EC">
              <w:rPr>
                <w:noProof/>
                <w:webHidden/>
              </w:rPr>
              <w:t>14</w:t>
            </w:r>
            <w:r w:rsidR="009C19EC">
              <w:rPr>
                <w:noProof/>
                <w:webHidden/>
              </w:rPr>
              <w:fldChar w:fldCharType="end"/>
            </w:r>
          </w:hyperlink>
        </w:p>
        <w:p w14:paraId="77998765" w14:textId="2083FBBF" w:rsidR="009C19EC" w:rsidRDefault="00AE6AD6">
          <w:pPr>
            <w:pStyle w:val="TOC1"/>
            <w:rPr>
              <w:rFonts w:eastAsiaTheme="minorEastAsia"/>
              <w:b w:val="0"/>
              <w:noProof/>
              <w:kern w:val="2"/>
              <w:lang w:bidi="he-IL"/>
              <w14:ligatures w14:val="standardContextual"/>
            </w:rPr>
          </w:pPr>
          <w:hyperlink w:anchor="_Toc164146252" w:history="1">
            <w:r w:rsidR="009C19EC" w:rsidRPr="007534B2">
              <w:rPr>
                <w:rStyle w:val="Hyperlink"/>
                <w:noProof/>
              </w:rPr>
              <w:t>INT-003-WECC-CRT-4—Introduction</w:t>
            </w:r>
            <w:r w:rsidR="009C19EC">
              <w:rPr>
                <w:noProof/>
                <w:webHidden/>
              </w:rPr>
              <w:tab/>
            </w:r>
            <w:r w:rsidR="009C19EC">
              <w:rPr>
                <w:noProof/>
                <w:webHidden/>
              </w:rPr>
              <w:fldChar w:fldCharType="begin"/>
            </w:r>
            <w:r w:rsidR="009C19EC">
              <w:rPr>
                <w:noProof/>
                <w:webHidden/>
              </w:rPr>
              <w:instrText xml:space="preserve"> PAGEREF _Toc164146252 \h </w:instrText>
            </w:r>
            <w:r w:rsidR="009C19EC">
              <w:rPr>
                <w:noProof/>
                <w:webHidden/>
              </w:rPr>
            </w:r>
            <w:r w:rsidR="009C19EC">
              <w:rPr>
                <w:noProof/>
                <w:webHidden/>
              </w:rPr>
              <w:fldChar w:fldCharType="separate"/>
            </w:r>
            <w:r w:rsidR="009C19EC">
              <w:rPr>
                <w:noProof/>
                <w:webHidden/>
              </w:rPr>
              <w:t>15</w:t>
            </w:r>
            <w:r w:rsidR="009C19EC">
              <w:rPr>
                <w:noProof/>
                <w:webHidden/>
              </w:rPr>
              <w:fldChar w:fldCharType="end"/>
            </w:r>
          </w:hyperlink>
        </w:p>
        <w:p w14:paraId="57EC22CE" w14:textId="55502EB6" w:rsidR="009C19EC" w:rsidRDefault="00AE6AD6">
          <w:pPr>
            <w:pStyle w:val="TOC2"/>
            <w:rPr>
              <w:rFonts w:asciiTheme="minorHAnsi" w:eastAsiaTheme="minorEastAsia" w:hAnsiTheme="minorHAnsi"/>
              <w:noProof/>
              <w:kern w:val="2"/>
              <w:lang w:bidi="he-IL"/>
              <w14:ligatures w14:val="standardContextual"/>
            </w:rPr>
          </w:pPr>
          <w:hyperlink w:anchor="_Toc164146253"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_Toc164146253 \h </w:instrText>
            </w:r>
            <w:r w:rsidR="009C19EC">
              <w:rPr>
                <w:noProof/>
                <w:webHidden/>
              </w:rPr>
            </w:r>
            <w:r w:rsidR="009C19EC">
              <w:rPr>
                <w:noProof/>
                <w:webHidden/>
              </w:rPr>
              <w:fldChar w:fldCharType="separate"/>
            </w:r>
            <w:r w:rsidR="009C19EC">
              <w:rPr>
                <w:noProof/>
                <w:webHidden/>
              </w:rPr>
              <w:t>16</w:t>
            </w:r>
            <w:r w:rsidR="009C19EC">
              <w:rPr>
                <w:noProof/>
                <w:webHidden/>
              </w:rPr>
              <w:fldChar w:fldCharType="end"/>
            </w:r>
          </w:hyperlink>
        </w:p>
        <w:p w14:paraId="19000F15" w14:textId="0DB80E2D" w:rsidR="009C19EC" w:rsidRDefault="00AE6AD6">
          <w:pPr>
            <w:pStyle w:val="TOC2"/>
            <w:rPr>
              <w:rFonts w:asciiTheme="minorHAnsi" w:eastAsiaTheme="minorEastAsia" w:hAnsiTheme="minorHAnsi"/>
              <w:noProof/>
              <w:kern w:val="2"/>
              <w:lang w:bidi="he-IL"/>
              <w14:ligatures w14:val="standardContextual"/>
            </w:rPr>
          </w:pPr>
          <w:hyperlink w:anchor="_Toc164146254"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_Toc164146254 \h </w:instrText>
            </w:r>
            <w:r w:rsidR="009C19EC">
              <w:rPr>
                <w:noProof/>
                <w:webHidden/>
              </w:rPr>
            </w:r>
            <w:r w:rsidR="009C19EC">
              <w:rPr>
                <w:noProof/>
                <w:webHidden/>
              </w:rPr>
              <w:fldChar w:fldCharType="separate"/>
            </w:r>
            <w:r w:rsidR="009C19EC">
              <w:rPr>
                <w:noProof/>
                <w:webHidden/>
              </w:rPr>
              <w:t>17</w:t>
            </w:r>
            <w:r w:rsidR="009C19EC">
              <w:rPr>
                <w:noProof/>
                <w:webHidden/>
              </w:rPr>
              <w:fldChar w:fldCharType="end"/>
            </w:r>
          </w:hyperlink>
        </w:p>
        <w:p w14:paraId="324F4EBA" w14:textId="21D7A714" w:rsidR="009C19EC" w:rsidRDefault="00AE6AD6">
          <w:pPr>
            <w:pStyle w:val="TOC2"/>
            <w:rPr>
              <w:rFonts w:asciiTheme="minorHAnsi" w:eastAsiaTheme="minorEastAsia" w:hAnsiTheme="minorHAnsi"/>
              <w:noProof/>
              <w:kern w:val="2"/>
              <w:lang w:bidi="he-IL"/>
              <w14:ligatures w14:val="standardContextual"/>
            </w:rPr>
          </w:pPr>
          <w:hyperlink w:anchor="_Toc164146255"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_Toc164146255 \h </w:instrText>
            </w:r>
            <w:r w:rsidR="009C19EC">
              <w:rPr>
                <w:noProof/>
                <w:webHidden/>
              </w:rPr>
            </w:r>
            <w:r w:rsidR="009C19EC">
              <w:rPr>
                <w:noProof/>
                <w:webHidden/>
              </w:rPr>
              <w:fldChar w:fldCharType="separate"/>
            </w:r>
            <w:r w:rsidR="009C19EC">
              <w:rPr>
                <w:noProof/>
                <w:webHidden/>
              </w:rPr>
              <w:t>19</w:t>
            </w:r>
            <w:r w:rsidR="009C19EC">
              <w:rPr>
                <w:noProof/>
                <w:webHidden/>
              </w:rPr>
              <w:fldChar w:fldCharType="end"/>
            </w:r>
          </w:hyperlink>
        </w:p>
        <w:p w14:paraId="278C14F5" w14:textId="60F6228E" w:rsidR="009C19EC" w:rsidRDefault="00AE6AD6">
          <w:pPr>
            <w:pStyle w:val="TOC2"/>
            <w:rPr>
              <w:rFonts w:asciiTheme="minorHAnsi" w:eastAsiaTheme="minorEastAsia" w:hAnsiTheme="minorHAnsi"/>
              <w:noProof/>
              <w:kern w:val="2"/>
              <w:lang w:bidi="he-IL"/>
              <w14:ligatures w14:val="standardContextual"/>
            </w:rPr>
          </w:pPr>
          <w:hyperlink w:anchor="_Toc164146256"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_Toc164146256 \h </w:instrText>
            </w:r>
            <w:r w:rsidR="009C19EC">
              <w:rPr>
                <w:noProof/>
                <w:webHidden/>
              </w:rPr>
            </w:r>
            <w:r w:rsidR="009C19EC">
              <w:rPr>
                <w:noProof/>
                <w:webHidden/>
              </w:rPr>
              <w:fldChar w:fldCharType="separate"/>
            </w:r>
            <w:r w:rsidR="009C19EC">
              <w:rPr>
                <w:noProof/>
                <w:webHidden/>
              </w:rPr>
              <w:t>20</w:t>
            </w:r>
            <w:r w:rsidR="009C19EC">
              <w:rPr>
                <w:noProof/>
                <w:webHidden/>
              </w:rPr>
              <w:fldChar w:fldCharType="end"/>
            </w:r>
          </w:hyperlink>
        </w:p>
        <w:p w14:paraId="440CB73F" w14:textId="1C645CED" w:rsidR="009C19EC" w:rsidRDefault="00AE6AD6">
          <w:pPr>
            <w:pStyle w:val="TOC3"/>
            <w:rPr>
              <w:rFonts w:asciiTheme="minorHAnsi" w:eastAsiaTheme="minorEastAsia" w:hAnsiTheme="minorHAnsi"/>
              <w:noProof/>
              <w:kern w:val="2"/>
              <w:lang w:bidi="he-IL"/>
              <w14:ligatures w14:val="standardContextual"/>
            </w:rPr>
          </w:pPr>
          <w:hyperlink w:anchor="_Toc164146257" w:history="1">
            <w:r w:rsidR="009C19EC" w:rsidRPr="007534B2">
              <w:rPr>
                <w:rStyle w:val="Hyperlink"/>
                <w:noProof/>
              </w:rPr>
              <w:t>Use of Terms</w:t>
            </w:r>
            <w:r w:rsidR="009C19EC">
              <w:rPr>
                <w:noProof/>
                <w:webHidden/>
              </w:rPr>
              <w:tab/>
            </w:r>
            <w:r w:rsidR="009C19EC">
              <w:rPr>
                <w:noProof/>
                <w:webHidden/>
              </w:rPr>
              <w:fldChar w:fldCharType="begin"/>
            </w:r>
            <w:r w:rsidR="009C19EC">
              <w:rPr>
                <w:noProof/>
                <w:webHidden/>
              </w:rPr>
              <w:instrText xml:space="preserve"> PAGEREF _Toc164146257 \h </w:instrText>
            </w:r>
            <w:r w:rsidR="009C19EC">
              <w:rPr>
                <w:noProof/>
                <w:webHidden/>
              </w:rPr>
            </w:r>
            <w:r w:rsidR="009C19EC">
              <w:rPr>
                <w:noProof/>
                <w:webHidden/>
              </w:rPr>
              <w:fldChar w:fldCharType="separate"/>
            </w:r>
            <w:r w:rsidR="009C19EC">
              <w:rPr>
                <w:noProof/>
                <w:webHidden/>
              </w:rPr>
              <w:t>20</w:t>
            </w:r>
            <w:r w:rsidR="009C19EC">
              <w:rPr>
                <w:noProof/>
                <w:webHidden/>
              </w:rPr>
              <w:fldChar w:fldCharType="end"/>
            </w:r>
          </w:hyperlink>
        </w:p>
        <w:p w14:paraId="36DEC73A" w14:textId="79133581" w:rsidR="009C19EC" w:rsidRDefault="00AE6AD6">
          <w:pPr>
            <w:pStyle w:val="TOC3"/>
            <w:rPr>
              <w:rFonts w:asciiTheme="minorHAnsi" w:eastAsiaTheme="minorEastAsia" w:hAnsiTheme="minorHAnsi"/>
              <w:noProof/>
              <w:kern w:val="2"/>
              <w:lang w:bidi="he-IL"/>
              <w14:ligatures w14:val="standardContextual"/>
            </w:rPr>
          </w:pPr>
          <w:hyperlink w:anchor="_Toc164146258" w:history="1">
            <w:r w:rsidR="009C19EC" w:rsidRPr="007534B2">
              <w:rPr>
                <w:rStyle w:val="Hyperlink"/>
                <w:noProof/>
              </w:rPr>
              <w:t>Background</w:t>
            </w:r>
            <w:r w:rsidR="009C19EC">
              <w:rPr>
                <w:noProof/>
                <w:webHidden/>
              </w:rPr>
              <w:tab/>
            </w:r>
            <w:r w:rsidR="009C19EC">
              <w:rPr>
                <w:noProof/>
                <w:webHidden/>
              </w:rPr>
              <w:fldChar w:fldCharType="begin"/>
            </w:r>
            <w:r w:rsidR="009C19EC">
              <w:rPr>
                <w:noProof/>
                <w:webHidden/>
              </w:rPr>
              <w:instrText xml:space="preserve"> PAGEREF _Toc164146258 \h </w:instrText>
            </w:r>
            <w:r w:rsidR="009C19EC">
              <w:rPr>
                <w:noProof/>
                <w:webHidden/>
              </w:rPr>
            </w:r>
            <w:r w:rsidR="009C19EC">
              <w:rPr>
                <w:noProof/>
                <w:webHidden/>
              </w:rPr>
              <w:fldChar w:fldCharType="separate"/>
            </w:r>
            <w:r w:rsidR="009C19EC">
              <w:rPr>
                <w:noProof/>
                <w:webHidden/>
              </w:rPr>
              <w:t>20</w:t>
            </w:r>
            <w:r w:rsidR="009C19EC">
              <w:rPr>
                <w:noProof/>
                <w:webHidden/>
              </w:rPr>
              <w:fldChar w:fldCharType="end"/>
            </w:r>
          </w:hyperlink>
        </w:p>
        <w:p w14:paraId="1B8DBFA8" w14:textId="7CEED815" w:rsidR="009C19EC" w:rsidRDefault="00AE6AD6">
          <w:pPr>
            <w:pStyle w:val="TOC3"/>
            <w:rPr>
              <w:rFonts w:asciiTheme="minorHAnsi" w:eastAsiaTheme="minorEastAsia" w:hAnsiTheme="minorHAnsi"/>
              <w:noProof/>
              <w:kern w:val="2"/>
              <w:lang w:bidi="he-IL"/>
              <w14:ligatures w14:val="standardContextual"/>
            </w:rPr>
          </w:pPr>
          <w:hyperlink w:anchor="_Toc164146259" w:history="1">
            <w:r w:rsidR="009C19EC" w:rsidRPr="007534B2">
              <w:rPr>
                <w:rStyle w:val="Hyperlink"/>
                <w:noProof/>
              </w:rPr>
              <w:t>Requirement</w:t>
            </w:r>
            <w:r w:rsidR="009C19EC">
              <w:rPr>
                <w:noProof/>
                <w:webHidden/>
              </w:rPr>
              <w:tab/>
            </w:r>
            <w:r w:rsidR="009C19EC">
              <w:rPr>
                <w:noProof/>
                <w:webHidden/>
              </w:rPr>
              <w:fldChar w:fldCharType="begin"/>
            </w:r>
            <w:r w:rsidR="009C19EC">
              <w:rPr>
                <w:noProof/>
                <w:webHidden/>
              </w:rPr>
              <w:instrText xml:space="preserve"> PAGEREF _Toc164146259 \h </w:instrText>
            </w:r>
            <w:r w:rsidR="009C19EC">
              <w:rPr>
                <w:noProof/>
                <w:webHidden/>
              </w:rPr>
            </w:r>
            <w:r w:rsidR="009C19EC">
              <w:rPr>
                <w:noProof/>
                <w:webHidden/>
              </w:rPr>
              <w:fldChar w:fldCharType="separate"/>
            </w:r>
            <w:r w:rsidR="009C19EC">
              <w:rPr>
                <w:noProof/>
                <w:webHidden/>
              </w:rPr>
              <w:t>21</w:t>
            </w:r>
            <w:r w:rsidR="009C19EC">
              <w:rPr>
                <w:noProof/>
                <w:webHidden/>
              </w:rPr>
              <w:fldChar w:fldCharType="end"/>
            </w:r>
          </w:hyperlink>
        </w:p>
        <w:p w14:paraId="27FE63BA" w14:textId="059E2BFA" w:rsidR="009C19EC" w:rsidRDefault="00AE6AD6">
          <w:pPr>
            <w:pStyle w:val="TOC3"/>
            <w:rPr>
              <w:rFonts w:asciiTheme="minorHAnsi" w:eastAsiaTheme="minorEastAsia" w:hAnsiTheme="minorHAnsi"/>
              <w:noProof/>
              <w:kern w:val="2"/>
              <w:lang w:bidi="he-IL"/>
              <w14:ligatures w14:val="standardContextual"/>
            </w:rPr>
          </w:pPr>
          <w:hyperlink w:anchor="_Toc164146260" w:history="1">
            <w:r w:rsidR="009C19EC" w:rsidRPr="007534B2">
              <w:rPr>
                <w:rStyle w:val="Hyperlink"/>
                <w:noProof/>
              </w:rPr>
              <w:t>WR1</w:t>
            </w:r>
            <w:r w:rsidR="009C19EC">
              <w:rPr>
                <w:noProof/>
                <w:webHidden/>
              </w:rPr>
              <w:tab/>
            </w:r>
            <w:r w:rsidR="009C19EC">
              <w:rPr>
                <w:noProof/>
                <w:webHidden/>
              </w:rPr>
              <w:fldChar w:fldCharType="begin"/>
            </w:r>
            <w:r w:rsidR="009C19EC">
              <w:rPr>
                <w:noProof/>
                <w:webHidden/>
              </w:rPr>
              <w:instrText xml:space="preserve"> PAGEREF _Toc164146260 \h </w:instrText>
            </w:r>
            <w:r w:rsidR="009C19EC">
              <w:rPr>
                <w:noProof/>
                <w:webHidden/>
              </w:rPr>
            </w:r>
            <w:r w:rsidR="009C19EC">
              <w:rPr>
                <w:noProof/>
                <w:webHidden/>
              </w:rPr>
              <w:fldChar w:fldCharType="separate"/>
            </w:r>
            <w:r w:rsidR="009C19EC">
              <w:rPr>
                <w:noProof/>
                <w:webHidden/>
              </w:rPr>
              <w:t>21</w:t>
            </w:r>
            <w:r w:rsidR="009C19EC">
              <w:rPr>
                <w:noProof/>
                <w:webHidden/>
              </w:rPr>
              <w:fldChar w:fldCharType="end"/>
            </w:r>
          </w:hyperlink>
        </w:p>
        <w:p w14:paraId="6544AC49" w14:textId="2776D29A" w:rsidR="009C19EC" w:rsidRDefault="00AE6AD6">
          <w:pPr>
            <w:pStyle w:val="TOC3"/>
            <w:rPr>
              <w:rFonts w:asciiTheme="minorHAnsi" w:eastAsiaTheme="minorEastAsia" w:hAnsiTheme="minorHAnsi"/>
              <w:noProof/>
              <w:kern w:val="2"/>
              <w:lang w:bidi="he-IL"/>
              <w14:ligatures w14:val="standardContextual"/>
            </w:rPr>
          </w:pPr>
          <w:hyperlink w:anchor="_Toc164146261" w:history="1">
            <w:r w:rsidR="009C19EC" w:rsidRPr="007534B2">
              <w:rPr>
                <w:rStyle w:val="Hyperlink"/>
                <w:noProof/>
              </w:rPr>
              <w:t>WR2</w:t>
            </w:r>
            <w:r w:rsidR="009C19EC">
              <w:rPr>
                <w:noProof/>
                <w:webHidden/>
              </w:rPr>
              <w:tab/>
            </w:r>
            <w:r w:rsidR="009C19EC">
              <w:rPr>
                <w:noProof/>
                <w:webHidden/>
              </w:rPr>
              <w:fldChar w:fldCharType="begin"/>
            </w:r>
            <w:r w:rsidR="009C19EC">
              <w:rPr>
                <w:noProof/>
                <w:webHidden/>
              </w:rPr>
              <w:instrText xml:space="preserve"> PAGEREF _Toc164146261 \h </w:instrText>
            </w:r>
            <w:r w:rsidR="009C19EC">
              <w:rPr>
                <w:noProof/>
                <w:webHidden/>
              </w:rPr>
            </w:r>
            <w:r w:rsidR="009C19EC">
              <w:rPr>
                <w:noProof/>
                <w:webHidden/>
              </w:rPr>
              <w:fldChar w:fldCharType="separate"/>
            </w:r>
            <w:r w:rsidR="009C19EC">
              <w:rPr>
                <w:noProof/>
                <w:webHidden/>
              </w:rPr>
              <w:t>22</w:t>
            </w:r>
            <w:r w:rsidR="009C19EC">
              <w:rPr>
                <w:noProof/>
                <w:webHidden/>
              </w:rPr>
              <w:fldChar w:fldCharType="end"/>
            </w:r>
          </w:hyperlink>
        </w:p>
        <w:p w14:paraId="169264EF" w14:textId="29D1A2DD" w:rsidR="009C19EC" w:rsidRDefault="00AE6AD6">
          <w:pPr>
            <w:pStyle w:val="TOC1"/>
            <w:rPr>
              <w:rFonts w:eastAsiaTheme="minorEastAsia"/>
              <w:b w:val="0"/>
              <w:noProof/>
              <w:kern w:val="2"/>
              <w:lang w:bidi="he-IL"/>
              <w14:ligatures w14:val="standardContextual"/>
            </w:rPr>
          </w:pPr>
          <w:hyperlink w:anchor="_Toc164146262" w:history="1">
            <w:r w:rsidR="009C19EC" w:rsidRPr="007534B2">
              <w:rPr>
                <w:rStyle w:val="Hyperlink"/>
                <w:noProof/>
              </w:rPr>
              <w:t>INT-004-WECC-CRT-4—Introduction</w:t>
            </w:r>
            <w:r w:rsidR="009C19EC">
              <w:rPr>
                <w:noProof/>
                <w:webHidden/>
              </w:rPr>
              <w:tab/>
            </w:r>
            <w:r w:rsidR="009C19EC">
              <w:rPr>
                <w:noProof/>
                <w:webHidden/>
              </w:rPr>
              <w:fldChar w:fldCharType="begin"/>
            </w:r>
            <w:r w:rsidR="009C19EC">
              <w:rPr>
                <w:noProof/>
                <w:webHidden/>
              </w:rPr>
              <w:instrText xml:space="preserve"> PAGEREF _Toc164146262 \h </w:instrText>
            </w:r>
            <w:r w:rsidR="009C19EC">
              <w:rPr>
                <w:noProof/>
                <w:webHidden/>
              </w:rPr>
            </w:r>
            <w:r w:rsidR="009C19EC">
              <w:rPr>
                <w:noProof/>
                <w:webHidden/>
              </w:rPr>
              <w:fldChar w:fldCharType="separate"/>
            </w:r>
            <w:r w:rsidR="009C19EC">
              <w:rPr>
                <w:noProof/>
                <w:webHidden/>
              </w:rPr>
              <w:t>23</w:t>
            </w:r>
            <w:r w:rsidR="009C19EC">
              <w:rPr>
                <w:noProof/>
                <w:webHidden/>
              </w:rPr>
              <w:fldChar w:fldCharType="end"/>
            </w:r>
          </w:hyperlink>
        </w:p>
        <w:p w14:paraId="0936D455" w14:textId="45B59FE2" w:rsidR="009C19EC" w:rsidRDefault="00AE6AD6">
          <w:pPr>
            <w:pStyle w:val="TOC2"/>
            <w:rPr>
              <w:rFonts w:asciiTheme="minorHAnsi" w:eastAsiaTheme="minorEastAsia" w:hAnsiTheme="minorHAnsi"/>
              <w:noProof/>
              <w:kern w:val="2"/>
              <w:lang w:bidi="he-IL"/>
              <w14:ligatures w14:val="standardContextual"/>
            </w:rPr>
          </w:pPr>
          <w:hyperlink w:anchor="_Toc164146263"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_Toc164146263 \h </w:instrText>
            </w:r>
            <w:r w:rsidR="009C19EC">
              <w:rPr>
                <w:noProof/>
                <w:webHidden/>
              </w:rPr>
            </w:r>
            <w:r w:rsidR="009C19EC">
              <w:rPr>
                <w:noProof/>
                <w:webHidden/>
              </w:rPr>
              <w:fldChar w:fldCharType="separate"/>
            </w:r>
            <w:r w:rsidR="009C19EC">
              <w:rPr>
                <w:noProof/>
                <w:webHidden/>
              </w:rPr>
              <w:t>24</w:t>
            </w:r>
            <w:r w:rsidR="009C19EC">
              <w:rPr>
                <w:noProof/>
                <w:webHidden/>
              </w:rPr>
              <w:fldChar w:fldCharType="end"/>
            </w:r>
          </w:hyperlink>
        </w:p>
        <w:p w14:paraId="177C7A80" w14:textId="373FCB83" w:rsidR="009C19EC" w:rsidRDefault="00AE6AD6">
          <w:pPr>
            <w:pStyle w:val="TOC2"/>
            <w:rPr>
              <w:rFonts w:asciiTheme="minorHAnsi" w:eastAsiaTheme="minorEastAsia" w:hAnsiTheme="minorHAnsi"/>
              <w:noProof/>
              <w:kern w:val="2"/>
              <w:lang w:bidi="he-IL"/>
              <w14:ligatures w14:val="standardContextual"/>
            </w:rPr>
          </w:pPr>
          <w:hyperlink w:anchor="_Toc164146264"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_Toc164146264 \h </w:instrText>
            </w:r>
            <w:r w:rsidR="009C19EC">
              <w:rPr>
                <w:noProof/>
                <w:webHidden/>
              </w:rPr>
            </w:r>
            <w:r w:rsidR="009C19EC">
              <w:rPr>
                <w:noProof/>
                <w:webHidden/>
              </w:rPr>
              <w:fldChar w:fldCharType="separate"/>
            </w:r>
            <w:r w:rsidR="009C19EC">
              <w:rPr>
                <w:noProof/>
                <w:webHidden/>
              </w:rPr>
              <w:t>26</w:t>
            </w:r>
            <w:r w:rsidR="009C19EC">
              <w:rPr>
                <w:noProof/>
                <w:webHidden/>
              </w:rPr>
              <w:fldChar w:fldCharType="end"/>
            </w:r>
          </w:hyperlink>
        </w:p>
        <w:p w14:paraId="1D744E21" w14:textId="35E4EA3A" w:rsidR="009C19EC" w:rsidRDefault="00AE6AD6">
          <w:pPr>
            <w:pStyle w:val="TOC2"/>
            <w:rPr>
              <w:rFonts w:asciiTheme="minorHAnsi" w:eastAsiaTheme="minorEastAsia" w:hAnsiTheme="minorHAnsi"/>
              <w:noProof/>
              <w:kern w:val="2"/>
              <w:lang w:bidi="he-IL"/>
              <w14:ligatures w14:val="standardContextual"/>
            </w:rPr>
          </w:pPr>
          <w:hyperlink w:anchor="_Toc164146265"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_Toc164146265 \h </w:instrText>
            </w:r>
            <w:r w:rsidR="009C19EC">
              <w:rPr>
                <w:noProof/>
                <w:webHidden/>
              </w:rPr>
            </w:r>
            <w:r w:rsidR="009C19EC">
              <w:rPr>
                <w:noProof/>
                <w:webHidden/>
              </w:rPr>
              <w:fldChar w:fldCharType="separate"/>
            </w:r>
            <w:r w:rsidR="009C19EC">
              <w:rPr>
                <w:noProof/>
                <w:webHidden/>
              </w:rPr>
              <w:t>28</w:t>
            </w:r>
            <w:r w:rsidR="009C19EC">
              <w:rPr>
                <w:noProof/>
                <w:webHidden/>
              </w:rPr>
              <w:fldChar w:fldCharType="end"/>
            </w:r>
          </w:hyperlink>
        </w:p>
        <w:p w14:paraId="11E6025C" w14:textId="4D697AAF" w:rsidR="009C19EC" w:rsidRDefault="00AE6AD6">
          <w:pPr>
            <w:pStyle w:val="TOC2"/>
            <w:rPr>
              <w:rFonts w:asciiTheme="minorHAnsi" w:eastAsiaTheme="minorEastAsia" w:hAnsiTheme="minorHAnsi"/>
              <w:noProof/>
              <w:kern w:val="2"/>
              <w:lang w:bidi="he-IL"/>
              <w14:ligatures w14:val="standardContextual"/>
            </w:rPr>
          </w:pPr>
          <w:hyperlink w:anchor="_Toc164146266"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_Toc164146266 \h </w:instrText>
            </w:r>
            <w:r w:rsidR="009C19EC">
              <w:rPr>
                <w:noProof/>
                <w:webHidden/>
              </w:rPr>
            </w:r>
            <w:r w:rsidR="009C19EC">
              <w:rPr>
                <w:noProof/>
                <w:webHidden/>
              </w:rPr>
              <w:fldChar w:fldCharType="separate"/>
            </w:r>
            <w:r w:rsidR="009C19EC">
              <w:rPr>
                <w:noProof/>
                <w:webHidden/>
              </w:rPr>
              <w:t>29</w:t>
            </w:r>
            <w:r w:rsidR="009C19EC">
              <w:rPr>
                <w:noProof/>
                <w:webHidden/>
              </w:rPr>
              <w:fldChar w:fldCharType="end"/>
            </w:r>
          </w:hyperlink>
        </w:p>
        <w:p w14:paraId="3FF54A01" w14:textId="19453F6D" w:rsidR="009C19EC" w:rsidRDefault="00AE6AD6">
          <w:pPr>
            <w:pStyle w:val="TOC3"/>
            <w:rPr>
              <w:rFonts w:asciiTheme="minorHAnsi" w:eastAsiaTheme="minorEastAsia" w:hAnsiTheme="minorHAnsi"/>
              <w:noProof/>
              <w:kern w:val="2"/>
              <w:lang w:bidi="he-IL"/>
              <w14:ligatures w14:val="standardContextual"/>
            </w:rPr>
          </w:pPr>
          <w:hyperlink w:anchor="_Toc164146267" w:history="1">
            <w:r w:rsidR="009C19EC" w:rsidRPr="007534B2">
              <w:rPr>
                <w:rStyle w:val="Hyperlink"/>
                <w:noProof/>
              </w:rPr>
              <w:t>Purpose</w:t>
            </w:r>
            <w:r w:rsidR="009C19EC">
              <w:rPr>
                <w:noProof/>
                <w:webHidden/>
              </w:rPr>
              <w:tab/>
            </w:r>
            <w:r w:rsidR="009C19EC">
              <w:rPr>
                <w:noProof/>
                <w:webHidden/>
              </w:rPr>
              <w:fldChar w:fldCharType="begin"/>
            </w:r>
            <w:r w:rsidR="009C19EC">
              <w:rPr>
                <w:noProof/>
                <w:webHidden/>
              </w:rPr>
              <w:instrText xml:space="preserve"> PAGEREF _Toc164146267 \h </w:instrText>
            </w:r>
            <w:r w:rsidR="009C19EC">
              <w:rPr>
                <w:noProof/>
                <w:webHidden/>
              </w:rPr>
            </w:r>
            <w:r w:rsidR="009C19EC">
              <w:rPr>
                <w:noProof/>
                <w:webHidden/>
              </w:rPr>
              <w:fldChar w:fldCharType="separate"/>
            </w:r>
            <w:r w:rsidR="009C19EC">
              <w:rPr>
                <w:noProof/>
                <w:webHidden/>
              </w:rPr>
              <w:t>29</w:t>
            </w:r>
            <w:r w:rsidR="009C19EC">
              <w:rPr>
                <w:noProof/>
                <w:webHidden/>
              </w:rPr>
              <w:fldChar w:fldCharType="end"/>
            </w:r>
          </w:hyperlink>
        </w:p>
        <w:p w14:paraId="4024E640" w14:textId="437C472D" w:rsidR="009C19EC" w:rsidRDefault="00AE6AD6">
          <w:pPr>
            <w:pStyle w:val="TOC3"/>
            <w:rPr>
              <w:rFonts w:asciiTheme="minorHAnsi" w:eastAsiaTheme="minorEastAsia" w:hAnsiTheme="minorHAnsi"/>
              <w:noProof/>
              <w:kern w:val="2"/>
              <w:lang w:bidi="he-IL"/>
              <w14:ligatures w14:val="standardContextual"/>
            </w:rPr>
          </w:pPr>
          <w:hyperlink w:anchor="_Toc164146268" w:history="1">
            <w:r w:rsidR="009C19EC" w:rsidRPr="007534B2">
              <w:rPr>
                <w:rStyle w:val="Hyperlink"/>
                <w:noProof/>
              </w:rPr>
              <w:t>Requirement WR1</w:t>
            </w:r>
            <w:r w:rsidR="009C19EC">
              <w:rPr>
                <w:noProof/>
                <w:webHidden/>
              </w:rPr>
              <w:tab/>
            </w:r>
            <w:r w:rsidR="009C19EC">
              <w:rPr>
                <w:noProof/>
                <w:webHidden/>
              </w:rPr>
              <w:fldChar w:fldCharType="begin"/>
            </w:r>
            <w:r w:rsidR="009C19EC">
              <w:rPr>
                <w:noProof/>
                <w:webHidden/>
              </w:rPr>
              <w:instrText xml:space="preserve"> PAGEREF _Toc164146268 \h </w:instrText>
            </w:r>
            <w:r w:rsidR="009C19EC">
              <w:rPr>
                <w:noProof/>
                <w:webHidden/>
              </w:rPr>
            </w:r>
            <w:r w:rsidR="009C19EC">
              <w:rPr>
                <w:noProof/>
                <w:webHidden/>
              </w:rPr>
              <w:fldChar w:fldCharType="separate"/>
            </w:r>
            <w:r w:rsidR="009C19EC">
              <w:rPr>
                <w:noProof/>
                <w:webHidden/>
              </w:rPr>
              <w:t>29</w:t>
            </w:r>
            <w:r w:rsidR="009C19EC">
              <w:rPr>
                <w:noProof/>
                <w:webHidden/>
              </w:rPr>
              <w:fldChar w:fldCharType="end"/>
            </w:r>
          </w:hyperlink>
        </w:p>
        <w:p w14:paraId="62A1EF94" w14:textId="540CEA63" w:rsidR="009C19EC" w:rsidRDefault="00AE6AD6">
          <w:pPr>
            <w:pStyle w:val="TOC3"/>
            <w:rPr>
              <w:rFonts w:asciiTheme="minorHAnsi" w:eastAsiaTheme="minorEastAsia" w:hAnsiTheme="minorHAnsi"/>
              <w:noProof/>
              <w:kern w:val="2"/>
              <w:lang w:bidi="he-IL"/>
              <w14:ligatures w14:val="standardContextual"/>
            </w:rPr>
          </w:pPr>
          <w:hyperlink w:anchor="_Toc164146269" w:history="1">
            <w:r w:rsidR="009C19EC" w:rsidRPr="007534B2">
              <w:rPr>
                <w:rStyle w:val="Hyperlink"/>
                <w:noProof/>
              </w:rPr>
              <w:t>Requirement WR2</w:t>
            </w:r>
            <w:r w:rsidR="009C19EC">
              <w:rPr>
                <w:noProof/>
                <w:webHidden/>
              </w:rPr>
              <w:tab/>
            </w:r>
            <w:r w:rsidR="009C19EC">
              <w:rPr>
                <w:noProof/>
                <w:webHidden/>
              </w:rPr>
              <w:fldChar w:fldCharType="begin"/>
            </w:r>
            <w:r w:rsidR="009C19EC">
              <w:rPr>
                <w:noProof/>
                <w:webHidden/>
              </w:rPr>
              <w:instrText xml:space="preserve"> PAGEREF _Toc164146269 \h </w:instrText>
            </w:r>
            <w:r w:rsidR="009C19EC">
              <w:rPr>
                <w:noProof/>
                <w:webHidden/>
              </w:rPr>
            </w:r>
            <w:r w:rsidR="009C19EC">
              <w:rPr>
                <w:noProof/>
                <w:webHidden/>
              </w:rPr>
              <w:fldChar w:fldCharType="separate"/>
            </w:r>
            <w:r w:rsidR="009C19EC">
              <w:rPr>
                <w:noProof/>
                <w:webHidden/>
              </w:rPr>
              <w:t>30</w:t>
            </w:r>
            <w:r w:rsidR="009C19EC">
              <w:rPr>
                <w:noProof/>
                <w:webHidden/>
              </w:rPr>
              <w:fldChar w:fldCharType="end"/>
            </w:r>
          </w:hyperlink>
        </w:p>
        <w:p w14:paraId="7970E1CB" w14:textId="672A28B4" w:rsidR="009C19EC" w:rsidRDefault="00AE6AD6">
          <w:pPr>
            <w:pStyle w:val="TOC3"/>
            <w:rPr>
              <w:rFonts w:asciiTheme="minorHAnsi" w:eastAsiaTheme="minorEastAsia" w:hAnsiTheme="minorHAnsi"/>
              <w:noProof/>
              <w:kern w:val="2"/>
              <w:lang w:bidi="he-IL"/>
              <w14:ligatures w14:val="standardContextual"/>
            </w:rPr>
          </w:pPr>
          <w:hyperlink w:anchor="_Toc164146270" w:history="1">
            <w:r w:rsidR="009C19EC" w:rsidRPr="007534B2">
              <w:rPr>
                <w:rStyle w:val="Hyperlink"/>
                <w:noProof/>
              </w:rPr>
              <w:t>Requirement WR3</w:t>
            </w:r>
            <w:r w:rsidR="009C19EC">
              <w:rPr>
                <w:noProof/>
                <w:webHidden/>
              </w:rPr>
              <w:tab/>
            </w:r>
            <w:r w:rsidR="009C19EC">
              <w:rPr>
                <w:noProof/>
                <w:webHidden/>
              </w:rPr>
              <w:fldChar w:fldCharType="begin"/>
            </w:r>
            <w:r w:rsidR="009C19EC">
              <w:rPr>
                <w:noProof/>
                <w:webHidden/>
              </w:rPr>
              <w:instrText xml:space="preserve"> PAGEREF _Toc164146270 \h </w:instrText>
            </w:r>
            <w:r w:rsidR="009C19EC">
              <w:rPr>
                <w:noProof/>
                <w:webHidden/>
              </w:rPr>
            </w:r>
            <w:r w:rsidR="009C19EC">
              <w:rPr>
                <w:noProof/>
                <w:webHidden/>
              </w:rPr>
              <w:fldChar w:fldCharType="separate"/>
            </w:r>
            <w:r w:rsidR="009C19EC">
              <w:rPr>
                <w:noProof/>
                <w:webHidden/>
              </w:rPr>
              <w:t>30</w:t>
            </w:r>
            <w:r w:rsidR="009C19EC">
              <w:rPr>
                <w:noProof/>
                <w:webHidden/>
              </w:rPr>
              <w:fldChar w:fldCharType="end"/>
            </w:r>
          </w:hyperlink>
        </w:p>
        <w:p w14:paraId="7A933190" w14:textId="555FC7A0" w:rsidR="009C19EC" w:rsidRDefault="00AE6AD6">
          <w:pPr>
            <w:pStyle w:val="TOC3"/>
            <w:rPr>
              <w:rFonts w:asciiTheme="minorHAnsi" w:eastAsiaTheme="minorEastAsia" w:hAnsiTheme="minorHAnsi"/>
              <w:noProof/>
              <w:kern w:val="2"/>
              <w:lang w:bidi="he-IL"/>
              <w14:ligatures w14:val="standardContextual"/>
            </w:rPr>
          </w:pPr>
          <w:hyperlink w:anchor="_Toc164146271" w:history="1">
            <w:r w:rsidR="009C19EC" w:rsidRPr="007534B2">
              <w:rPr>
                <w:rStyle w:val="Hyperlink"/>
                <w:noProof/>
              </w:rPr>
              <w:t>Requirement WR4</w:t>
            </w:r>
            <w:r w:rsidR="009C19EC">
              <w:rPr>
                <w:noProof/>
                <w:webHidden/>
              </w:rPr>
              <w:tab/>
            </w:r>
            <w:r w:rsidR="009C19EC">
              <w:rPr>
                <w:noProof/>
                <w:webHidden/>
              </w:rPr>
              <w:fldChar w:fldCharType="begin"/>
            </w:r>
            <w:r w:rsidR="009C19EC">
              <w:rPr>
                <w:noProof/>
                <w:webHidden/>
              </w:rPr>
              <w:instrText xml:space="preserve"> PAGEREF _Toc164146271 \h </w:instrText>
            </w:r>
            <w:r w:rsidR="009C19EC">
              <w:rPr>
                <w:noProof/>
                <w:webHidden/>
              </w:rPr>
            </w:r>
            <w:r w:rsidR="009C19EC">
              <w:rPr>
                <w:noProof/>
                <w:webHidden/>
              </w:rPr>
              <w:fldChar w:fldCharType="separate"/>
            </w:r>
            <w:r w:rsidR="009C19EC">
              <w:rPr>
                <w:noProof/>
                <w:webHidden/>
              </w:rPr>
              <w:t>30</w:t>
            </w:r>
            <w:r w:rsidR="009C19EC">
              <w:rPr>
                <w:noProof/>
                <w:webHidden/>
              </w:rPr>
              <w:fldChar w:fldCharType="end"/>
            </w:r>
          </w:hyperlink>
        </w:p>
        <w:p w14:paraId="7BE15539" w14:textId="089286E2" w:rsidR="009C19EC" w:rsidRDefault="00AE6AD6">
          <w:pPr>
            <w:pStyle w:val="TOC3"/>
            <w:rPr>
              <w:rFonts w:asciiTheme="minorHAnsi" w:eastAsiaTheme="minorEastAsia" w:hAnsiTheme="minorHAnsi"/>
              <w:noProof/>
              <w:kern w:val="2"/>
              <w:lang w:bidi="he-IL"/>
              <w14:ligatures w14:val="standardContextual"/>
            </w:rPr>
          </w:pPr>
          <w:hyperlink w:anchor="_Toc164146272" w:history="1">
            <w:r w:rsidR="009C19EC" w:rsidRPr="007534B2">
              <w:rPr>
                <w:rStyle w:val="Hyperlink"/>
                <w:noProof/>
              </w:rPr>
              <w:t>Requirement WR5</w:t>
            </w:r>
            <w:r w:rsidR="009C19EC">
              <w:rPr>
                <w:noProof/>
                <w:webHidden/>
              </w:rPr>
              <w:tab/>
            </w:r>
            <w:r w:rsidR="009C19EC">
              <w:rPr>
                <w:noProof/>
                <w:webHidden/>
              </w:rPr>
              <w:fldChar w:fldCharType="begin"/>
            </w:r>
            <w:r w:rsidR="009C19EC">
              <w:rPr>
                <w:noProof/>
                <w:webHidden/>
              </w:rPr>
              <w:instrText xml:space="preserve"> PAGEREF _Toc164146272 \h </w:instrText>
            </w:r>
            <w:r w:rsidR="009C19EC">
              <w:rPr>
                <w:noProof/>
                <w:webHidden/>
              </w:rPr>
            </w:r>
            <w:r w:rsidR="009C19EC">
              <w:rPr>
                <w:noProof/>
                <w:webHidden/>
              </w:rPr>
              <w:fldChar w:fldCharType="separate"/>
            </w:r>
            <w:r w:rsidR="009C19EC">
              <w:rPr>
                <w:noProof/>
                <w:webHidden/>
              </w:rPr>
              <w:t>31</w:t>
            </w:r>
            <w:r w:rsidR="009C19EC">
              <w:rPr>
                <w:noProof/>
                <w:webHidden/>
              </w:rPr>
              <w:fldChar w:fldCharType="end"/>
            </w:r>
          </w:hyperlink>
        </w:p>
        <w:p w14:paraId="0E8F6BEA" w14:textId="591D9A6A" w:rsidR="009C19EC" w:rsidRDefault="00AE6AD6">
          <w:pPr>
            <w:pStyle w:val="TOC1"/>
            <w:rPr>
              <w:rFonts w:eastAsiaTheme="minorEastAsia"/>
              <w:b w:val="0"/>
              <w:noProof/>
              <w:kern w:val="2"/>
              <w:lang w:bidi="he-IL"/>
              <w14:ligatures w14:val="standardContextual"/>
            </w:rPr>
          </w:pPr>
          <w:hyperlink w:anchor="_Toc164146273" w:history="1">
            <w:r w:rsidR="009C19EC" w:rsidRPr="007534B2">
              <w:rPr>
                <w:rStyle w:val="Hyperlink"/>
                <w:noProof/>
              </w:rPr>
              <w:t>INT-007-WECC-CRT-5—Introduction</w:t>
            </w:r>
            <w:r w:rsidR="009C19EC">
              <w:rPr>
                <w:noProof/>
                <w:webHidden/>
              </w:rPr>
              <w:tab/>
            </w:r>
            <w:r w:rsidR="009C19EC">
              <w:rPr>
                <w:noProof/>
                <w:webHidden/>
              </w:rPr>
              <w:fldChar w:fldCharType="begin"/>
            </w:r>
            <w:r w:rsidR="009C19EC">
              <w:rPr>
                <w:noProof/>
                <w:webHidden/>
              </w:rPr>
              <w:instrText xml:space="preserve"> PAGEREF _Toc164146273 \h </w:instrText>
            </w:r>
            <w:r w:rsidR="009C19EC">
              <w:rPr>
                <w:noProof/>
                <w:webHidden/>
              </w:rPr>
            </w:r>
            <w:r w:rsidR="009C19EC">
              <w:rPr>
                <w:noProof/>
                <w:webHidden/>
              </w:rPr>
              <w:fldChar w:fldCharType="separate"/>
            </w:r>
            <w:r w:rsidR="009C19EC">
              <w:rPr>
                <w:noProof/>
                <w:webHidden/>
              </w:rPr>
              <w:t>32</w:t>
            </w:r>
            <w:r w:rsidR="009C19EC">
              <w:rPr>
                <w:noProof/>
                <w:webHidden/>
              </w:rPr>
              <w:fldChar w:fldCharType="end"/>
            </w:r>
          </w:hyperlink>
        </w:p>
        <w:p w14:paraId="2F2B9B65" w14:textId="3DE09FDF" w:rsidR="009C19EC" w:rsidRDefault="00AE6AD6">
          <w:pPr>
            <w:pStyle w:val="TOC2"/>
            <w:rPr>
              <w:rFonts w:asciiTheme="minorHAnsi" w:eastAsiaTheme="minorEastAsia" w:hAnsiTheme="minorHAnsi"/>
              <w:noProof/>
              <w:kern w:val="2"/>
              <w:lang w:bidi="he-IL"/>
              <w14:ligatures w14:val="standardContextual"/>
            </w:rPr>
          </w:pPr>
          <w:hyperlink w:anchor="_Toc164146274"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_Toc164146274 \h </w:instrText>
            </w:r>
            <w:r w:rsidR="009C19EC">
              <w:rPr>
                <w:noProof/>
                <w:webHidden/>
              </w:rPr>
            </w:r>
            <w:r w:rsidR="009C19EC">
              <w:rPr>
                <w:noProof/>
                <w:webHidden/>
              </w:rPr>
              <w:fldChar w:fldCharType="separate"/>
            </w:r>
            <w:r w:rsidR="009C19EC">
              <w:rPr>
                <w:noProof/>
                <w:webHidden/>
              </w:rPr>
              <w:t>33</w:t>
            </w:r>
            <w:r w:rsidR="009C19EC">
              <w:rPr>
                <w:noProof/>
                <w:webHidden/>
              </w:rPr>
              <w:fldChar w:fldCharType="end"/>
            </w:r>
          </w:hyperlink>
        </w:p>
        <w:p w14:paraId="36F52BB0" w14:textId="0FA65EB2" w:rsidR="009C19EC" w:rsidRDefault="00AE6AD6">
          <w:pPr>
            <w:pStyle w:val="TOC2"/>
            <w:rPr>
              <w:rFonts w:asciiTheme="minorHAnsi" w:eastAsiaTheme="minorEastAsia" w:hAnsiTheme="minorHAnsi"/>
              <w:noProof/>
              <w:kern w:val="2"/>
              <w:lang w:bidi="he-IL"/>
              <w14:ligatures w14:val="standardContextual"/>
            </w:rPr>
          </w:pPr>
          <w:hyperlink w:anchor="_Toc164146275"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_Toc164146275 \h </w:instrText>
            </w:r>
            <w:r w:rsidR="009C19EC">
              <w:rPr>
                <w:noProof/>
                <w:webHidden/>
              </w:rPr>
            </w:r>
            <w:r w:rsidR="009C19EC">
              <w:rPr>
                <w:noProof/>
                <w:webHidden/>
              </w:rPr>
              <w:fldChar w:fldCharType="separate"/>
            </w:r>
            <w:r w:rsidR="009C19EC">
              <w:rPr>
                <w:noProof/>
                <w:webHidden/>
              </w:rPr>
              <w:t>34</w:t>
            </w:r>
            <w:r w:rsidR="009C19EC">
              <w:rPr>
                <w:noProof/>
                <w:webHidden/>
              </w:rPr>
              <w:fldChar w:fldCharType="end"/>
            </w:r>
          </w:hyperlink>
        </w:p>
        <w:p w14:paraId="7699C90A" w14:textId="7BFF0952" w:rsidR="009C19EC" w:rsidRDefault="00AE6AD6">
          <w:pPr>
            <w:pStyle w:val="TOC2"/>
            <w:rPr>
              <w:rFonts w:asciiTheme="minorHAnsi" w:eastAsiaTheme="minorEastAsia" w:hAnsiTheme="minorHAnsi"/>
              <w:noProof/>
              <w:kern w:val="2"/>
              <w:lang w:bidi="he-IL"/>
              <w14:ligatures w14:val="standardContextual"/>
            </w:rPr>
          </w:pPr>
          <w:hyperlink w:anchor="_Toc164146276"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_Toc164146276 \h </w:instrText>
            </w:r>
            <w:r w:rsidR="009C19EC">
              <w:rPr>
                <w:noProof/>
                <w:webHidden/>
              </w:rPr>
            </w:r>
            <w:r w:rsidR="009C19EC">
              <w:rPr>
                <w:noProof/>
                <w:webHidden/>
              </w:rPr>
              <w:fldChar w:fldCharType="separate"/>
            </w:r>
            <w:r w:rsidR="009C19EC">
              <w:rPr>
                <w:noProof/>
                <w:webHidden/>
              </w:rPr>
              <w:t>36</w:t>
            </w:r>
            <w:r w:rsidR="009C19EC">
              <w:rPr>
                <w:noProof/>
                <w:webHidden/>
              </w:rPr>
              <w:fldChar w:fldCharType="end"/>
            </w:r>
          </w:hyperlink>
        </w:p>
        <w:p w14:paraId="04C27721" w14:textId="2C67A1A2" w:rsidR="009C19EC" w:rsidRDefault="00AE6AD6">
          <w:pPr>
            <w:pStyle w:val="TOC2"/>
            <w:rPr>
              <w:rFonts w:asciiTheme="minorHAnsi" w:eastAsiaTheme="minorEastAsia" w:hAnsiTheme="minorHAnsi"/>
              <w:noProof/>
              <w:kern w:val="2"/>
              <w:lang w:bidi="he-IL"/>
              <w14:ligatures w14:val="standardContextual"/>
            </w:rPr>
          </w:pPr>
          <w:hyperlink w:anchor="_Toc164146277"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_Toc164146277 \h </w:instrText>
            </w:r>
            <w:r w:rsidR="009C19EC">
              <w:rPr>
                <w:noProof/>
                <w:webHidden/>
              </w:rPr>
            </w:r>
            <w:r w:rsidR="009C19EC">
              <w:rPr>
                <w:noProof/>
                <w:webHidden/>
              </w:rPr>
              <w:fldChar w:fldCharType="separate"/>
            </w:r>
            <w:r w:rsidR="009C19EC">
              <w:rPr>
                <w:noProof/>
                <w:webHidden/>
              </w:rPr>
              <w:t>37</w:t>
            </w:r>
            <w:r w:rsidR="009C19EC">
              <w:rPr>
                <w:noProof/>
                <w:webHidden/>
              </w:rPr>
              <w:fldChar w:fldCharType="end"/>
            </w:r>
          </w:hyperlink>
        </w:p>
        <w:p w14:paraId="3360CF15" w14:textId="1AA557DC" w:rsidR="009C19EC" w:rsidRDefault="00AE6AD6">
          <w:pPr>
            <w:pStyle w:val="TOC1"/>
            <w:rPr>
              <w:rFonts w:eastAsiaTheme="minorEastAsia"/>
              <w:b w:val="0"/>
              <w:noProof/>
              <w:kern w:val="2"/>
              <w:lang w:bidi="he-IL"/>
              <w14:ligatures w14:val="standardContextual"/>
            </w:rPr>
          </w:pPr>
          <w:hyperlink w:anchor="_Toc164146278" w:history="1">
            <w:r w:rsidR="009C19EC" w:rsidRPr="007534B2">
              <w:rPr>
                <w:rStyle w:val="Hyperlink"/>
                <w:rFonts w:eastAsia="Times New Roman"/>
                <w:noProof/>
              </w:rPr>
              <w:t>INT-008-WECC-CRT-4—</w:t>
            </w:r>
            <w:r w:rsidR="009C19EC" w:rsidRPr="007534B2">
              <w:rPr>
                <w:rStyle w:val="Hyperlink"/>
                <w:noProof/>
              </w:rPr>
              <w:t>Introduction</w:t>
            </w:r>
            <w:r w:rsidR="009C19EC">
              <w:rPr>
                <w:noProof/>
                <w:webHidden/>
              </w:rPr>
              <w:tab/>
            </w:r>
            <w:r w:rsidR="009C19EC">
              <w:rPr>
                <w:noProof/>
                <w:webHidden/>
              </w:rPr>
              <w:fldChar w:fldCharType="begin"/>
            </w:r>
            <w:r w:rsidR="009C19EC">
              <w:rPr>
                <w:noProof/>
                <w:webHidden/>
              </w:rPr>
              <w:instrText xml:space="preserve"> PAGEREF _Toc164146278 \h </w:instrText>
            </w:r>
            <w:r w:rsidR="009C19EC">
              <w:rPr>
                <w:noProof/>
                <w:webHidden/>
              </w:rPr>
            </w:r>
            <w:r w:rsidR="009C19EC">
              <w:rPr>
                <w:noProof/>
                <w:webHidden/>
              </w:rPr>
              <w:fldChar w:fldCharType="separate"/>
            </w:r>
            <w:r w:rsidR="009C19EC">
              <w:rPr>
                <w:noProof/>
                <w:webHidden/>
              </w:rPr>
              <w:t>38</w:t>
            </w:r>
            <w:r w:rsidR="009C19EC">
              <w:rPr>
                <w:noProof/>
                <w:webHidden/>
              </w:rPr>
              <w:fldChar w:fldCharType="end"/>
            </w:r>
          </w:hyperlink>
        </w:p>
        <w:p w14:paraId="23F524E8" w14:textId="356CEDC6" w:rsidR="009C19EC" w:rsidRDefault="00AE6AD6">
          <w:pPr>
            <w:pStyle w:val="TOC2"/>
            <w:rPr>
              <w:rFonts w:asciiTheme="minorHAnsi" w:eastAsiaTheme="minorEastAsia" w:hAnsiTheme="minorHAnsi"/>
              <w:noProof/>
              <w:kern w:val="2"/>
              <w:lang w:bidi="he-IL"/>
              <w14:ligatures w14:val="standardContextual"/>
            </w:rPr>
          </w:pPr>
          <w:hyperlink w:anchor="_Toc164146279"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_Toc164146279 \h </w:instrText>
            </w:r>
            <w:r w:rsidR="009C19EC">
              <w:rPr>
                <w:noProof/>
                <w:webHidden/>
              </w:rPr>
            </w:r>
            <w:r w:rsidR="009C19EC">
              <w:rPr>
                <w:noProof/>
                <w:webHidden/>
              </w:rPr>
              <w:fldChar w:fldCharType="separate"/>
            </w:r>
            <w:r w:rsidR="009C19EC">
              <w:rPr>
                <w:noProof/>
                <w:webHidden/>
              </w:rPr>
              <w:t>39</w:t>
            </w:r>
            <w:r w:rsidR="009C19EC">
              <w:rPr>
                <w:noProof/>
                <w:webHidden/>
              </w:rPr>
              <w:fldChar w:fldCharType="end"/>
            </w:r>
          </w:hyperlink>
        </w:p>
        <w:p w14:paraId="0E95AEAD" w14:textId="2818898D" w:rsidR="009C19EC" w:rsidRDefault="00AE6AD6">
          <w:pPr>
            <w:pStyle w:val="TOC2"/>
            <w:rPr>
              <w:rFonts w:asciiTheme="minorHAnsi" w:eastAsiaTheme="minorEastAsia" w:hAnsiTheme="minorHAnsi"/>
              <w:noProof/>
              <w:kern w:val="2"/>
              <w:lang w:bidi="he-IL"/>
              <w14:ligatures w14:val="standardContextual"/>
            </w:rPr>
          </w:pPr>
          <w:hyperlink w:anchor="_Toc164146280"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_Toc164146280 \h </w:instrText>
            </w:r>
            <w:r w:rsidR="009C19EC">
              <w:rPr>
                <w:noProof/>
                <w:webHidden/>
              </w:rPr>
            </w:r>
            <w:r w:rsidR="009C19EC">
              <w:rPr>
                <w:noProof/>
                <w:webHidden/>
              </w:rPr>
              <w:fldChar w:fldCharType="separate"/>
            </w:r>
            <w:r w:rsidR="009C19EC">
              <w:rPr>
                <w:noProof/>
                <w:webHidden/>
              </w:rPr>
              <w:t>42</w:t>
            </w:r>
            <w:r w:rsidR="009C19EC">
              <w:rPr>
                <w:noProof/>
                <w:webHidden/>
              </w:rPr>
              <w:fldChar w:fldCharType="end"/>
            </w:r>
          </w:hyperlink>
        </w:p>
        <w:p w14:paraId="1F5AE6E3" w14:textId="56D06F40" w:rsidR="009C19EC" w:rsidRDefault="00AE6AD6">
          <w:pPr>
            <w:pStyle w:val="TOC2"/>
            <w:rPr>
              <w:rFonts w:asciiTheme="minorHAnsi" w:eastAsiaTheme="minorEastAsia" w:hAnsiTheme="minorHAnsi"/>
              <w:noProof/>
              <w:kern w:val="2"/>
              <w:lang w:bidi="he-IL"/>
              <w14:ligatures w14:val="standardContextual"/>
            </w:rPr>
          </w:pPr>
          <w:hyperlink w:anchor="_Toc164146281"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_Toc164146281 \h </w:instrText>
            </w:r>
            <w:r w:rsidR="009C19EC">
              <w:rPr>
                <w:noProof/>
                <w:webHidden/>
              </w:rPr>
            </w:r>
            <w:r w:rsidR="009C19EC">
              <w:rPr>
                <w:noProof/>
                <w:webHidden/>
              </w:rPr>
              <w:fldChar w:fldCharType="separate"/>
            </w:r>
            <w:r w:rsidR="009C19EC">
              <w:rPr>
                <w:noProof/>
                <w:webHidden/>
              </w:rPr>
              <w:t>44</w:t>
            </w:r>
            <w:r w:rsidR="009C19EC">
              <w:rPr>
                <w:noProof/>
                <w:webHidden/>
              </w:rPr>
              <w:fldChar w:fldCharType="end"/>
            </w:r>
          </w:hyperlink>
        </w:p>
        <w:p w14:paraId="7D58433D" w14:textId="53C3BDF2" w:rsidR="009C19EC" w:rsidRDefault="00AE6AD6">
          <w:pPr>
            <w:pStyle w:val="TOC2"/>
            <w:rPr>
              <w:rFonts w:asciiTheme="minorHAnsi" w:eastAsiaTheme="minorEastAsia" w:hAnsiTheme="minorHAnsi"/>
              <w:noProof/>
              <w:kern w:val="2"/>
              <w:lang w:bidi="he-IL"/>
              <w14:ligatures w14:val="standardContextual"/>
            </w:rPr>
          </w:pPr>
          <w:hyperlink w:anchor="_Toc164146282"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_Toc164146282 \h </w:instrText>
            </w:r>
            <w:r w:rsidR="009C19EC">
              <w:rPr>
                <w:noProof/>
                <w:webHidden/>
              </w:rPr>
            </w:r>
            <w:r w:rsidR="009C19EC">
              <w:rPr>
                <w:noProof/>
                <w:webHidden/>
              </w:rPr>
              <w:fldChar w:fldCharType="separate"/>
            </w:r>
            <w:r w:rsidR="009C19EC">
              <w:rPr>
                <w:noProof/>
                <w:webHidden/>
              </w:rPr>
              <w:t>45</w:t>
            </w:r>
            <w:r w:rsidR="009C19EC">
              <w:rPr>
                <w:noProof/>
                <w:webHidden/>
              </w:rPr>
              <w:fldChar w:fldCharType="end"/>
            </w:r>
          </w:hyperlink>
        </w:p>
        <w:p w14:paraId="3E1884E1" w14:textId="12640272" w:rsidR="009C19EC" w:rsidRDefault="00AE6AD6">
          <w:pPr>
            <w:pStyle w:val="TOC3"/>
            <w:rPr>
              <w:rFonts w:asciiTheme="minorHAnsi" w:eastAsiaTheme="minorEastAsia" w:hAnsiTheme="minorHAnsi"/>
              <w:noProof/>
              <w:kern w:val="2"/>
              <w:lang w:bidi="he-IL"/>
              <w14:ligatures w14:val="standardContextual"/>
            </w:rPr>
          </w:pPr>
          <w:hyperlink w:anchor="_Toc164146283" w:history="1">
            <w:r w:rsidR="009C19EC" w:rsidRPr="007534B2">
              <w:rPr>
                <w:rStyle w:val="Hyperlink"/>
                <w:noProof/>
              </w:rPr>
              <w:t>Overview</w:t>
            </w:r>
            <w:r w:rsidR="009C19EC">
              <w:rPr>
                <w:noProof/>
                <w:webHidden/>
              </w:rPr>
              <w:tab/>
            </w:r>
            <w:r w:rsidR="009C19EC">
              <w:rPr>
                <w:noProof/>
                <w:webHidden/>
              </w:rPr>
              <w:fldChar w:fldCharType="begin"/>
            </w:r>
            <w:r w:rsidR="009C19EC">
              <w:rPr>
                <w:noProof/>
                <w:webHidden/>
              </w:rPr>
              <w:instrText xml:space="preserve"> PAGEREF _Toc164146283 \h </w:instrText>
            </w:r>
            <w:r w:rsidR="009C19EC">
              <w:rPr>
                <w:noProof/>
                <w:webHidden/>
              </w:rPr>
            </w:r>
            <w:r w:rsidR="009C19EC">
              <w:rPr>
                <w:noProof/>
                <w:webHidden/>
              </w:rPr>
              <w:fldChar w:fldCharType="separate"/>
            </w:r>
            <w:r w:rsidR="009C19EC">
              <w:rPr>
                <w:noProof/>
                <w:webHidden/>
              </w:rPr>
              <w:t>45</w:t>
            </w:r>
            <w:r w:rsidR="009C19EC">
              <w:rPr>
                <w:noProof/>
                <w:webHidden/>
              </w:rPr>
              <w:fldChar w:fldCharType="end"/>
            </w:r>
          </w:hyperlink>
        </w:p>
        <w:p w14:paraId="4DAE802F" w14:textId="6F4B2002" w:rsidR="009C19EC" w:rsidRDefault="00AE6AD6">
          <w:pPr>
            <w:pStyle w:val="TOC3"/>
            <w:rPr>
              <w:rFonts w:asciiTheme="minorHAnsi" w:eastAsiaTheme="minorEastAsia" w:hAnsiTheme="minorHAnsi"/>
              <w:noProof/>
              <w:kern w:val="2"/>
              <w:lang w:bidi="he-IL"/>
              <w14:ligatures w14:val="standardContextual"/>
            </w:rPr>
          </w:pPr>
          <w:hyperlink w:anchor="_Toc164146284" w:history="1">
            <w:r w:rsidR="009C19EC" w:rsidRPr="007534B2">
              <w:rPr>
                <w:rStyle w:val="Hyperlink"/>
                <w:noProof/>
              </w:rPr>
              <w:t>Requirement WR1</w:t>
            </w:r>
            <w:r w:rsidR="009C19EC">
              <w:rPr>
                <w:noProof/>
                <w:webHidden/>
              </w:rPr>
              <w:tab/>
            </w:r>
            <w:r w:rsidR="009C19EC">
              <w:rPr>
                <w:noProof/>
                <w:webHidden/>
              </w:rPr>
              <w:fldChar w:fldCharType="begin"/>
            </w:r>
            <w:r w:rsidR="009C19EC">
              <w:rPr>
                <w:noProof/>
                <w:webHidden/>
              </w:rPr>
              <w:instrText xml:space="preserve"> PAGEREF _Toc164146284 \h </w:instrText>
            </w:r>
            <w:r w:rsidR="009C19EC">
              <w:rPr>
                <w:noProof/>
                <w:webHidden/>
              </w:rPr>
            </w:r>
            <w:r w:rsidR="009C19EC">
              <w:rPr>
                <w:noProof/>
                <w:webHidden/>
              </w:rPr>
              <w:fldChar w:fldCharType="separate"/>
            </w:r>
            <w:r w:rsidR="009C19EC">
              <w:rPr>
                <w:noProof/>
                <w:webHidden/>
              </w:rPr>
              <w:t>45</w:t>
            </w:r>
            <w:r w:rsidR="009C19EC">
              <w:rPr>
                <w:noProof/>
                <w:webHidden/>
              </w:rPr>
              <w:fldChar w:fldCharType="end"/>
            </w:r>
          </w:hyperlink>
        </w:p>
        <w:p w14:paraId="3A7859C0" w14:textId="7BB21718" w:rsidR="009C19EC" w:rsidRDefault="00AE6AD6">
          <w:pPr>
            <w:pStyle w:val="TOC3"/>
            <w:rPr>
              <w:rFonts w:asciiTheme="minorHAnsi" w:eastAsiaTheme="minorEastAsia" w:hAnsiTheme="minorHAnsi"/>
              <w:noProof/>
              <w:kern w:val="2"/>
              <w:lang w:bidi="he-IL"/>
              <w14:ligatures w14:val="standardContextual"/>
            </w:rPr>
          </w:pPr>
          <w:hyperlink w:anchor="_Toc164146285" w:history="1">
            <w:r w:rsidR="009C19EC" w:rsidRPr="007534B2">
              <w:rPr>
                <w:rStyle w:val="Hyperlink"/>
                <w:noProof/>
              </w:rPr>
              <w:t>Requirement WR3</w:t>
            </w:r>
            <w:r w:rsidR="009C19EC">
              <w:rPr>
                <w:noProof/>
                <w:webHidden/>
              </w:rPr>
              <w:tab/>
            </w:r>
            <w:r w:rsidR="009C19EC">
              <w:rPr>
                <w:noProof/>
                <w:webHidden/>
              </w:rPr>
              <w:fldChar w:fldCharType="begin"/>
            </w:r>
            <w:r w:rsidR="009C19EC">
              <w:rPr>
                <w:noProof/>
                <w:webHidden/>
              </w:rPr>
              <w:instrText xml:space="preserve"> PAGEREF _Toc164146285 \h </w:instrText>
            </w:r>
            <w:r w:rsidR="009C19EC">
              <w:rPr>
                <w:noProof/>
                <w:webHidden/>
              </w:rPr>
            </w:r>
            <w:r w:rsidR="009C19EC">
              <w:rPr>
                <w:noProof/>
                <w:webHidden/>
              </w:rPr>
              <w:fldChar w:fldCharType="separate"/>
            </w:r>
            <w:r w:rsidR="009C19EC">
              <w:rPr>
                <w:noProof/>
                <w:webHidden/>
              </w:rPr>
              <w:t>47</w:t>
            </w:r>
            <w:r w:rsidR="009C19EC">
              <w:rPr>
                <w:noProof/>
                <w:webHidden/>
              </w:rPr>
              <w:fldChar w:fldCharType="end"/>
            </w:r>
          </w:hyperlink>
        </w:p>
        <w:p w14:paraId="3617E9F3" w14:textId="4DBC1393" w:rsidR="009C19EC" w:rsidRDefault="00AE6AD6">
          <w:pPr>
            <w:pStyle w:val="TOC3"/>
            <w:rPr>
              <w:rFonts w:asciiTheme="minorHAnsi" w:eastAsiaTheme="minorEastAsia" w:hAnsiTheme="minorHAnsi"/>
              <w:noProof/>
              <w:kern w:val="2"/>
              <w:lang w:bidi="he-IL"/>
              <w14:ligatures w14:val="standardContextual"/>
            </w:rPr>
          </w:pPr>
          <w:hyperlink w:anchor="_Toc164146286" w:history="1">
            <w:r w:rsidR="009C19EC" w:rsidRPr="007534B2">
              <w:rPr>
                <w:rStyle w:val="Hyperlink"/>
                <w:noProof/>
              </w:rPr>
              <w:t>Requirement WR4</w:t>
            </w:r>
            <w:r w:rsidR="009C19EC">
              <w:rPr>
                <w:noProof/>
                <w:webHidden/>
              </w:rPr>
              <w:tab/>
            </w:r>
            <w:r w:rsidR="009C19EC">
              <w:rPr>
                <w:noProof/>
                <w:webHidden/>
              </w:rPr>
              <w:fldChar w:fldCharType="begin"/>
            </w:r>
            <w:r w:rsidR="009C19EC">
              <w:rPr>
                <w:noProof/>
                <w:webHidden/>
              </w:rPr>
              <w:instrText xml:space="preserve"> PAGEREF _Toc164146286 \h </w:instrText>
            </w:r>
            <w:r w:rsidR="009C19EC">
              <w:rPr>
                <w:noProof/>
                <w:webHidden/>
              </w:rPr>
            </w:r>
            <w:r w:rsidR="009C19EC">
              <w:rPr>
                <w:noProof/>
                <w:webHidden/>
              </w:rPr>
              <w:fldChar w:fldCharType="separate"/>
            </w:r>
            <w:r w:rsidR="009C19EC">
              <w:rPr>
                <w:noProof/>
                <w:webHidden/>
              </w:rPr>
              <w:t>47</w:t>
            </w:r>
            <w:r w:rsidR="009C19EC">
              <w:rPr>
                <w:noProof/>
                <w:webHidden/>
              </w:rPr>
              <w:fldChar w:fldCharType="end"/>
            </w:r>
          </w:hyperlink>
        </w:p>
        <w:p w14:paraId="4E76E8E4" w14:textId="4BC4FEB4" w:rsidR="009C19EC" w:rsidRDefault="00AE6AD6">
          <w:pPr>
            <w:pStyle w:val="TOC3"/>
            <w:rPr>
              <w:rFonts w:asciiTheme="minorHAnsi" w:eastAsiaTheme="minorEastAsia" w:hAnsiTheme="minorHAnsi"/>
              <w:noProof/>
              <w:kern w:val="2"/>
              <w:lang w:bidi="he-IL"/>
              <w14:ligatures w14:val="standardContextual"/>
            </w:rPr>
          </w:pPr>
          <w:hyperlink w:anchor="_Toc164146287" w:history="1">
            <w:r w:rsidR="009C19EC" w:rsidRPr="007534B2">
              <w:rPr>
                <w:rStyle w:val="Hyperlink"/>
                <w:noProof/>
              </w:rPr>
              <w:t>Requirement WR5</w:t>
            </w:r>
            <w:r w:rsidR="009C19EC">
              <w:rPr>
                <w:noProof/>
                <w:webHidden/>
              </w:rPr>
              <w:tab/>
            </w:r>
            <w:r w:rsidR="009C19EC">
              <w:rPr>
                <w:noProof/>
                <w:webHidden/>
              </w:rPr>
              <w:fldChar w:fldCharType="begin"/>
            </w:r>
            <w:r w:rsidR="009C19EC">
              <w:rPr>
                <w:noProof/>
                <w:webHidden/>
              </w:rPr>
              <w:instrText xml:space="preserve"> PAGEREF _Toc164146287 \h </w:instrText>
            </w:r>
            <w:r w:rsidR="009C19EC">
              <w:rPr>
                <w:noProof/>
                <w:webHidden/>
              </w:rPr>
            </w:r>
            <w:r w:rsidR="009C19EC">
              <w:rPr>
                <w:noProof/>
                <w:webHidden/>
              </w:rPr>
              <w:fldChar w:fldCharType="separate"/>
            </w:r>
            <w:r w:rsidR="009C19EC">
              <w:rPr>
                <w:noProof/>
                <w:webHidden/>
              </w:rPr>
              <w:t>47</w:t>
            </w:r>
            <w:r w:rsidR="009C19EC">
              <w:rPr>
                <w:noProof/>
                <w:webHidden/>
              </w:rPr>
              <w:fldChar w:fldCharType="end"/>
            </w:r>
          </w:hyperlink>
        </w:p>
        <w:p w14:paraId="42D155F5" w14:textId="517E7DD9" w:rsidR="009C19EC" w:rsidRDefault="00AE6AD6">
          <w:pPr>
            <w:pStyle w:val="TOC3"/>
            <w:rPr>
              <w:rFonts w:asciiTheme="minorHAnsi" w:eastAsiaTheme="minorEastAsia" w:hAnsiTheme="minorHAnsi"/>
              <w:noProof/>
              <w:kern w:val="2"/>
              <w:lang w:bidi="he-IL"/>
              <w14:ligatures w14:val="standardContextual"/>
            </w:rPr>
          </w:pPr>
          <w:hyperlink w:anchor="_Toc164146288" w:history="1">
            <w:r w:rsidR="009C19EC" w:rsidRPr="007534B2">
              <w:rPr>
                <w:rStyle w:val="Hyperlink"/>
                <w:noProof/>
              </w:rPr>
              <w:t>Requirement WR6</w:t>
            </w:r>
            <w:r w:rsidR="009C19EC">
              <w:rPr>
                <w:noProof/>
                <w:webHidden/>
              </w:rPr>
              <w:tab/>
            </w:r>
            <w:r w:rsidR="009C19EC">
              <w:rPr>
                <w:noProof/>
                <w:webHidden/>
              </w:rPr>
              <w:fldChar w:fldCharType="begin"/>
            </w:r>
            <w:r w:rsidR="009C19EC">
              <w:rPr>
                <w:noProof/>
                <w:webHidden/>
              </w:rPr>
              <w:instrText xml:space="preserve"> PAGEREF _Toc164146288 \h </w:instrText>
            </w:r>
            <w:r w:rsidR="009C19EC">
              <w:rPr>
                <w:noProof/>
                <w:webHidden/>
              </w:rPr>
            </w:r>
            <w:r w:rsidR="009C19EC">
              <w:rPr>
                <w:noProof/>
                <w:webHidden/>
              </w:rPr>
              <w:fldChar w:fldCharType="separate"/>
            </w:r>
            <w:r w:rsidR="009C19EC">
              <w:rPr>
                <w:noProof/>
                <w:webHidden/>
              </w:rPr>
              <w:t>48</w:t>
            </w:r>
            <w:r w:rsidR="009C19EC">
              <w:rPr>
                <w:noProof/>
                <w:webHidden/>
              </w:rPr>
              <w:fldChar w:fldCharType="end"/>
            </w:r>
          </w:hyperlink>
        </w:p>
        <w:p w14:paraId="73DB7DC1" w14:textId="52899F3D" w:rsidR="009C19EC" w:rsidRDefault="00AE6AD6">
          <w:pPr>
            <w:pStyle w:val="TOC3"/>
            <w:rPr>
              <w:rFonts w:asciiTheme="minorHAnsi" w:eastAsiaTheme="minorEastAsia" w:hAnsiTheme="minorHAnsi"/>
              <w:noProof/>
              <w:kern w:val="2"/>
              <w:lang w:bidi="he-IL"/>
              <w14:ligatures w14:val="standardContextual"/>
            </w:rPr>
          </w:pPr>
          <w:hyperlink w:anchor="_Toc164146289" w:history="1">
            <w:r w:rsidR="009C19EC" w:rsidRPr="007534B2">
              <w:rPr>
                <w:rStyle w:val="Hyperlink"/>
                <w:noProof/>
              </w:rPr>
              <w:t>Requirement WR7/WR8</w:t>
            </w:r>
            <w:r w:rsidR="009C19EC">
              <w:rPr>
                <w:noProof/>
                <w:webHidden/>
              </w:rPr>
              <w:tab/>
            </w:r>
            <w:r w:rsidR="009C19EC">
              <w:rPr>
                <w:noProof/>
                <w:webHidden/>
              </w:rPr>
              <w:fldChar w:fldCharType="begin"/>
            </w:r>
            <w:r w:rsidR="009C19EC">
              <w:rPr>
                <w:noProof/>
                <w:webHidden/>
              </w:rPr>
              <w:instrText xml:space="preserve"> PAGEREF _Toc164146289 \h </w:instrText>
            </w:r>
            <w:r w:rsidR="009C19EC">
              <w:rPr>
                <w:noProof/>
                <w:webHidden/>
              </w:rPr>
            </w:r>
            <w:r w:rsidR="009C19EC">
              <w:rPr>
                <w:noProof/>
                <w:webHidden/>
              </w:rPr>
              <w:fldChar w:fldCharType="separate"/>
            </w:r>
            <w:r w:rsidR="009C19EC">
              <w:rPr>
                <w:noProof/>
                <w:webHidden/>
              </w:rPr>
              <w:t>48</w:t>
            </w:r>
            <w:r w:rsidR="009C19EC">
              <w:rPr>
                <w:noProof/>
                <w:webHidden/>
              </w:rPr>
              <w:fldChar w:fldCharType="end"/>
            </w:r>
          </w:hyperlink>
        </w:p>
        <w:p w14:paraId="46744894" w14:textId="537F71D3" w:rsidR="009C19EC" w:rsidRDefault="00AE6AD6">
          <w:pPr>
            <w:pStyle w:val="TOC1"/>
            <w:rPr>
              <w:rFonts w:eastAsiaTheme="minorEastAsia"/>
              <w:b w:val="0"/>
              <w:noProof/>
              <w:kern w:val="2"/>
              <w:lang w:bidi="he-IL"/>
              <w14:ligatures w14:val="standardContextual"/>
            </w:rPr>
          </w:pPr>
          <w:hyperlink w:anchor="_Toc164146290" w:history="1">
            <w:r w:rsidR="009C19EC" w:rsidRPr="007534B2">
              <w:rPr>
                <w:rStyle w:val="Hyperlink"/>
                <w:noProof/>
              </w:rPr>
              <w:t>INT-009-WECC-CRT-4—Introduction</w:t>
            </w:r>
            <w:r w:rsidR="009C19EC">
              <w:rPr>
                <w:noProof/>
                <w:webHidden/>
              </w:rPr>
              <w:tab/>
            </w:r>
            <w:r w:rsidR="009C19EC">
              <w:rPr>
                <w:noProof/>
                <w:webHidden/>
              </w:rPr>
              <w:fldChar w:fldCharType="begin"/>
            </w:r>
            <w:r w:rsidR="009C19EC">
              <w:rPr>
                <w:noProof/>
                <w:webHidden/>
              </w:rPr>
              <w:instrText xml:space="preserve"> PAGEREF _Toc164146290 \h </w:instrText>
            </w:r>
            <w:r w:rsidR="009C19EC">
              <w:rPr>
                <w:noProof/>
                <w:webHidden/>
              </w:rPr>
            </w:r>
            <w:r w:rsidR="009C19EC">
              <w:rPr>
                <w:noProof/>
                <w:webHidden/>
              </w:rPr>
              <w:fldChar w:fldCharType="separate"/>
            </w:r>
            <w:r w:rsidR="009C19EC">
              <w:rPr>
                <w:noProof/>
                <w:webHidden/>
              </w:rPr>
              <w:t>49</w:t>
            </w:r>
            <w:r w:rsidR="009C19EC">
              <w:rPr>
                <w:noProof/>
                <w:webHidden/>
              </w:rPr>
              <w:fldChar w:fldCharType="end"/>
            </w:r>
          </w:hyperlink>
        </w:p>
        <w:p w14:paraId="76112C28" w14:textId="7A86D984" w:rsidR="009C19EC" w:rsidRDefault="00AE6AD6">
          <w:pPr>
            <w:pStyle w:val="TOC2"/>
            <w:rPr>
              <w:rFonts w:asciiTheme="minorHAnsi" w:eastAsiaTheme="minorEastAsia" w:hAnsiTheme="minorHAnsi"/>
              <w:noProof/>
              <w:kern w:val="2"/>
              <w:lang w:bidi="he-IL"/>
              <w14:ligatures w14:val="standardContextual"/>
            </w:rPr>
          </w:pPr>
          <w:hyperlink w:anchor="_Toc164146291"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_Toc164146291 \h </w:instrText>
            </w:r>
            <w:r w:rsidR="009C19EC">
              <w:rPr>
                <w:noProof/>
                <w:webHidden/>
              </w:rPr>
            </w:r>
            <w:r w:rsidR="009C19EC">
              <w:rPr>
                <w:noProof/>
                <w:webHidden/>
              </w:rPr>
              <w:fldChar w:fldCharType="separate"/>
            </w:r>
            <w:r w:rsidR="009C19EC">
              <w:rPr>
                <w:noProof/>
                <w:webHidden/>
              </w:rPr>
              <w:t>50</w:t>
            </w:r>
            <w:r w:rsidR="009C19EC">
              <w:rPr>
                <w:noProof/>
                <w:webHidden/>
              </w:rPr>
              <w:fldChar w:fldCharType="end"/>
            </w:r>
          </w:hyperlink>
        </w:p>
        <w:p w14:paraId="0BD7E4EF" w14:textId="42CA3590" w:rsidR="009C19EC" w:rsidRDefault="00AE6AD6">
          <w:pPr>
            <w:pStyle w:val="TOC2"/>
            <w:rPr>
              <w:rFonts w:asciiTheme="minorHAnsi" w:eastAsiaTheme="minorEastAsia" w:hAnsiTheme="minorHAnsi"/>
              <w:noProof/>
              <w:kern w:val="2"/>
              <w:lang w:bidi="he-IL"/>
              <w14:ligatures w14:val="standardContextual"/>
            </w:rPr>
          </w:pPr>
          <w:hyperlink w:anchor="_Toc164146292"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_Toc164146292 \h </w:instrText>
            </w:r>
            <w:r w:rsidR="009C19EC">
              <w:rPr>
                <w:noProof/>
                <w:webHidden/>
              </w:rPr>
            </w:r>
            <w:r w:rsidR="009C19EC">
              <w:rPr>
                <w:noProof/>
                <w:webHidden/>
              </w:rPr>
              <w:fldChar w:fldCharType="separate"/>
            </w:r>
            <w:r w:rsidR="009C19EC">
              <w:rPr>
                <w:noProof/>
                <w:webHidden/>
              </w:rPr>
              <w:t>52</w:t>
            </w:r>
            <w:r w:rsidR="009C19EC">
              <w:rPr>
                <w:noProof/>
                <w:webHidden/>
              </w:rPr>
              <w:fldChar w:fldCharType="end"/>
            </w:r>
          </w:hyperlink>
        </w:p>
        <w:p w14:paraId="7476559A" w14:textId="520B92FF" w:rsidR="009C19EC" w:rsidRDefault="00AE6AD6">
          <w:pPr>
            <w:pStyle w:val="TOC2"/>
            <w:rPr>
              <w:rFonts w:asciiTheme="minorHAnsi" w:eastAsiaTheme="minorEastAsia" w:hAnsiTheme="minorHAnsi"/>
              <w:noProof/>
              <w:kern w:val="2"/>
              <w:lang w:bidi="he-IL"/>
              <w14:ligatures w14:val="standardContextual"/>
            </w:rPr>
          </w:pPr>
          <w:hyperlink w:anchor="_Toc164146293"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_Toc164146293 \h </w:instrText>
            </w:r>
            <w:r w:rsidR="009C19EC">
              <w:rPr>
                <w:noProof/>
                <w:webHidden/>
              </w:rPr>
            </w:r>
            <w:r w:rsidR="009C19EC">
              <w:rPr>
                <w:noProof/>
                <w:webHidden/>
              </w:rPr>
              <w:fldChar w:fldCharType="separate"/>
            </w:r>
            <w:r w:rsidR="009C19EC">
              <w:rPr>
                <w:noProof/>
                <w:webHidden/>
              </w:rPr>
              <w:t>53</w:t>
            </w:r>
            <w:r w:rsidR="009C19EC">
              <w:rPr>
                <w:noProof/>
                <w:webHidden/>
              </w:rPr>
              <w:fldChar w:fldCharType="end"/>
            </w:r>
          </w:hyperlink>
        </w:p>
        <w:p w14:paraId="7ABED84C" w14:textId="0ACAD722" w:rsidR="009C19EC" w:rsidRDefault="00AE6AD6">
          <w:pPr>
            <w:pStyle w:val="TOC2"/>
            <w:rPr>
              <w:rFonts w:asciiTheme="minorHAnsi" w:eastAsiaTheme="minorEastAsia" w:hAnsiTheme="minorHAnsi"/>
              <w:noProof/>
              <w:kern w:val="2"/>
              <w:lang w:bidi="he-IL"/>
              <w14:ligatures w14:val="standardContextual"/>
            </w:rPr>
          </w:pPr>
          <w:hyperlink w:anchor="_Toc164146294"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_Toc164146294 \h </w:instrText>
            </w:r>
            <w:r w:rsidR="009C19EC">
              <w:rPr>
                <w:noProof/>
                <w:webHidden/>
              </w:rPr>
            </w:r>
            <w:r w:rsidR="009C19EC">
              <w:rPr>
                <w:noProof/>
                <w:webHidden/>
              </w:rPr>
              <w:fldChar w:fldCharType="separate"/>
            </w:r>
            <w:r w:rsidR="009C19EC">
              <w:rPr>
                <w:noProof/>
                <w:webHidden/>
              </w:rPr>
              <w:t>54</w:t>
            </w:r>
            <w:r w:rsidR="009C19EC">
              <w:rPr>
                <w:noProof/>
                <w:webHidden/>
              </w:rPr>
              <w:fldChar w:fldCharType="end"/>
            </w:r>
          </w:hyperlink>
        </w:p>
        <w:p w14:paraId="067CD66C" w14:textId="42C8D453" w:rsidR="009C19EC" w:rsidRDefault="00AE6AD6">
          <w:pPr>
            <w:pStyle w:val="TOC3"/>
            <w:rPr>
              <w:rFonts w:asciiTheme="minorHAnsi" w:eastAsiaTheme="minorEastAsia" w:hAnsiTheme="minorHAnsi"/>
              <w:noProof/>
              <w:kern w:val="2"/>
              <w:lang w:bidi="he-IL"/>
              <w14:ligatures w14:val="standardContextual"/>
            </w:rPr>
          </w:pPr>
          <w:hyperlink w:anchor="_Toc164146295" w:history="1">
            <w:r w:rsidR="009C19EC" w:rsidRPr="007534B2">
              <w:rPr>
                <w:rStyle w:val="Hyperlink"/>
                <w:noProof/>
              </w:rPr>
              <w:t>Requirements</w:t>
            </w:r>
            <w:r w:rsidR="009C19EC">
              <w:rPr>
                <w:noProof/>
                <w:webHidden/>
              </w:rPr>
              <w:tab/>
            </w:r>
            <w:r w:rsidR="009C19EC">
              <w:rPr>
                <w:noProof/>
                <w:webHidden/>
              </w:rPr>
              <w:fldChar w:fldCharType="begin"/>
            </w:r>
            <w:r w:rsidR="009C19EC">
              <w:rPr>
                <w:noProof/>
                <w:webHidden/>
              </w:rPr>
              <w:instrText xml:space="preserve"> PAGEREF _Toc164146295 \h </w:instrText>
            </w:r>
            <w:r w:rsidR="009C19EC">
              <w:rPr>
                <w:noProof/>
                <w:webHidden/>
              </w:rPr>
            </w:r>
            <w:r w:rsidR="009C19EC">
              <w:rPr>
                <w:noProof/>
                <w:webHidden/>
              </w:rPr>
              <w:fldChar w:fldCharType="separate"/>
            </w:r>
            <w:r w:rsidR="009C19EC">
              <w:rPr>
                <w:noProof/>
                <w:webHidden/>
              </w:rPr>
              <w:t>54</w:t>
            </w:r>
            <w:r w:rsidR="009C19EC">
              <w:rPr>
                <w:noProof/>
                <w:webHidden/>
              </w:rPr>
              <w:fldChar w:fldCharType="end"/>
            </w:r>
          </w:hyperlink>
        </w:p>
        <w:p w14:paraId="7E3A959E" w14:textId="528B9D42" w:rsidR="009C19EC" w:rsidRDefault="00AE6AD6">
          <w:pPr>
            <w:pStyle w:val="TOC1"/>
            <w:rPr>
              <w:rFonts w:eastAsiaTheme="minorEastAsia"/>
              <w:b w:val="0"/>
              <w:noProof/>
              <w:kern w:val="2"/>
              <w:lang w:bidi="he-IL"/>
              <w14:ligatures w14:val="standardContextual"/>
            </w:rPr>
          </w:pPr>
          <w:hyperlink w:anchor="_Toc164146296" w:history="1">
            <w:r w:rsidR="009C19EC" w:rsidRPr="007534B2">
              <w:rPr>
                <w:rStyle w:val="Hyperlink"/>
                <w:noProof/>
              </w:rPr>
              <w:t>INT-011-WECC-CRT-5—Introduction</w:t>
            </w:r>
            <w:r w:rsidR="009C19EC">
              <w:rPr>
                <w:noProof/>
                <w:webHidden/>
              </w:rPr>
              <w:tab/>
            </w:r>
            <w:r w:rsidR="009C19EC">
              <w:rPr>
                <w:noProof/>
                <w:webHidden/>
              </w:rPr>
              <w:fldChar w:fldCharType="begin"/>
            </w:r>
            <w:r w:rsidR="009C19EC">
              <w:rPr>
                <w:noProof/>
                <w:webHidden/>
              </w:rPr>
              <w:instrText xml:space="preserve"> PAGEREF _Toc164146296 \h </w:instrText>
            </w:r>
            <w:r w:rsidR="009C19EC">
              <w:rPr>
                <w:noProof/>
                <w:webHidden/>
              </w:rPr>
            </w:r>
            <w:r w:rsidR="009C19EC">
              <w:rPr>
                <w:noProof/>
                <w:webHidden/>
              </w:rPr>
              <w:fldChar w:fldCharType="separate"/>
            </w:r>
            <w:r w:rsidR="009C19EC">
              <w:rPr>
                <w:noProof/>
                <w:webHidden/>
              </w:rPr>
              <w:t>55</w:t>
            </w:r>
            <w:r w:rsidR="009C19EC">
              <w:rPr>
                <w:noProof/>
                <w:webHidden/>
              </w:rPr>
              <w:fldChar w:fldCharType="end"/>
            </w:r>
          </w:hyperlink>
        </w:p>
        <w:p w14:paraId="288ACAEE" w14:textId="1B645CB2" w:rsidR="009C19EC" w:rsidRDefault="00AE6AD6">
          <w:pPr>
            <w:pStyle w:val="TOC2"/>
            <w:rPr>
              <w:rFonts w:asciiTheme="minorHAnsi" w:eastAsiaTheme="minorEastAsia" w:hAnsiTheme="minorHAnsi"/>
              <w:noProof/>
              <w:kern w:val="2"/>
              <w:lang w:bidi="he-IL"/>
              <w14:ligatures w14:val="standardContextual"/>
            </w:rPr>
          </w:pPr>
          <w:hyperlink w:anchor="_Toc164146297"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_Toc164146297 \h </w:instrText>
            </w:r>
            <w:r w:rsidR="009C19EC">
              <w:rPr>
                <w:noProof/>
                <w:webHidden/>
              </w:rPr>
            </w:r>
            <w:r w:rsidR="009C19EC">
              <w:rPr>
                <w:noProof/>
                <w:webHidden/>
              </w:rPr>
              <w:fldChar w:fldCharType="separate"/>
            </w:r>
            <w:r w:rsidR="009C19EC">
              <w:rPr>
                <w:noProof/>
                <w:webHidden/>
              </w:rPr>
              <w:t>56</w:t>
            </w:r>
            <w:r w:rsidR="009C19EC">
              <w:rPr>
                <w:noProof/>
                <w:webHidden/>
              </w:rPr>
              <w:fldChar w:fldCharType="end"/>
            </w:r>
          </w:hyperlink>
        </w:p>
        <w:p w14:paraId="6F97E21A" w14:textId="460B57C3" w:rsidR="009C19EC" w:rsidRDefault="00AE6AD6">
          <w:pPr>
            <w:pStyle w:val="TOC2"/>
            <w:rPr>
              <w:rFonts w:asciiTheme="minorHAnsi" w:eastAsiaTheme="minorEastAsia" w:hAnsiTheme="minorHAnsi"/>
              <w:noProof/>
              <w:kern w:val="2"/>
              <w:lang w:bidi="he-IL"/>
              <w14:ligatures w14:val="standardContextual"/>
            </w:rPr>
          </w:pPr>
          <w:hyperlink w:anchor="_Toc164146298"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_Toc164146298 \h </w:instrText>
            </w:r>
            <w:r w:rsidR="009C19EC">
              <w:rPr>
                <w:noProof/>
                <w:webHidden/>
              </w:rPr>
            </w:r>
            <w:r w:rsidR="009C19EC">
              <w:rPr>
                <w:noProof/>
                <w:webHidden/>
              </w:rPr>
              <w:fldChar w:fldCharType="separate"/>
            </w:r>
            <w:r w:rsidR="009C19EC">
              <w:rPr>
                <w:noProof/>
                <w:webHidden/>
              </w:rPr>
              <w:t>57</w:t>
            </w:r>
            <w:r w:rsidR="009C19EC">
              <w:rPr>
                <w:noProof/>
                <w:webHidden/>
              </w:rPr>
              <w:fldChar w:fldCharType="end"/>
            </w:r>
          </w:hyperlink>
        </w:p>
        <w:p w14:paraId="30C9F0E3" w14:textId="04BC6402" w:rsidR="009C19EC" w:rsidRDefault="00AE6AD6">
          <w:pPr>
            <w:pStyle w:val="TOC2"/>
            <w:rPr>
              <w:rFonts w:asciiTheme="minorHAnsi" w:eastAsiaTheme="minorEastAsia" w:hAnsiTheme="minorHAnsi"/>
              <w:noProof/>
              <w:kern w:val="2"/>
              <w:lang w:bidi="he-IL"/>
              <w14:ligatures w14:val="standardContextual"/>
            </w:rPr>
          </w:pPr>
          <w:hyperlink w:anchor="_Toc164146299"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_Toc164146299 \h </w:instrText>
            </w:r>
            <w:r w:rsidR="009C19EC">
              <w:rPr>
                <w:noProof/>
                <w:webHidden/>
              </w:rPr>
            </w:r>
            <w:r w:rsidR="009C19EC">
              <w:rPr>
                <w:noProof/>
                <w:webHidden/>
              </w:rPr>
              <w:fldChar w:fldCharType="separate"/>
            </w:r>
            <w:r w:rsidR="009C19EC">
              <w:rPr>
                <w:noProof/>
                <w:webHidden/>
              </w:rPr>
              <w:t>58</w:t>
            </w:r>
            <w:r w:rsidR="009C19EC">
              <w:rPr>
                <w:noProof/>
                <w:webHidden/>
              </w:rPr>
              <w:fldChar w:fldCharType="end"/>
            </w:r>
          </w:hyperlink>
        </w:p>
        <w:p w14:paraId="4E2B0E9A" w14:textId="4BE29E03" w:rsidR="009C19EC" w:rsidRDefault="00AE6AD6">
          <w:pPr>
            <w:pStyle w:val="TOC2"/>
            <w:rPr>
              <w:rFonts w:asciiTheme="minorHAnsi" w:eastAsiaTheme="minorEastAsia" w:hAnsiTheme="minorHAnsi"/>
              <w:noProof/>
              <w:kern w:val="2"/>
              <w:lang w:bidi="he-IL"/>
              <w14:ligatures w14:val="standardContextual"/>
            </w:rPr>
          </w:pPr>
          <w:hyperlink w:anchor="_Toc164146300"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_Toc164146300 \h </w:instrText>
            </w:r>
            <w:r w:rsidR="009C19EC">
              <w:rPr>
                <w:noProof/>
                <w:webHidden/>
              </w:rPr>
            </w:r>
            <w:r w:rsidR="009C19EC">
              <w:rPr>
                <w:noProof/>
                <w:webHidden/>
              </w:rPr>
              <w:fldChar w:fldCharType="separate"/>
            </w:r>
            <w:r w:rsidR="009C19EC">
              <w:rPr>
                <w:noProof/>
                <w:webHidden/>
              </w:rPr>
              <w:t>59</w:t>
            </w:r>
            <w:r w:rsidR="009C19EC">
              <w:rPr>
                <w:noProof/>
                <w:webHidden/>
              </w:rPr>
              <w:fldChar w:fldCharType="end"/>
            </w:r>
          </w:hyperlink>
        </w:p>
        <w:p w14:paraId="64DC177D" w14:textId="492D3C41" w:rsidR="009C19EC" w:rsidRDefault="00AE6AD6">
          <w:pPr>
            <w:pStyle w:val="TOC3"/>
            <w:rPr>
              <w:rFonts w:asciiTheme="minorHAnsi" w:eastAsiaTheme="minorEastAsia" w:hAnsiTheme="minorHAnsi"/>
              <w:noProof/>
              <w:kern w:val="2"/>
              <w:lang w:bidi="he-IL"/>
              <w14:ligatures w14:val="standardContextual"/>
            </w:rPr>
          </w:pPr>
          <w:hyperlink w:anchor="_Toc164146301" w:history="1">
            <w:r w:rsidR="009C19EC" w:rsidRPr="007534B2">
              <w:rPr>
                <w:rStyle w:val="Hyperlink"/>
                <w:noProof/>
              </w:rPr>
              <w:t>Requirements</w:t>
            </w:r>
            <w:r w:rsidR="009C19EC">
              <w:rPr>
                <w:noProof/>
                <w:webHidden/>
              </w:rPr>
              <w:tab/>
            </w:r>
            <w:r w:rsidR="009C19EC">
              <w:rPr>
                <w:noProof/>
                <w:webHidden/>
              </w:rPr>
              <w:fldChar w:fldCharType="begin"/>
            </w:r>
            <w:r w:rsidR="009C19EC">
              <w:rPr>
                <w:noProof/>
                <w:webHidden/>
              </w:rPr>
              <w:instrText xml:space="preserve"> PAGEREF _Toc164146301 \h </w:instrText>
            </w:r>
            <w:r w:rsidR="009C19EC">
              <w:rPr>
                <w:noProof/>
                <w:webHidden/>
              </w:rPr>
            </w:r>
            <w:r w:rsidR="009C19EC">
              <w:rPr>
                <w:noProof/>
                <w:webHidden/>
              </w:rPr>
              <w:fldChar w:fldCharType="separate"/>
            </w:r>
            <w:r w:rsidR="009C19EC">
              <w:rPr>
                <w:noProof/>
                <w:webHidden/>
              </w:rPr>
              <w:t>59</w:t>
            </w:r>
            <w:r w:rsidR="009C19EC">
              <w:rPr>
                <w:noProof/>
                <w:webHidden/>
              </w:rPr>
              <w:fldChar w:fldCharType="end"/>
            </w:r>
          </w:hyperlink>
        </w:p>
        <w:p w14:paraId="6A7E05AD" w14:textId="0340607F" w:rsidR="009C19EC" w:rsidRDefault="00AE6AD6">
          <w:pPr>
            <w:pStyle w:val="TOC1"/>
            <w:rPr>
              <w:rFonts w:eastAsiaTheme="minorEastAsia"/>
              <w:b w:val="0"/>
              <w:noProof/>
              <w:kern w:val="2"/>
              <w:lang w:bidi="he-IL"/>
              <w14:ligatures w14:val="standardContextual"/>
            </w:rPr>
          </w:pPr>
          <w:hyperlink w:anchor="_Toc164146302" w:history="1">
            <w:r w:rsidR="009C19EC" w:rsidRPr="007534B2">
              <w:rPr>
                <w:rStyle w:val="Hyperlink"/>
                <w:noProof/>
              </w:rPr>
              <w:t>INT-016-WECC-CRT-5—Introduction</w:t>
            </w:r>
            <w:r w:rsidR="009C19EC">
              <w:rPr>
                <w:noProof/>
                <w:webHidden/>
              </w:rPr>
              <w:tab/>
            </w:r>
            <w:r w:rsidR="009C19EC">
              <w:rPr>
                <w:noProof/>
                <w:webHidden/>
              </w:rPr>
              <w:fldChar w:fldCharType="begin"/>
            </w:r>
            <w:r w:rsidR="009C19EC">
              <w:rPr>
                <w:noProof/>
                <w:webHidden/>
              </w:rPr>
              <w:instrText xml:space="preserve"> PAGEREF _Toc164146302 \h </w:instrText>
            </w:r>
            <w:r w:rsidR="009C19EC">
              <w:rPr>
                <w:noProof/>
                <w:webHidden/>
              </w:rPr>
            </w:r>
            <w:r w:rsidR="009C19EC">
              <w:rPr>
                <w:noProof/>
                <w:webHidden/>
              </w:rPr>
              <w:fldChar w:fldCharType="separate"/>
            </w:r>
            <w:r w:rsidR="009C19EC">
              <w:rPr>
                <w:noProof/>
                <w:webHidden/>
              </w:rPr>
              <w:t>60</w:t>
            </w:r>
            <w:r w:rsidR="009C19EC">
              <w:rPr>
                <w:noProof/>
                <w:webHidden/>
              </w:rPr>
              <w:fldChar w:fldCharType="end"/>
            </w:r>
          </w:hyperlink>
        </w:p>
        <w:p w14:paraId="7FACB3EE" w14:textId="5E73F7A5" w:rsidR="009C19EC" w:rsidRDefault="00AE6AD6">
          <w:pPr>
            <w:pStyle w:val="TOC2"/>
            <w:rPr>
              <w:rFonts w:asciiTheme="minorHAnsi" w:eastAsiaTheme="minorEastAsia" w:hAnsiTheme="minorHAnsi"/>
              <w:noProof/>
              <w:kern w:val="2"/>
              <w:lang w:bidi="he-IL"/>
              <w14:ligatures w14:val="standardContextual"/>
            </w:rPr>
          </w:pPr>
          <w:hyperlink w:anchor="_Toc164146303"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_Toc164146303 \h </w:instrText>
            </w:r>
            <w:r w:rsidR="009C19EC">
              <w:rPr>
                <w:noProof/>
                <w:webHidden/>
              </w:rPr>
            </w:r>
            <w:r w:rsidR="009C19EC">
              <w:rPr>
                <w:noProof/>
                <w:webHidden/>
              </w:rPr>
              <w:fldChar w:fldCharType="separate"/>
            </w:r>
            <w:r w:rsidR="009C19EC">
              <w:rPr>
                <w:noProof/>
                <w:webHidden/>
              </w:rPr>
              <w:t>61</w:t>
            </w:r>
            <w:r w:rsidR="009C19EC">
              <w:rPr>
                <w:noProof/>
                <w:webHidden/>
              </w:rPr>
              <w:fldChar w:fldCharType="end"/>
            </w:r>
          </w:hyperlink>
        </w:p>
        <w:p w14:paraId="1F7FBBDB" w14:textId="29CFDC9C" w:rsidR="009C19EC" w:rsidRDefault="00AE6AD6">
          <w:pPr>
            <w:pStyle w:val="TOC2"/>
            <w:rPr>
              <w:rFonts w:asciiTheme="minorHAnsi" w:eastAsiaTheme="minorEastAsia" w:hAnsiTheme="minorHAnsi"/>
              <w:noProof/>
              <w:kern w:val="2"/>
              <w:lang w:bidi="he-IL"/>
              <w14:ligatures w14:val="standardContextual"/>
            </w:rPr>
          </w:pPr>
          <w:hyperlink w:anchor="_Toc164146304"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_Toc164146304 \h </w:instrText>
            </w:r>
            <w:r w:rsidR="009C19EC">
              <w:rPr>
                <w:noProof/>
                <w:webHidden/>
              </w:rPr>
            </w:r>
            <w:r w:rsidR="009C19EC">
              <w:rPr>
                <w:noProof/>
                <w:webHidden/>
              </w:rPr>
              <w:fldChar w:fldCharType="separate"/>
            </w:r>
            <w:r w:rsidR="009C19EC">
              <w:rPr>
                <w:noProof/>
                <w:webHidden/>
              </w:rPr>
              <w:t>62</w:t>
            </w:r>
            <w:r w:rsidR="009C19EC">
              <w:rPr>
                <w:noProof/>
                <w:webHidden/>
              </w:rPr>
              <w:fldChar w:fldCharType="end"/>
            </w:r>
          </w:hyperlink>
        </w:p>
        <w:p w14:paraId="025686EC" w14:textId="14CF431D" w:rsidR="009C19EC" w:rsidRDefault="00AE6AD6">
          <w:pPr>
            <w:pStyle w:val="TOC2"/>
            <w:rPr>
              <w:rFonts w:asciiTheme="minorHAnsi" w:eastAsiaTheme="minorEastAsia" w:hAnsiTheme="minorHAnsi"/>
              <w:noProof/>
              <w:kern w:val="2"/>
              <w:lang w:bidi="he-IL"/>
              <w14:ligatures w14:val="standardContextual"/>
            </w:rPr>
          </w:pPr>
          <w:hyperlink w:anchor="_Toc164146305"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_Toc164146305 \h </w:instrText>
            </w:r>
            <w:r w:rsidR="009C19EC">
              <w:rPr>
                <w:noProof/>
                <w:webHidden/>
              </w:rPr>
            </w:r>
            <w:r w:rsidR="009C19EC">
              <w:rPr>
                <w:noProof/>
                <w:webHidden/>
              </w:rPr>
              <w:fldChar w:fldCharType="separate"/>
            </w:r>
            <w:r w:rsidR="009C19EC">
              <w:rPr>
                <w:noProof/>
                <w:webHidden/>
              </w:rPr>
              <w:t>64</w:t>
            </w:r>
            <w:r w:rsidR="009C19EC">
              <w:rPr>
                <w:noProof/>
                <w:webHidden/>
              </w:rPr>
              <w:fldChar w:fldCharType="end"/>
            </w:r>
          </w:hyperlink>
        </w:p>
        <w:p w14:paraId="4C82AE5A" w14:textId="53E08825" w:rsidR="009C19EC" w:rsidRDefault="00AE6AD6">
          <w:pPr>
            <w:pStyle w:val="TOC2"/>
            <w:rPr>
              <w:rFonts w:asciiTheme="minorHAnsi" w:eastAsiaTheme="minorEastAsia" w:hAnsiTheme="minorHAnsi"/>
              <w:noProof/>
              <w:kern w:val="2"/>
              <w:lang w:bidi="he-IL"/>
              <w14:ligatures w14:val="standardContextual"/>
            </w:rPr>
          </w:pPr>
          <w:hyperlink w:anchor="_Toc164146306"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_Toc164146306 \h </w:instrText>
            </w:r>
            <w:r w:rsidR="009C19EC">
              <w:rPr>
                <w:noProof/>
                <w:webHidden/>
              </w:rPr>
            </w:r>
            <w:r w:rsidR="009C19EC">
              <w:rPr>
                <w:noProof/>
                <w:webHidden/>
              </w:rPr>
              <w:fldChar w:fldCharType="separate"/>
            </w:r>
            <w:r w:rsidR="009C19EC">
              <w:rPr>
                <w:noProof/>
                <w:webHidden/>
              </w:rPr>
              <w:t>65</w:t>
            </w:r>
            <w:r w:rsidR="009C19EC">
              <w:rPr>
                <w:noProof/>
                <w:webHidden/>
              </w:rPr>
              <w:fldChar w:fldCharType="end"/>
            </w:r>
          </w:hyperlink>
        </w:p>
        <w:p w14:paraId="4C678964" w14:textId="55EF57E5" w:rsidR="009C19EC" w:rsidRDefault="00AE6AD6">
          <w:pPr>
            <w:pStyle w:val="TOC3"/>
            <w:rPr>
              <w:rFonts w:asciiTheme="minorHAnsi" w:eastAsiaTheme="minorEastAsia" w:hAnsiTheme="minorHAnsi"/>
              <w:noProof/>
              <w:kern w:val="2"/>
              <w:lang w:bidi="he-IL"/>
              <w14:ligatures w14:val="standardContextual"/>
            </w:rPr>
          </w:pPr>
          <w:hyperlink w:anchor="_Toc164146307" w:history="1">
            <w:r w:rsidR="009C19EC" w:rsidRPr="007534B2">
              <w:rPr>
                <w:rStyle w:val="Hyperlink"/>
                <w:noProof/>
              </w:rPr>
              <w:t>Requirements</w:t>
            </w:r>
            <w:r w:rsidR="009C19EC">
              <w:rPr>
                <w:noProof/>
                <w:webHidden/>
              </w:rPr>
              <w:tab/>
            </w:r>
            <w:r w:rsidR="009C19EC">
              <w:rPr>
                <w:noProof/>
                <w:webHidden/>
              </w:rPr>
              <w:fldChar w:fldCharType="begin"/>
            </w:r>
            <w:r w:rsidR="009C19EC">
              <w:rPr>
                <w:noProof/>
                <w:webHidden/>
              </w:rPr>
              <w:instrText xml:space="preserve"> PAGEREF _Toc164146307 \h </w:instrText>
            </w:r>
            <w:r w:rsidR="009C19EC">
              <w:rPr>
                <w:noProof/>
                <w:webHidden/>
              </w:rPr>
            </w:r>
            <w:r w:rsidR="009C19EC">
              <w:rPr>
                <w:noProof/>
                <w:webHidden/>
              </w:rPr>
              <w:fldChar w:fldCharType="separate"/>
            </w:r>
            <w:r w:rsidR="009C19EC">
              <w:rPr>
                <w:noProof/>
                <w:webHidden/>
              </w:rPr>
              <w:t>65</w:t>
            </w:r>
            <w:r w:rsidR="009C19EC">
              <w:rPr>
                <w:noProof/>
                <w:webHidden/>
              </w:rPr>
              <w:fldChar w:fldCharType="end"/>
            </w:r>
          </w:hyperlink>
        </w:p>
        <w:p w14:paraId="3B0E91E0" w14:textId="0A735789" w:rsidR="009C19EC" w:rsidRDefault="00AE6AD6">
          <w:pPr>
            <w:pStyle w:val="TOC3"/>
            <w:rPr>
              <w:rFonts w:asciiTheme="minorHAnsi" w:eastAsiaTheme="minorEastAsia" w:hAnsiTheme="minorHAnsi"/>
              <w:noProof/>
              <w:kern w:val="2"/>
              <w:lang w:bidi="he-IL"/>
              <w14:ligatures w14:val="standardContextual"/>
            </w:rPr>
          </w:pPr>
          <w:hyperlink w:anchor="_Toc164146308" w:history="1">
            <w:r w:rsidR="009C19EC" w:rsidRPr="007534B2">
              <w:rPr>
                <w:rStyle w:val="Hyperlink"/>
                <w:noProof/>
              </w:rPr>
              <w:t>WR1</w:t>
            </w:r>
            <w:r w:rsidR="009C19EC">
              <w:rPr>
                <w:noProof/>
                <w:webHidden/>
              </w:rPr>
              <w:tab/>
            </w:r>
            <w:r w:rsidR="009C19EC">
              <w:rPr>
                <w:noProof/>
                <w:webHidden/>
              </w:rPr>
              <w:fldChar w:fldCharType="begin"/>
            </w:r>
            <w:r w:rsidR="009C19EC">
              <w:rPr>
                <w:noProof/>
                <w:webHidden/>
              </w:rPr>
              <w:instrText xml:space="preserve"> PAGEREF _Toc164146308 \h </w:instrText>
            </w:r>
            <w:r w:rsidR="009C19EC">
              <w:rPr>
                <w:noProof/>
                <w:webHidden/>
              </w:rPr>
            </w:r>
            <w:r w:rsidR="009C19EC">
              <w:rPr>
                <w:noProof/>
                <w:webHidden/>
              </w:rPr>
              <w:fldChar w:fldCharType="separate"/>
            </w:r>
            <w:r w:rsidR="009C19EC">
              <w:rPr>
                <w:noProof/>
                <w:webHidden/>
              </w:rPr>
              <w:t>65</w:t>
            </w:r>
            <w:r w:rsidR="009C19EC">
              <w:rPr>
                <w:noProof/>
                <w:webHidden/>
              </w:rPr>
              <w:fldChar w:fldCharType="end"/>
            </w:r>
          </w:hyperlink>
        </w:p>
        <w:p w14:paraId="38FF2255" w14:textId="64472A2D" w:rsidR="009C19EC" w:rsidRDefault="00AE6AD6">
          <w:pPr>
            <w:pStyle w:val="TOC1"/>
            <w:rPr>
              <w:rFonts w:eastAsiaTheme="minorEastAsia"/>
              <w:b w:val="0"/>
              <w:noProof/>
              <w:kern w:val="2"/>
              <w:lang w:bidi="he-IL"/>
              <w14:ligatures w14:val="standardContextual"/>
            </w:rPr>
          </w:pPr>
          <w:hyperlink w:anchor="_Toc164146309" w:history="1">
            <w:r w:rsidR="009C19EC" w:rsidRPr="007534B2">
              <w:rPr>
                <w:rStyle w:val="Hyperlink"/>
                <w:noProof/>
              </w:rPr>
              <w:t>INT-018-WECC-CRT-4—Introduction</w:t>
            </w:r>
            <w:r w:rsidR="009C19EC">
              <w:rPr>
                <w:noProof/>
                <w:webHidden/>
              </w:rPr>
              <w:tab/>
            </w:r>
            <w:r w:rsidR="009C19EC">
              <w:rPr>
                <w:noProof/>
                <w:webHidden/>
              </w:rPr>
              <w:fldChar w:fldCharType="begin"/>
            </w:r>
            <w:r w:rsidR="009C19EC">
              <w:rPr>
                <w:noProof/>
                <w:webHidden/>
              </w:rPr>
              <w:instrText xml:space="preserve"> PAGEREF _Toc164146309 \h </w:instrText>
            </w:r>
            <w:r w:rsidR="009C19EC">
              <w:rPr>
                <w:noProof/>
                <w:webHidden/>
              </w:rPr>
            </w:r>
            <w:r w:rsidR="009C19EC">
              <w:rPr>
                <w:noProof/>
                <w:webHidden/>
              </w:rPr>
              <w:fldChar w:fldCharType="separate"/>
            </w:r>
            <w:r w:rsidR="009C19EC">
              <w:rPr>
                <w:noProof/>
                <w:webHidden/>
              </w:rPr>
              <w:t>66</w:t>
            </w:r>
            <w:r w:rsidR="009C19EC">
              <w:rPr>
                <w:noProof/>
                <w:webHidden/>
              </w:rPr>
              <w:fldChar w:fldCharType="end"/>
            </w:r>
          </w:hyperlink>
        </w:p>
        <w:p w14:paraId="2ED4D632" w14:textId="2F400DAA" w:rsidR="009C19EC" w:rsidRDefault="00AE6AD6">
          <w:pPr>
            <w:pStyle w:val="TOC2"/>
            <w:rPr>
              <w:rFonts w:asciiTheme="minorHAnsi" w:eastAsiaTheme="minorEastAsia" w:hAnsiTheme="minorHAnsi"/>
              <w:noProof/>
              <w:kern w:val="2"/>
              <w:lang w:bidi="he-IL"/>
              <w14:ligatures w14:val="standardContextual"/>
            </w:rPr>
          </w:pPr>
          <w:hyperlink w:anchor="_Toc164146310"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_Toc164146310 \h </w:instrText>
            </w:r>
            <w:r w:rsidR="009C19EC">
              <w:rPr>
                <w:noProof/>
                <w:webHidden/>
              </w:rPr>
            </w:r>
            <w:r w:rsidR="009C19EC">
              <w:rPr>
                <w:noProof/>
                <w:webHidden/>
              </w:rPr>
              <w:fldChar w:fldCharType="separate"/>
            </w:r>
            <w:r w:rsidR="009C19EC">
              <w:rPr>
                <w:noProof/>
                <w:webHidden/>
              </w:rPr>
              <w:t>67</w:t>
            </w:r>
            <w:r w:rsidR="009C19EC">
              <w:rPr>
                <w:noProof/>
                <w:webHidden/>
              </w:rPr>
              <w:fldChar w:fldCharType="end"/>
            </w:r>
          </w:hyperlink>
        </w:p>
        <w:p w14:paraId="362A024C" w14:textId="6280E851" w:rsidR="009C19EC" w:rsidRDefault="00AE6AD6">
          <w:pPr>
            <w:pStyle w:val="TOC2"/>
            <w:rPr>
              <w:rFonts w:asciiTheme="minorHAnsi" w:eastAsiaTheme="minorEastAsia" w:hAnsiTheme="minorHAnsi"/>
              <w:noProof/>
              <w:kern w:val="2"/>
              <w:lang w:bidi="he-IL"/>
              <w14:ligatures w14:val="standardContextual"/>
            </w:rPr>
          </w:pPr>
          <w:hyperlink w:anchor="_Toc164146311"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_Toc164146311 \h </w:instrText>
            </w:r>
            <w:r w:rsidR="009C19EC">
              <w:rPr>
                <w:noProof/>
                <w:webHidden/>
              </w:rPr>
            </w:r>
            <w:r w:rsidR="009C19EC">
              <w:rPr>
                <w:noProof/>
                <w:webHidden/>
              </w:rPr>
              <w:fldChar w:fldCharType="separate"/>
            </w:r>
            <w:r w:rsidR="009C19EC">
              <w:rPr>
                <w:noProof/>
                <w:webHidden/>
              </w:rPr>
              <w:t>68</w:t>
            </w:r>
            <w:r w:rsidR="009C19EC">
              <w:rPr>
                <w:noProof/>
                <w:webHidden/>
              </w:rPr>
              <w:fldChar w:fldCharType="end"/>
            </w:r>
          </w:hyperlink>
        </w:p>
        <w:p w14:paraId="04A6F80D" w14:textId="6DD091C8" w:rsidR="009C19EC" w:rsidRDefault="00AE6AD6">
          <w:pPr>
            <w:pStyle w:val="TOC2"/>
            <w:rPr>
              <w:rFonts w:asciiTheme="minorHAnsi" w:eastAsiaTheme="minorEastAsia" w:hAnsiTheme="minorHAnsi"/>
              <w:noProof/>
              <w:kern w:val="2"/>
              <w:lang w:bidi="he-IL"/>
              <w14:ligatures w14:val="standardContextual"/>
            </w:rPr>
          </w:pPr>
          <w:hyperlink w:anchor="_Toc164146312" w:history="1">
            <w:r w:rsidR="009C19EC" w:rsidRPr="007534B2">
              <w:rPr>
                <w:rStyle w:val="Hyperlink"/>
                <w:noProof/>
              </w:rPr>
              <w:t>Attachment A</w:t>
            </w:r>
            <w:r w:rsidR="009C19EC">
              <w:rPr>
                <w:noProof/>
                <w:webHidden/>
              </w:rPr>
              <w:tab/>
            </w:r>
            <w:r w:rsidR="009C19EC">
              <w:rPr>
                <w:noProof/>
                <w:webHidden/>
              </w:rPr>
              <w:fldChar w:fldCharType="begin"/>
            </w:r>
            <w:r w:rsidR="009C19EC">
              <w:rPr>
                <w:noProof/>
                <w:webHidden/>
              </w:rPr>
              <w:instrText xml:space="preserve"> PAGEREF _Toc164146312 \h </w:instrText>
            </w:r>
            <w:r w:rsidR="009C19EC">
              <w:rPr>
                <w:noProof/>
                <w:webHidden/>
              </w:rPr>
            </w:r>
            <w:r w:rsidR="009C19EC">
              <w:rPr>
                <w:noProof/>
                <w:webHidden/>
              </w:rPr>
              <w:fldChar w:fldCharType="separate"/>
            </w:r>
            <w:r w:rsidR="009C19EC">
              <w:rPr>
                <w:noProof/>
                <w:webHidden/>
              </w:rPr>
              <w:t>70</w:t>
            </w:r>
            <w:r w:rsidR="009C19EC">
              <w:rPr>
                <w:noProof/>
                <w:webHidden/>
              </w:rPr>
              <w:fldChar w:fldCharType="end"/>
            </w:r>
          </w:hyperlink>
        </w:p>
        <w:p w14:paraId="1486C76B" w14:textId="4ABF5614" w:rsidR="009C19EC" w:rsidRDefault="00AE6AD6">
          <w:pPr>
            <w:pStyle w:val="TOC3"/>
            <w:rPr>
              <w:rFonts w:asciiTheme="minorHAnsi" w:eastAsiaTheme="minorEastAsia" w:hAnsiTheme="minorHAnsi"/>
              <w:noProof/>
              <w:kern w:val="2"/>
              <w:lang w:bidi="he-IL"/>
              <w14:ligatures w14:val="standardContextual"/>
            </w:rPr>
          </w:pPr>
          <w:hyperlink w:anchor="_Toc164146313" w:history="1">
            <w:r w:rsidR="009C19EC" w:rsidRPr="007534B2">
              <w:rPr>
                <w:rStyle w:val="Hyperlink"/>
                <w:noProof/>
              </w:rPr>
              <w:t>Energy Product Codes</w:t>
            </w:r>
            <w:r w:rsidR="009C19EC">
              <w:rPr>
                <w:noProof/>
                <w:webHidden/>
              </w:rPr>
              <w:tab/>
            </w:r>
            <w:r w:rsidR="009C19EC">
              <w:rPr>
                <w:noProof/>
                <w:webHidden/>
              </w:rPr>
              <w:fldChar w:fldCharType="begin"/>
            </w:r>
            <w:r w:rsidR="009C19EC">
              <w:rPr>
                <w:noProof/>
                <w:webHidden/>
              </w:rPr>
              <w:instrText xml:space="preserve"> PAGEREF _Toc164146313 \h </w:instrText>
            </w:r>
            <w:r w:rsidR="009C19EC">
              <w:rPr>
                <w:noProof/>
                <w:webHidden/>
              </w:rPr>
            </w:r>
            <w:r w:rsidR="009C19EC">
              <w:rPr>
                <w:noProof/>
                <w:webHidden/>
              </w:rPr>
              <w:fldChar w:fldCharType="separate"/>
            </w:r>
            <w:r w:rsidR="009C19EC">
              <w:rPr>
                <w:noProof/>
                <w:webHidden/>
              </w:rPr>
              <w:t>70</w:t>
            </w:r>
            <w:r w:rsidR="009C19EC">
              <w:rPr>
                <w:noProof/>
                <w:webHidden/>
              </w:rPr>
              <w:fldChar w:fldCharType="end"/>
            </w:r>
          </w:hyperlink>
        </w:p>
        <w:p w14:paraId="119D0C4C" w14:textId="79D01C88" w:rsidR="009C19EC" w:rsidRDefault="00AE6AD6">
          <w:pPr>
            <w:pStyle w:val="TOC1"/>
            <w:rPr>
              <w:rFonts w:eastAsiaTheme="minorEastAsia"/>
              <w:b w:val="0"/>
              <w:noProof/>
              <w:kern w:val="2"/>
              <w:lang w:bidi="he-IL"/>
              <w14:ligatures w14:val="standardContextual"/>
            </w:rPr>
          </w:pPr>
          <w:hyperlink w:anchor="_Toc164146314" w:history="1">
            <w:r w:rsidR="009C19EC" w:rsidRPr="007534B2">
              <w:rPr>
                <w:rStyle w:val="Hyperlink"/>
                <w:noProof/>
              </w:rPr>
              <w:t>INT-020-WECC-CRT-4—Introduction</w:t>
            </w:r>
            <w:r w:rsidR="009C19EC">
              <w:rPr>
                <w:noProof/>
                <w:webHidden/>
              </w:rPr>
              <w:tab/>
            </w:r>
            <w:r w:rsidR="009C19EC">
              <w:rPr>
                <w:noProof/>
                <w:webHidden/>
              </w:rPr>
              <w:fldChar w:fldCharType="begin"/>
            </w:r>
            <w:r w:rsidR="009C19EC">
              <w:rPr>
                <w:noProof/>
                <w:webHidden/>
              </w:rPr>
              <w:instrText xml:space="preserve"> PAGEREF _Toc164146314 \h </w:instrText>
            </w:r>
            <w:r w:rsidR="009C19EC">
              <w:rPr>
                <w:noProof/>
                <w:webHidden/>
              </w:rPr>
            </w:r>
            <w:r w:rsidR="009C19EC">
              <w:rPr>
                <w:noProof/>
                <w:webHidden/>
              </w:rPr>
              <w:fldChar w:fldCharType="separate"/>
            </w:r>
            <w:r w:rsidR="009C19EC">
              <w:rPr>
                <w:noProof/>
                <w:webHidden/>
              </w:rPr>
              <w:t>72</w:t>
            </w:r>
            <w:r w:rsidR="009C19EC">
              <w:rPr>
                <w:noProof/>
                <w:webHidden/>
              </w:rPr>
              <w:fldChar w:fldCharType="end"/>
            </w:r>
          </w:hyperlink>
        </w:p>
        <w:p w14:paraId="50ED6A78" w14:textId="21158971" w:rsidR="009C19EC" w:rsidRDefault="00AE6AD6">
          <w:pPr>
            <w:pStyle w:val="TOC2"/>
            <w:rPr>
              <w:rFonts w:asciiTheme="minorHAnsi" w:eastAsiaTheme="minorEastAsia" w:hAnsiTheme="minorHAnsi"/>
              <w:noProof/>
              <w:kern w:val="2"/>
              <w:lang w:bidi="he-IL"/>
              <w14:ligatures w14:val="standardContextual"/>
            </w:rPr>
          </w:pPr>
          <w:hyperlink w:anchor="_Toc164146315"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_Toc164146315 \h </w:instrText>
            </w:r>
            <w:r w:rsidR="009C19EC">
              <w:rPr>
                <w:noProof/>
                <w:webHidden/>
              </w:rPr>
            </w:r>
            <w:r w:rsidR="009C19EC">
              <w:rPr>
                <w:noProof/>
                <w:webHidden/>
              </w:rPr>
              <w:fldChar w:fldCharType="separate"/>
            </w:r>
            <w:r w:rsidR="009C19EC">
              <w:rPr>
                <w:noProof/>
                <w:webHidden/>
              </w:rPr>
              <w:t>73</w:t>
            </w:r>
            <w:r w:rsidR="009C19EC">
              <w:rPr>
                <w:noProof/>
                <w:webHidden/>
              </w:rPr>
              <w:fldChar w:fldCharType="end"/>
            </w:r>
          </w:hyperlink>
        </w:p>
        <w:p w14:paraId="3F1A5389" w14:textId="242EC1F3" w:rsidR="009C19EC" w:rsidRDefault="00AE6AD6">
          <w:pPr>
            <w:pStyle w:val="TOC2"/>
            <w:rPr>
              <w:rFonts w:asciiTheme="minorHAnsi" w:eastAsiaTheme="minorEastAsia" w:hAnsiTheme="minorHAnsi"/>
              <w:noProof/>
              <w:kern w:val="2"/>
              <w:lang w:bidi="he-IL"/>
              <w14:ligatures w14:val="standardContextual"/>
            </w:rPr>
          </w:pPr>
          <w:hyperlink w:anchor="_Toc164146316"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_Toc164146316 \h </w:instrText>
            </w:r>
            <w:r w:rsidR="009C19EC">
              <w:rPr>
                <w:noProof/>
                <w:webHidden/>
              </w:rPr>
            </w:r>
            <w:r w:rsidR="009C19EC">
              <w:rPr>
                <w:noProof/>
                <w:webHidden/>
              </w:rPr>
              <w:fldChar w:fldCharType="separate"/>
            </w:r>
            <w:r w:rsidR="009C19EC">
              <w:rPr>
                <w:noProof/>
                <w:webHidden/>
              </w:rPr>
              <w:t>74</w:t>
            </w:r>
            <w:r w:rsidR="009C19EC">
              <w:rPr>
                <w:noProof/>
                <w:webHidden/>
              </w:rPr>
              <w:fldChar w:fldCharType="end"/>
            </w:r>
          </w:hyperlink>
        </w:p>
        <w:p w14:paraId="700395B8" w14:textId="7DCE6591" w:rsidR="009C19EC" w:rsidRDefault="00AE6AD6">
          <w:pPr>
            <w:pStyle w:val="TOC2"/>
            <w:rPr>
              <w:rFonts w:asciiTheme="minorHAnsi" w:eastAsiaTheme="minorEastAsia" w:hAnsiTheme="minorHAnsi"/>
              <w:noProof/>
              <w:kern w:val="2"/>
              <w:lang w:bidi="he-IL"/>
              <w14:ligatures w14:val="standardContextual"/>
            </w:rPr>
          </w:pPr>
          <w:hyperlink w:anchor="_Toc164146317"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_Toc164146317 \h </w:instrText>
            </w:r>
            <w:r w:rsidR="009C19EC">
              <w:rPr>
                <w:noProof/>
                <w:webHidden/>
              </w:rPr>
            </w:r>
            <w:r w:rsidR="009C19EC">
              <w:rPr>
                <w:noProof/>
                <w:webHidden/>
              </w:rPr>
              <w:fldChar w:fldCharType="separate"/>
            </w:r>
            <w:r w:rsidR="009C19EC">
              <w:rPr>
                <w:noProof/>
                <w:webHidden/>
              </w:rPr>
              <w:t>76</w:t>
            </w:r>
            <w:r w:rsidR="009C19EC">
              <w:rPr>
                <w:noProof/>
                <w:webHidden/>
              </w:rPr>
              <w:fldChar w:fldCharType="end"/>
            </w:r>
          </w:hyperlink>
        </w:p>
        <w:p w14:paraId="5493A3B6" w14:textId="14365B14" w:rsidR="009C19EC" w:rsidRDefault="00AE6AD6">
          <w:pPr>
            <w:pStyle w:val="TOC1"/>
            <w:rPr>
              <w:rFonts w:eastAsiaTheme="minorEastAsia"/>
              <w:b w:val="0"/>
              <w:noProof/>
              <w:kern w:val="2"/>
              <w:lang w:bidi="he-IL"/>
              <w14:ligatures w14:val="standardContextual"/>
            </w:rPr>
          </w:pPr>
          <w:hyperlink w:anchor="_Toc164146318" w:history="1">
            <w:r w:rsidR="009C19EC" w:rsidRPr="007534B2">
              <w:rPr>
                <w:rStyle w:val="Hyperlink"/>
                <w:noProof/>
              </w:rPr>
              <w:t>INT-021-WECC-CRT-3—Introduction</w:t>
            </w:r>
            <w:r w:rsidR="009C19EC">
              <w:rPr>
                <w:noProof/>
                <w:webHidden/>
              </w:rPr>
              <w:tab/>
            </w:r>
            <w:r w:rsidR="009C19EC">
              <w:rPr>
                <w:noProof/>
                <w:webHidden/>
              </w:rPr>
              <w:fldChar w:fldCharType="begin"/>
            </w:r>
            <w:r w:rsidR="009C19EC">
              <w:rPr>
                <w:noProof/>
                <w:webHidden/>
              </w:rPr>
              <w:instrText xml:space="preserve"> PAGEREF _Toc164146318 \h </w:instrText>
            </w:r>
            <w:r w:rsidR="009C19EC">
              <w:rPr>
                <w:noProof/>
                <w:webHidden/>
              </w:rPr>
            </w:r>
            <w:r w:rsidR="009C19EC">
              <w:rPr>
                <w:noProof/>
                <w:webHidden/>
              </w:rPr>
              <w:fldChar w:fldCharType="separate"/>
            </w:r>
            <w:r w:rsidR="009C19EC">
              <w:rPr>
                <w:noProof/>
                <w:webHidden/>
              </w:rPr>
              <w:t>77</w:t>
            </w:r>
            <w:r w:rsidR="009C19EC">
              <w:rPr>
                <w:noProof/>
                <w:webHidden/>
              </w:rPr>
              <w:fldChar w:fldCharType="end"/>
            </w:r>
          </w:hyperlink>
        </w:p>
        <w:p w14:paraId="3EFC5E4D" w14:textId="49C5588C" w:rsidR="009C19EC" w:rsidRDefault="00AE6AD6">
          <w:pPr>
            <w:pStyle w:val="TOC2"/>
            <w:rPr>
              <w:rFonts w:asciiTheme="minorHAnsi" w:eastAsiaTheme="minorEastAsia" w:hAnsiTheme="minorHAnsi"/>
              <w:noProof/>
              <w:kern w:val="2"/>
              <w:lang w:bidi="he-IL"/>
              <w14:ligatures w14:val="standardContextual"/>
            </w:rPr>
          </w:pPr>
          <w:hyperlink w:anchor="_Toc164146319" w:history="1">
            <w:r w:rsidR="009C19EC" w:rsidRPr="007534B2">
              <w:rPr>
                <w:rStyle w:val="Hyperlink"/>
                <w:noProof/>
              </w:rPr>
              <w:t>Requirements and Measures</w:t>
            </w:r>
            <w:r w:rsidR="009C19EC">
              <w:rPr>
                <w:noProof/>
                <w:webHidden/>
              </w:rPr>
              <w:tab/>
            </w:r>
            <w:r w:rsidR="009C19EC">
              <w:rPr>
                <w:noProof/>
                <w:webHidden/>
              </w:rPr>
              <w:fldChar w:fldCharType="begin"/>
            </w:r>
            <w:r w:rsidR="009C19EC">
              <w:rPr>
                <w:noProof/>
                <w:webHidden/>
              </w:rPr>
              <w:instrText xml:space="preserve"> PAGEREF _Toc164146319 \h </w:instrText>
            </w:r>
            <w:r w:rsidR="009C19EC">
              <w:rPr>
                <w:noProof/>
                <w:webHidden/>
              </w:rPr>
            </w:r>
            <w:r w:rsidR="009C19EC">
              <w:rPr>
                <w:noProof/>
                <w:webHidden/>
              </w:rPr>
              <w:fldChar w:fldCharType="separate"/>
            </w:r>
            <w:r w:rsidR="009C19EC">
              <w:rPr>
                <w:noProof/>
                <w:webHidden/>
              </w:rPr>
              <w:t>78</w:t>
            </w:r>
            <w:r w:rsidR="009C19EC">
              <w:rPr>
                <w:noProof/>
                <w:webHidden/>
              </w:rPr>
              <w:fldChar w:fldCharType="end"/>
            </w:r>
          </w:hyperlink>
        </w:p>
        <w:p w14:paraId="72BA7A00" w14:textId="7EFDC4CC" w:rsidR="009C19EC" w:rsidRDefault="00AE6AD6">
          <w:pPr>
            <w:pStyle w:val="TOC2"/>
            <w:rPr>
              <w:rFonts w:asciiTheme="minorHAnsi" w:eastAsiaTheme="minorEastAsia" w:hAnsiTheme="minorHAnsi"/>
              <w:noProof/>
              <w:kern w:val="2"/>
              <w:lang w:bidi="he-IL"/>
              <w14:ligatures w14:val="standardContextual"/>
            </w:rPr>
          </w:pPr>
          <w:hyperlink w:anchor="_Toc164146320" w:history="1">
            <w:r w:rsidR="009C19EC" w:rsidRPr="007534B2">
              <w:rPr>
                <w:rStyle w:val="Hyperlink"/>
                <w:noProof/>
              </w:rPr>
              <w:t>Version History</w:t>
            </w:r>
            <w:r w:rsidR="009C19EC">
              <w:rPr>
                <w:noProof/>
                <w:webHidden/>
              </w:rPr>
              <w:tab/>
            </w:r>
            <w:r w:rsidR="009C19EC">
              <w:rPr>
                <w:noProof/>
                <w:webHidden/>
              </w:rPr>
              <w:fldChar w:fldCharType="begin"/>
            </w:r>
            <w:r w:rsidR="009C19EC">
              <w:rPr>
                <w:noProof/>
                <w:webHidden/>
              </w:rPr>
              <w:instrText xml:space="preserve"> PAGEREF _Toc164146320 \h </w:instrText>
            </w:r>
            <w:r w:rsidR="009C19EC">
              <w:rPr>
                <w:noProof/>
                <w:webHidden/>
              </w:rPr>
            </w:r>
            <w:r w:rsidR="009C19EC">
              <w:rPr>
                <w:noProof/>
                <w:webHidden/>
              </w:rPr>
              <w:fldChar w:fldCharType="separate"/>
            </w:r>
            <w:r w:rsidR="009C19EC">
              <w:rPr>
                <w:noProof/>
                <w:webHidden/>
              </w:rPr>
              <w:t>79</w:t>
            </w:r>
            <w:r w:rsidR="009C19EC">
              <w:rPr>
                <w:noProof/>
                <w:webHidden/>
              </w:rPr>
              <w:fldChar w:fldCharType="end"/>
            </w:r>
          </w:hyperlink>
        </w:p>
        <w:p w14:paraId="76E73D85" w14:textId="32995E83" w:rsidR="009C19EC" w:rsidRDefault="00AE6AD6">
          <w:pPr>
            <w:pStyle w:val="TOC2"/>
            <w:rPr>
              <w:rFonts w:asciiTheme="minorHAnsi" w:eastAsiaTheme="minorEastAsia" w:hAnsiTheme="minorHAnsi"/>
              <w:noProof/>
              <w:kern w:val="2"/>
              <w:lang w:bidi="he-IL"/>
              <w14:ligatures w14:val="standardContextual"/>
            </w:rPr>
          </w:pPr>
          <w:hyperlink w:anchor="_Toc164146321" w:history="1">
            <w:r w:rsidR="009C19EC" w:rsidRPr="007534B2">
              <w:rPr>
                <w:rStyle w:val="Hyperlink"/>
                <w:noProof/>
              </w:rPr>
              <w:t>Attachments</w:t>
            </w:r>
            <w:r w:rsidR="009C19EC">
              <w:rPr>
                <w:noProof/>
                <w:webHidden/>
              </w:rPr>
              <w:tab/>
            </w:r>
            <w:r w:rsidR="009C19EC">
              <w:rPr>
                <w:noProof/>
                <w:webHidden/>
              </w:rPr>
              <w:fldChar w:fldCharType="begin"/>
            </w:r>
            <w:r w:rsidR="009C19EC">
              <w:rPr>
                <w:noProof/>
                <w:webHidden/>
              </w:rPr>
              <w:instrText xml:space="preserve"> PAGEREF _Toc164146321 \h </w:instrText>
            </w:r>
            <w:r w:rsidR="009C19EC">
              <w:rPr>
                <w:noProof/>
                <w:webHidden/>
              </w:rPr>
            </w:r>
            <w:r w:rsidR="009C19EC">
              <w:rPr>
                <w:noProof/>
                <w:webHidden/>
              </w:rPr>
              <w:fldChar w:fldCharType="separate"/>
            </w:r>
            <w:r w:rsidR="009C19EC">
              <w:rPr>
                <w:noProof/>
                <w:webHidden/>
              </w:rPr>
              <w:t>80</w:t>
            </w:r>
            <w:r w:rsidR="009C19EC">
              <w:rPr>
                <w:noProof/>
                <w:webHidden/>
              </w:rPr>
              <w:fldChar w:fldCharType="end"/>
            </w:r>
          </w:hyperlink>
        </w:p>
        <w:p w14:paraId="20300A55" w14:textId="31016D55" w:rsidR="009C19EC" w:rsidRDefault="00AE6AD6">
          <w:pPr>
            <w:pStyle w:val="TOC2"/>
            <w:rPr>
              <w:rFonts w:asciiTheme="minorHAnsi" w:eastAsiaTheme="minorEastAsia" w:hAnsiTheme="minorHAnsi"/>
              <w:noProof/>
              <w:kern w:val="2"/>
              <w:lang w:bidi="he-IL"/>
              <w14:ligatures w14:val="standardContextual"/>
            </w:rPr>
          </w:pPr>
          <w:hyperlink w:anchor="_Toc164146322" w:history="1">
            <w:r w:rsidR="009C19EC" w:rsidRPr="007534B2">
              <w:rPr>
                <w:rStyle w:val="Hyperlink"/>
                <w:noProof/>
              </w:rPr>
              <w:t>Rationale</w:t>
            </w:r>
            <w:r w:rsidR="009C19EC">
              <w:rPr>
                <w:noProof/>
                <w:webHidden/>
              </w:rPr>
              <w:tab/>
            </w:r>
            <w:r w:rsidR="009C19EC">
              <w:rPr>
                <w:noProof/>
                <w:webHidden/>
              </w:rPr>
              <w:fldChar w:fldCharType="begin"/>
            </w:r>
            <w:r w:rsidR="009C19EC">
              <w:rPr>
                <w:noProof/>
                <w:webHidden/>
              </w:rPr>
              <w:instrText xml:space="preserve"> PAGEREF _Toc164146322 \h </w:instrText>
            </w:r>
            <w:r w:rsidR="009C19EC">
              <w:rPr>
                <w:noProof/>
                <w:webHidden/>
              </w:rPr>
            </w:r>
            <w:r w:rsidR="009C19EC">
              <w:rPr>
                <w:noProof/>
                <w:webHidden/>
              </w:rPr>
              <w:fldChar w:fldCharType="separate"/>
            </w:r>
            <w:r w:rsidR="009C19EC">
              <w:rPr>
                <w:noProof/>
                <w:webHidden/>
              </w:rPr>
              <w:t>81</w:t>
            </w:r>
            <w:r w:rsidR="009C19EC">
              <w:rPr>
                <w:noProof/>
                <w:webHidden/>
              </w:rPr>
              <w:fldChar w:fldCharType="end"/>
            </w:r>
          </w:hyperlink>
        </w:p>
        <w:p w14:paraId="0933A78E" w14:textId="6E0931D2" w:rsidR="001279E3" w:rsidRDefault="002A42B8">
          <w:r>
            <w:rPr>
              <w:rFonts w:asciiTheme="minorHAnsi" w:hAnsiTheme="minorHAnsi"/>
            </w:rPr>
            <w:fldChar w:fldCharType="end"/>
          </w:r>
        </w:p>
      </w:sdtContent>
    </w:sdt>
    <w:bookmarkEnd w:id="1"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2" w:name="_Hlk132798665"/>
      <w:bookmarkStart w:id="3" w:name="_Hlk132798687"/>
      <w:r>
        <w:br w:type="page"/>
      </w:r>
    </w:p>
    <w:p w14:paraId="265154E1" w14:textId="77777777" w:rsidR="00ED16B5" w:rsidRPr="00C61A56" w:rsidRDefault="00ED16B5" w:rsidP="00ED16B5">
      <w:pPr>
        <w:pStyle w:val="Heading1"/>
      </w:pPr>
      <w:bookmarkStart w:id="4" w:name="_Toc164146241"/>
      <w:bookmarkEnd w:id="2"/>
      <w:bookmarkEnd w:id="3"/>
      <w:r>
        <w:t>Overview</w:t>
      </w:r>
      <w:bookmarkEnd w:id="4"/>
    </w:p>
    <w:p w14:paraId="19320818"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incorporates the 11 INT-related WECC Criteria (CRT) effective as of October 1, 2023.  In the INT Consolidated Criterion (ICC), the 11 CRTs are referred to as “sections.” During conversion to a single document: 1) syntax was streamlined wherever possible, 2) language was updated reflecting its use in a single document, 3) duplicative information was excerpted throughout for  single use in the preamble, and 4) unless otherwise indicated, the term Interchange Software replaced “WIT” throughout. </w:t>
      </w:r>
    </w:p>
    <w:p w14:paraId="2F6D37B8"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new INT-related CRTs are developed, those CRTs will reside in this document providing a single source document for all INT-related CRTs.</w:t>
      </w:r>
    </w:p>
    <w:p w14:paraId="0BFF4DC3"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4F62001D" w14:textId="7BE842DB" w:rsidR="00ED16B5" w:rsidRPr="00C61A56" w:rsidRDefault="00ED16B5" w:rsidP="00ED16B5">
      <w:pPr>
        <w:pStyle w:val="Heading1"/>
      </w:pPr>
      <w:bookmarkStart w:id="5" w:name="_Toc164146242"/>
      <w:r>
        <w:t>Effective Date</w:t>
      </w:r>
      <w:bookmarkEnd w:id="5"/>
      <w:r w:rsidR="00AE6AD6">
        <w:t xml:space="preserve"> / Targeted Review 2029</w:t>
      </w:r>
    </w:p>
    <w:p w14:paraId="7DAB3DC3" w14:textId="0393D8CB"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is effective as of </w:t>
      </w:r>
      <w:bookmarkStart w:id="6" w:name="_Hlk161227821"/>
      <w:r>
        <w:rPr>
          <w:rFonts w:asciiTheme="minorHAnsi" w:eastAsia="Times New Roman" w:hAnsiTheme="minorHAnsi" w:cs="Times New Roman"/>
          <w:bCs/>
        </w:rPr>
        <w:t>the first day</w:t>
      </w:r>
      <w:r w:rsidRPr="00A67D6F">
        <w:rPr>
          <w:rFonts w:asciiTheme="minorHAnsi" w:hAnsiTheme="minorHAnsi"/>
        </w:rPr>
        <w:t xml:space="preserve"> of the </w:t>
      </w:r>
      <w:r>
        <w:rPr>
          <w:rFonts w:asciiTheme="minorHAnsi" w:eastAsia="Times New Roman" w:hAnsiTheme="minorHAnsi" w:cs="Times New Roman"/>
          <w:bCs/>
        </w:rPr>
        <w:t xml:space="preserve">second quarter following approval by the WECC Board of Directors (Board).   </w:t>
      </w:r>
      <w:r w:rsidR="00AE6AD6">
        <w:rPr>
          <w:rFonts w:asciiTheme="minorHAnsi" w:eastAsia="Times New Roman" w:hAnsiTheme="minorHAnsi" w:cs="Times New Roman"/>
          <w:bCs/>
        </w:rPr>
        <w:t>This document is targeted for review in June 2029.</w:t>
      </w:r>
    </w:p>
    <w:p w14:paraId="6C5B3CA1" w14:textId="77777777" w:rsidR="00ED16B5" w:rsidRPr="00C61A56" w:rsidRDefault="00ED16B5" w:rsidP="00ED16B5">
      <w:pPr>
        <w:pStyle w:val="Heading1"/>
      </w:pPr>
      <w:bookmarkStart w:id="7" w:name="_Toc164146243"/>
      <w:bookmarkEnd w:id="6"/>
      <w:r>
        <w:t>Use of Functional Entities</w:t>
      </w:r>
      <w:r w:rsidRPr="006F4407">
        <w:rPr>
          <w:rFonts w:asciiTheme="majorHAnsi" w:hAnsiTheme="majorHAnsi"/>
          <w:vertAlign w:val="superscript"/>
        </w:rPr>
        <w:footnoteReference w:id="2"/>
      </w:r>
      <w:bookmarkEnd w:id="7"/>
    </w:p>
    <w:p w14:paraId="0331D5CE" w14:textId="77777777" w:rsidR="00ED16B5" w:rsidRPr="006F4407" w:rsidRDefault="00ED16B5" w:rsidP="00ED16B5">
      <w:pPr>
        <w:ind w:firstLine="720"/>
        <w:rPr>
          <w:rFonts w:asciiTheme="majorHAnsi" w:hAnsiTheme="majorHAnsi"/>
          <w:b/>
          <w:bCs/>
        </w:rPr>
      </w:pPr>
      <w:r w:rsidRPr="006F4407">
        <w:rPr>
          <w:rFonts w:asciiTheme="majorHAnsi" w:hAnsiTheme="majorHAnsi"/>
          <w:b/>
          <w:bCs/>
        </w:rPr>
        <w:t xml:space="preserve">NAESB Registered Entity (NRE) </w:t>
      </w:r>
    </w:p>
    <w:p w14:paraId="29E3EB85" w14:textId="77777777" w:rsidR="00ED16B5" w:rsidRPr="006F4407" w:rsidRDefault="00ED16B5" w:rsidP="00ED16B5">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though that term is not used in NERC’s Functional Model.  For example, the Applicability section may read: </w:t>
      </w:r>
      <w:r w:rsidRPr="006F4407">
        <w:t xml:space="preserve">  </w:t>
      </w:r>
    </w:p>
    <w:p w14:paraId="27CF2330" w14:textId="77777777" w:rsidR="00ED16B5" w:rsidRPr="006F4407" w:rsidRDefault="00ED16B5" w:rsidP="00ED16B5">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57127C90" w14:textId="77777777" w:rsidR="00ED16B5" w:rsidRPr="00A67D6F" w:rsidRDefault="00ED16B5" w:rsidP="00ED16B5">
      <w:pPr>
        <w:pStyle w:val="Heading1"/>
      </w:pPr>
      <w:bookmarkStart w:id="8" w:name="_Toc164146244"/>
      <w:r w:rsidRPr="00A67D6F">
        <w:t>Capitalized Terms</w:t>
      </w:r>
      <w:bookmarkEnd w:id="8"/>
    </w:p>
    <w:p w14:paraId="7B417919"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Capitalized terms are defined by NERC, NAESB, and by WECC drafting teams specifically for use in this document.   </w:t>
      </w:r>
    </w:p>
    <w:p w14:paraId="19CFBDA7"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both NERC and NAESB, NERC’s definition is the default interpretation.</w:t>
      </w:r>
    </w:p>
    <w:p w14:paraId="51AB7606"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 (with no further definition proposed).</w:t>
      </w:r>
    </w:p>
    <w:p w14:paraId="39DBB386" w14:textId="77777777" w:rsidR="00ED16B5" w:rsidRDefault="00ED16B5" w:rsidP="00ED16B5">
      <w:pPr>
        <w:rPr>
          <w:rFonts w:eastAsia="Times New Roman" w:cs="Times New Roman"/>
          <w:bCs/>
        </w:rPr>
      </w:pPr>
      <w:r>
        <w:rPr>
          <w:rFonts w:eastAsia="Times New Roman" w:cs="Times New Roman"/>
          <w:bCs/>
        </w:rPr>
        <w:t>Changes to defined terms incorporated by reference from NERC and NAESB self-execute into this document.</w:t>
      </w:r>
    </w:p>
    <w:p w14:paraId="3C82F25F" w14:textId="77777777" w:rsidR="00ED16B5" w:rsidRDefault="00ED16B5" w:rsidP="00ED16B5">
      <w:pPr>
        <w:pStyle w:val="Heading1"/>
        <w:rPr>
          <w:rFonts w:asciiTheme="majorHAnsi" w:hAnsiTheme="majorHAnsi"/>
          <w:b w:val="0"/>
          <w:bCs w:val="0"/>
        </w:rPr>
      </w:pPr>
      <w:bookmarkStart w:id="9" w:name="_Toc164146245"/>
      <w:r w:rsidRPr="00A67D6F">
        <w:t>Definitions</w:t>
      </w:r>
      <w:bookmarkEnd w:id="9"/>
    </w:p>
    <w:p w14:paraId="0699066C" w14:textId="77777777" w:rsidR="00ED16B5" w:rsidRDefault="00ED16B5" w:rsidP="00ED16B5">
      <w:r>
        <w:t>Definitions included in this document apply only to this document or a subsection of this document, where specifically indicated.</w:t>
      </w:r>
    </w:p>
    <w:tbl>
      <w:tblPr>
        <w:tblStyle w:val="TableGrid"/>
        <w:tblW w:w="9985" w:type="dxa"/>
        <w:tblLook w:val="04A0" w:firstRow="1" w:lastRow="0" w:firstColumn="1" w:lastColumn="0" w:noHBand="0" w:noVBand="1"/>
      </w:tblPr>
      <w:tblGrid>
        <w:gridCol w:w="2335"/>
        <w:gridCol w:w="7650"/>
      </w:tblGrid>
      <w:tr w:rsidR="00ED16B5" w:rsidRPr="000877EB" w14:paraId="0CC3EDC9" w14:textId="77777777" w:rsidTr="00A67D6F">
        <w:tc>
          <w:tcPr>
            <w:tcW w:w="2335" w:type="dxa"/>
          </w:tcPr>
          <w:p w14:paraId="379823E5" w14:textId="77777777" w:rsidR="00ED16B5" w:rsidRPr="000877EB" w:rsidRDefault="00ED16B5" w:rsidP="00A67D6F">
            <w:pPr>
              <w:rPr>
                <w:b/>
                <w:bCs/>
              </w:rPr>
            </w:pPr>
            <w:r w:rsidRPr="000877EB">
              <w:rPr>
                <w:b/>
                <w:bCs/>
              </w:rPr>
              <w:t>Term</w:t>
            </w:r>
          </w:p>
        </w:tc>
        <w:tc>
          <w:tcPr>
            <w:tcW w:w="7650" w:type="dxa"/>
          </w:tcPr>
          <w:p w14:paraId="62A5C6AE" w14:textId="77777777" w:rsidR="00ED16B5" w:rsidRPr="000877EB" w:rsidRDefault="00ED16B5" w:rsidP="00A67D6F">
            <w:pPr>
              <w:rPr>
                <w:b/>
                <w:bCs/>
              </w:rPr>
            </w:pPr>
            <w:r w:rsidRPr="000877EB">
              <w:rPr>
                <w:b/>
                <w:bCs/>
              </w:rPr>
              <w:t>Definition</w:t>
            </w:r>
          </w:p>
        </w:tc>
      </w:tr>
      <w:tr w:rsidR="00ED16B5" w:rsidRPr="00142CE4" w14:paraId="795FFD8B" w14:textId="77777777" w:rsidTr="00A67D6F">
        <w:tc>
          <w:tcPr>
            <w:tcW w:w="2335" w:type="dxa"/>
          </w:tcPr>
          <w:p w14:paraId="5385F310" w14:textId="77777777" w:rsidR="00ED16B5" w:rsidRPr="00142CE4" w:rsidRDefault="00ED16B5" w:rsidP="00A67D6F">
            <w:r>
              <w:t>Capacity</w:t>
            </w:r>
          </w:p>
        </w:tc>
        <w:tc>
          <w:tcPr>
            <w:tcW w:w="7650" w:type="dxa"/>
          </w:tcPr>
          <w:p w14:paraId="54CA8BBF" w14:textId="77777777" w:rsidR="00ED16B5" w:rsidRDefault="00ED16B5" w:rsidP="00A67D6F">
            <w:r>
              <w:t>NAESB term</w:t>
            </w:r>
          </w:p>
        </w:tc>
      </w:tr>
      <w:tr w:rsidR="00ED16B5" w:rsidRPr="00142CE4" w14:paraId="68F58313" w14:textId="77777777" w:rsidTr="00A67D6F">
        <w:tc>
          <w:tcPr>
            <w:tcW w:w="2335" w:type="dxa"/>
          </w:tcPr>
          <w:p w14:paraId="728EB18F" w14:textId="77777777" w:rsidR="00ED16B5" w:rsidRPr="00142CE4" w:rsidRDefault="00ED16B5" w:rsidP="00A67D6F">
            <w:r w:rsidRPr="00142CE4">
              <w:t>Current Level</w:t>
            </w:r>
          </w:p>
        </w:tc>
        <w:tc>
          <w:tcPr>
            <w:tcW w:w="7650" w:type="dxa"/>
          </w:tcPr>
          <w:p w14:paraId="673EA2B9" w14:textId="77777777" w:rsidR="00ED16B5" w:rsidRPr="00142CE4" w:rsidRDefault="00ED16B5" w:rsidP="00A67D6F">
            <w:r>
              <w:t>NAESB term</w:t>
            </w:r>
          </w:p>
        </w:tc>
      </w:tr>
      <w:tr w:rsidR="00ED16B5" w:rsidRPr="00142CE4" w14:paraId="5AB1D872" w14:textId="77777777" w:rsidTr="00A67D6F">
        <w:tc>
          <w:tcPr>
            <w:tcW w:w="2335" w:type="dxa"/>
          </w:tcPr>
          <w:p w14:paraId="2DB25103" w14:textId="77777777" w:rsidR="00ED16B5" w:rsidRPr="00142CE4" w:rsidRDefault="00ED16B5" w:rsidP="00A67D6F">
            <w:r w:rsidRPr="00142CE4">
              <w:t>e-Tag</w:t>
            </w:r>
          </w:p>
        </w:tc>
        <w:tc>
          <w:tcPr>
            <w:tcW w:w="7650" w:type="dxa"/>
          </w:tcPr>
          <w:p w14:paraId="2CDAA327" w14:textId="77777777" w:rsidR="00ED16B5" w:rsidRPr="00142CE4" w:rsidRDefault="00ED16B5" w:rsidP="00A67D6F">
            <w:r>
              <w:t>As defined by NAESB.</w:t>
            </w:r>
          </w:p>
        </w:tc>
      </w:tr>
      <w:tr w:rsidR="00ED16B5" w:rsidRPr="00142CE4" w14:paraId="65751BD3" w14:textId="77777777" w:rsidTr="00A67D6F">
        <w:tc>
          <w:tcPr>
            <w:tcW w:w="2335" w:type="dxa"/>
          </w:tcPr>
          <w:p w14:paraId="73C97FFA" w14:textId="77777777" w:rsidR="00ED16B5" w:rsidRDefault="00ED16B5" w:rsidP="00A67D6F">
            <w:pPr>
              <w:spacing w:before="100" w:beforeAutospacing="1" w:after="100" w:afterAutospacing="1"/>
              <w:contextualSpacing/>
            </w:pPr>
            <w:r>
              <w:t>e-Tag Authority Service</w:t>
            </w:r>
          </w:p>
        </w:tc>
        <w:tc>
          <w:tcPr>
            <w:tcW w:w="7650" w:type="dxa"/>
          </w:tcPr>
          <w:p w14:paraId="143F8F9C" w14:textId="77777777" w:rsidR="00ED16B5" w:rsidRDefault="00ED16B5" w:rsidP="00A67D6F">
            <w:pPr>
              <w:spacing w:before="100" w:beforeAutospacing="1" w:after="100" w:afterAutospacing="1"/>
              <w:contextualSpacing/>
              <w:rPr>
                <w:bCs/>
              </w:rPr>
            </w:pPr>
            <w:r>
              <w:rPr>
                <w:bCs/>
              </w:rPr>
              <w:t xml:space="preserve">As defined by NAESB. </w:t>
            </w:r>
          </w:p>
        </w:tc>
      </w:tr>
      <w:tr w:rsidR="00ED16B5" w:rsidRPr="00142CE4" w14:paraId="79A4874D" w14:textId="77777777" w:rsidTr="00A67D6F">
        <w:tc>
          <w:tcPr>
            <w:tcW w:w="2335" w:type="dxa"/>
          </w:tcPr>
          <w:p w14:paraId="58B96AC8" w14:textId="77777777" w:rsidR="00ED16B5" w:rsidRDefault="00ED16B5" w:rsidP="00A67D6F">
            <w:pPr>
              <w:spacing w:before="100" w:beforeAutospacing="1" w:after="100" w:afterAutospacing="1"/>
              <w:contextualSpacing/>
            </w:pPr>
            <w:r>
              <w:t>FERC</w:t>
            </w:r>
          </w:p>
        </w:tc>
        <w:tc>
          <w:tcPr>
            <w:tcW w:w="7650" w:type="dxa"/>
          </w:tcPr>
          <w:p w14:paraId="5C426188" w14:textId="77777777" w:rsidR="00ED16B5" w:rsidRDefault="00ED16B5" w:rsidP="00A67D6F">
            <w:pPr>
              <w:spacing w:before="100" w:beforeAutospacing="1" w:after="100" w:afterAutospacing="1"/>
              <w:contextualSpacing/>
              <w:rPr>
                <w:bCs/>
              </w:rPr>
            </w:pPr>
            <w:r>
              <w:rPr>
                <w:bCs/>
              </w:rPr>
              <w:t>Federal Energy Regulatory Commission</w:t>
            </w:r>
          </w:p>
        </w:tc>
      </w:tr>
      <w:tr w:rsidR="00ED16B5" w:rsidRPr="00142CE4" w14:paraId="5B2FA575" w14:textId="77777777" w:rsidTr="00A67D6F">
        <w:tc>
          <w:tcPr>
            <w:tcW w:w="2335" w:type="dxa"/>
          </w:tcPr>
          <w:p w14:paraId="37E7A091" w14:textId="77777777" w:rsidR="00ED16B5" w:rsidRPr="00142CE4" w:rsidRDefault="00ED16B5" w:rsidP="00A67D6F">
            <w:pPr>
              <w:spacing w:before="100" w:beforeAutospacing="1" w:after="100" w:afterAutospacing="1"/>
              <w:contextualSpacing/>
            </w:pPr>
            <w:r>
              <w:t>Generator-Serving Entity (GSE)</w:t>
            </w:r>
          </w:p>
        </w:tc>
        <w:tc>
          <w:tcPr>
            <w:tcW w:w="7650" w:type="dxa"/>
          </w:tcPr>
          <w:p w14:paraId="4C079D70" w14:textId="77777777" w:rsidR="00ED16B5" w:rsidRPr="00B46F75" w:rsidRDefault="00ED16B5" w:rsidP="00A67D6F">
            <w:pPr>
              <w:spacing w:before="100" w:beforeAutospacing="1" w:after="100" w:afterAutospacing="1"/>
              <w:contextualSpacing/>
              <w:rPr>
                <w:bCs/>
              </w:rPr>
            </w:pPr>
            <w:r>
              <w:rPr>
                <w:bCs/>
              </w:rPr>
              <w:t>This term is a proper noun used by NAESB, describing the role of a specific entity. (</w:t>
            </w:r>
            <w:r w:rsidRPr="00A8318A">
              <w:rPr>
                <w:bCs/>
              </w:rPr>
              <w:t>For example, the GSE could be the Purchasing-Selling Entity (PSE) responsible for providing the source generation from owned, affiliated, or contractually bound generation.</w:t>
            </w:r>
            <w:r>
              <w:rPr>
                <w:bCs/>
              </w:rPr>
              <w:t>)</w:t>
            </w:r>
          </w:p>
        </w:tc>
      </w:tr>
      <w:tr w:rsidR="00ED16B5" w:rsidRPr="00142CE4" w14:paraId="4549D6B4" w14:textId="77777777" w:rsidTr="00A67D6F">
        <w:tc>
          <w:tcPr>
            <w:tcW w:w="2335" w:type="dxa"/>
          </w:tcPr>
          <w:p w14:paraId="4DEB5631" w14:textId="77777777" w:rsidR="00ED16B5" w:rsidRDefault="00ED16B5" w:rsidP="00A67D6F">
            <w:pPr>
              <w:spacing w:before="100" w:beforeAutospacing="1" w:after="100" w:afterAutospacing="1"/>
              <w:contextualSpacing/>
            </w:pPr>
            <w:r w:rsidRPr="00142CE4">
              <w:t>Interchange Software</w:t>
            </w:r>
          </w:p>
          <w:p w14:paraId="585663BA" w14:textId="77777777" w:rsidR="00ED16B5" w:rsidRPr="00142CE4" w:rsidRDefault="00ED16B5" w:rsidP="00A67D6F">
            <w:pPr>
              <w:spacing w:before="100" w:beforeAutospacing="1" w:after="100" w:afterAutospacing="1"/>
              <w:contextualSpacing/>
            </w:pPr>
          </w:p>
          <w:p w14:paraId="053CACD1" w14:textId="77777777" w:rsidR="00ED16B5" w:rsidRPr="00142CE4" w:rsidRDefault="00ED16B5" w:rsidP="00A67D6F">
            <w:pPr>
              <w:spacing w:before="100" w:beforeAutospacing="1" w:after="100" w:afterAutospacing="1"/>
              <w:contextualSpacing/>
            </w:pPr>
          </w:p>
          <w:p w14:paraId="03BE8407" w14:textId="77777777" w:rsidR="00ED16B5" w:rsidRPr="00142CE4" w:rsidRDefault="00ED16B5" w:rsidP="00A67D6F">
            <w:pPr>
              <w:spacing w:before="100" w:beforeAutospacing="1" w:after="100" w:afterAutospacing="1"/>
              <w:contextualSpacing/>
            </w:pPr>
          </w:p>
        </w:tc>
        <w:tc>
          <w:tcPr>
            <w:tcW w:w="7650" w:type="dxa"/>
          </w:tcPr>
          <w:p w14:paraId="3EDBB990" w14:textId="77777777" w:rsidR="00ED16B5" w:rsidRDefault="00ED16B5" w:rsidP="00A67D6F">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0E6AABEC" w14:textId="77777777" w:rsidR="00ED16B5" w:rsidRDefault="00ED16B5" w:rsidP="00A67D6F">
            <w:pPr>
              <w:spacing w:before="100" w:beforeAutospacing="1" w:after="100" w:afterAutospacing="1"/>
              <w:contextualSpacing/>
              <w:rPr>
                <w:bCs/>
              </w:rPr>
            </w:pPr>
          </w:p>
          <w:p w14:paraId="2D5231B6" w14:textId="77777777" w:rsidR="00ED16B5" w:rsidRPr="00142CE4" w:rsidRDefault="00ED16B5" w:rsidP="00A67D6F">
            <w:pPr>
              <w:spacing w:before="100" w:beforeAutospacing="1" w:after="100" w:afterAutospacing="1"/>
              <w:contextualSpacing/>
            </w:pPr>
            <w:r>
              <w:rPr>
                <w:bCs/>
              </w:rPr>
              <w:t xml:space="preserve">Historically, the Interchange Software was colloquially known by various designations such as the WECC Interchange Tool, the Western Interchange Tool, and/or “WIT.” </w:t>
            </w:r>
          </w:p>
        </w:tc>
      </w:tr>
      <w:tr w:rsidR="00ED16B5" w:rsidRPr="00142CE4" w14:paraId="68243829" w14:textId="77777777" w:rsidTr="00A67D6F">
        <w:tc>
          <w:tcPr>
            <w:tcW w:w="2335" w:type="dxa"/>
          </w:tcPr>
          <w:p w14:paraId="3CBE8B16" w14:textId="77777777" w:rsidR="00ED16B5" w:rsidRPr="00142CE4" w:rsidRDefault="00ED16B5" w:rsidP="00A67D6F">
            <w:r w:rsidRPr="00142CE4">
              <w:t xml:space="preserve">Market Level </w:t>
            </w:r>
          </w:p>
        </w:tc>
        <w:tc>
          <w:tcPr>
            <w:tcW w:w="7650" w:type="dxa"/>
          </w:tcPr>
          <w:p w14:paraId="74EAA0B5" w14:textId="77777777" w:rsidR="00ED16B5" w:rsidRPr="00142CE4" w:rsidRDefault="00ED16B5" w:rsidP="00A67D6F">
            <w:r>
              <w:t>A defined by NAESB.</w:t>
            </w:r>
          </w:p>
        </w:tc>
      </w:tr>
      <w:tr w:rsidR="00ED16B5" w:rsidRPr="00142CE4" w14:paraId="7B0EB82F" w14:textId="77777777" w:rsidTr="00A67D6F">
        <w:tc>
          <w:tcPr>
            <w:tcW w:w="2335" w:type="dxa"/>
          </w:tcPr>
          <w:p w14:paraId="508B7933" w14:textId="77777777" w:rsidR="00ED16B5" w:rsidRPr="00142CE4" w:rsidRDefault="00ED16B5" w:rsidP="00A67D6F">
            <w:r>
              <w:t>NAESB</w:t>
            </w:r>
          </w:p>
        </w:tc>
        <w:tc>
          <w:tcPr>
            <w:tcW w:w="7650" w:type="dxa"/>
          </w:tcPr>
          <w:p w14:paraId="11B5807B" w14:textId="77777777" w:rsidR="00ED16B5" w:rsidRPr="00142CE4" w:rsidRDefault="00ED16B5" w:rsidP="00A67D6F">
            <w:r>
              <w:t>North American Energy Standards Board</w:t>
            </w:r>
          </w:p>
        </w:tc>
      </w:tr>
      <w:tr w:rsidR="00ED16B5" w:rsidRPr="00142CE4" w14:paraId="09958A18" w14:textId="77777777" w:rsidTr="00A67D6F">
        <w:tc>
          <w:tcPr>
            <w:tcW w:w="2335" w:type="dxa"/>
          </w:tcPr>
          <w:p w14:paraId="7EBCEA8B" w14:textId="77777777" w:rsidR="00ED16B5" w:rsidRPr="00142CE4" w:rsidRDefault="00ED16B5" w:rsidP="00A67D6F">
            <w:r w:rsidRPr="00142CE4">
              <w:t>NAESB Register</w:t>
            </w:r>
            <w:r>
              <w:t>ed</w:t>
            </w:r>
            <w:r w:rsidRPr="00142CE4">
              <w:t xml:space="preserve"> Entity (NRE)</w:t>
            </w:r>
          </w:p>
        </w:tc>
        <w:tc>
          <w:tcPr>
            <w:tcW w:w="7650" w:type="dxa"/>
          </w:tcPr>
          <w:p w14:paraId="307EBFEC" w14:textId="77777777" w:rsidR="00ED16B5" w:rsidRPr="00142CE4" w:rsidRDefault="00ED16B5" w:rsidP="00A67D6F">
            <w:r w:rsidRPr="00142CE4">
              <w:t>NRE</w:t>
            </w:r>
            <w:r>
              <w:t xml:space="preserve"> </w:t>
            </w:r>
            <w:r w:rsidRPr="00142CE4">
              <w:t>refers to entities registered in the NAESB Electronic Industry Registry (EIR).</w:t>
            </w:r>
          </w:p>
        </w:tc>
      </w:tr>
      <w:tr w:rsidR="00ED16B5" w:rsidRPr="00142CE4" w14:paraId="5C702BDC" w14:textId="77777777" w:rsidTr="00A67D6F">
        <w:tc>
          <w:tcPr>
            <w:tcW w:w="2335" w:type="dxa"/>
          </w:tcPr>
          <w:p w14:paraId="48DF6787" w14:textId="77777777" w:rsidR="00ED16B5" w:rsidRDefault="00ED16B5" w:rsidP="00A67D6F">
            <w:r>
              <w:t>NERC</w:t>
            </w:r>
          </w:p>
        </w:tc>
        <w:tc>
          <w:tcPr>
            <w:tcW w:w="7650" w:type="dxa"/>
          </w:tcPr>
          <w:p w14:paraId="3D937159" w14:textId="77777777" w:rsidR="00ED16B5" w:rsidRPr="009D12AE" w:rsidRDefault="00ED16B5" w:rsidP="00A67D6F">
            <w:pPr>
              <w:rPr>
                <w:bCs/>
              </w:rPr>
            </w:pPr>
            <w:r>
              <w:rPr>
                <w:bCs/>
              </w:rPr>
              <w:t>North American Electricity Reliability Corporation</w:t>
            </w:r>
          </w:p>
        </w:tc>
      </w:tr>
      <w:tr w:rsidR="00ED16B5" w:rsidRPr="00142CE4" w14:paraId="55906E9F" w14:textId="77777777" w:rsidTr="00A67D6F">
        <w:tc>
          <w:tcPr>
            <w:tcW w:w="2335" w:type="dxa"/>
          </w:tcPr>
          <w:p w14:paraId="564F9088" w14:textId="77777777" w:rsidR="00ED16B5" w:rsidRDefault="00ED16B5" w:rsidP="00A67D6F">
            <w:r>
              <w:t>NERC Glossary</w:t>
            </w:r>
          </w:p>
        </w:tc>
        <w:tc>
          <w:tcPr>
            <w:tcW w:w="7650" w:type="dxa"/>
          </w:tcPr>
          <w:p w14:paraId="456883AD" w14:textId="77777777" w:rsidR="00ED16B5" w:rsidRPr="009D12AE" w:rsidRDefault="00ED16B5" w:rsidP="00A67D6F">
            <w:pPr>
              <w:rPr>
                <w:bCs/>
              </w:rPr>
            </w:pPr>
            <w:r>
              <w:rPr>
                <w:bCs/>
              </w:rPr>
              <w:t xml:space="preserve">NERC Glossary of Terms Used in Reliability Standards, as maintained by NERC. </w:t>
            </w:r>
          </w:p>
        </w:tc>
      </w:tr>
      <w:tr w:rsidR="00ED16B5" w:rsidRPr="00142CE4" w14:paraId="2C9F5DDD" w14:textId="77777777" w:rsidTr="00A67D6F">
        <w:tc>
          <w:tcPr>
            <w:tcW w:w="2335" w:type="dxa"/>
          </w:tcPr>
          <w:p w14:paraId="20F09D62" w14:textId="77777777" w:rsidR="00ED16B5" w:rsidRPr="00142CE4" w:rsidRDefault="00ED16B5" w:rsidP="00A67D6F">
            <w:r>
              <w:t xml:space="preserve">Net Interchange Scheduled </w:t>
            </w:r>
            <w:r w:rsidRPr="009D12AE">
              <w:rPr>
                <w:bCs/>
              </w:rPr>
              <w:t>(NI</w:t>
            </w:r>
            <w:r w:rsidRPr="009D12AE">
              <w:rPr>
                <w:bCs/>
                <w:vertAlign w:val="subscript"/>
              </w:rPr>
              <w:t>S</w:t>
            </w:r>
            <w:r w:rsidRPr="009D12AE">
              <w:rPr>
                <w:bCs/>
              </w:rPr>
              <w:t>)</w:t>
            </w:r>
          </w:p>
        </w:tc>
        <w:tc>
          <w:tcPr>
            <w:tcW w:w="7650" w:type="dxa"/>
          </w:tcPr>
          <w:p w14:paraId="49D2875A" w14:textId="77777777" w:rsidR="00ED16B5" w:rsidRPr="00142CE4" w:rsidRDefault="00ED16B5" w:rsidP="00A67D6F">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p>
        </w:tc>
      </w:tr>
      <w:tr w:rsidR="00ED16B5" w:rsidRPr="00142CE4" w14:paraId="67CCD157" w14:textId="77777777" w:rsidTr="00A67D6F">
        <w:tc>
          <w:tcPr>
            <w:tcW w:w="2335" w:type="dxa"/>
          </w:tcPr>
          <w:p w14:paraId="78E0BCC6" w14:textId="77777777" w:rsidR="00ED16B5" w:rsidRPr="00142CE4" w:rsidRDefault="00ED16B5" w:rsidP="00A67D6F">
            <w:r>
              <w:t>Net Interchange Actual (NI</w:t>
            </w:r>
            <w:r>
              <w:rPr>
                <w:vertAlign w:val="subscript"/>
              </w:rPr>
              <w:t>a</w:t>
            </w:r>
            <w:r>
              <w:t>)</w:t>
            </w:r>
          </w:p>
        </w:tc>
        <w:tc>
          <w:tcPr>
            <w:tcW w:w="7650" w:type="dxa"/>
          </w:tcPr>
          <w:p w14:paraId="60B701CC" w14:textId="77777777" w:rsidR="00ED16B5" w:rsidRPr="00142CE4" w:rsidRDefault="00ED16B5" w:rsidP="00A67D6F">
            <w:r>
              <w:t>NI</w:t>
            </w:r>
            <w:r>
              <w:rPr>
                <w:vertAlign w:val="subscript"/>
              </w:rPr>
              <w:t xml:space="preserve">a </w:t>
            </w:r>
            <w:r>
              <w:t>is s</w:t>
            </w:r>
            <w:r w:rsidRPr="00142CE4">
              <w:t xml:space="preserve">ynonymous with </w:t>
            </w:r>
            <w:r>
              <w:t>Actual Net Interchange.</w:t>
            </w:r>
          </w:p>
        </w:tc>
      </w:tr>
      <w:tr w:rsidR="00ED16B5" w:rsidRPr="00142CE4" w14:paraId="4FD7170E" w14:textId="77777777" w:rsidTr="00A67D6F">
        <w:tc>
          <w:tcPr>
            <w:tcW w:w="2335" w:type="dxa"/>
          </w:tcPr>
          <w:p w14:paraId="3787D577" w14:textId="77777777" w:rsidR="00ED16B5" w:rsidRPr="00142CE4" w:rsidRDefault="00ED16B5" w:rsidP="00A67D6F">
            <w:r>
              <w:t>Recallable</w:t>
            </w:r>
          </w:p>
        </w:tc>
        <w:tc>
          <w:tcPr>
            <w:tcW w:w="7650" w:type="dxa"/>
          </w:tcPr>
          <w:p w14:paraId="71150E6B" w14:textId="77777777" w:rsidR="00ED16B5" w:rsidRPr="005F4745" w:rsidRDefault="00ED16B5" w:rsidP="00A67D6F">
            <w:r>
              <w:t>As defined by NAESB.</w:t>
            </w:r>
          </w:p>
        </w:tc>
      </w:tr>
      <w:tr w:rsidR="00ED16B5" w:rsidRPr="00142CE4" w14:paraId="156B2947" w14:textId="77777777" w:rsidTr="00A67D6F">
        <w:tc>
          <w:tcPr>
            <w:tcW w:w="2335" w:type="dxa"/>
          </w:tcPr>
          <w:p w14:paraId="099C5B6A" w14:textId="77777777" w:rsidR="00ED16B5" w:rsidRPr="00142CE4" w:rsidRDefault="00ED16B5" w:rsidP="00A67D6F">
            <w:r w:rsidRPr="00142CE4">
              <w:t>Tag Author</w:t>
            </w:r>
            <w:r>
              <w:t xml:space="preserve"> and Tag Author Service</w:t>
            </w:r>
          </w:p>
        </w:tc>
        <w:tc>
          <w:tcPr>
            <w:tcW w:w="7650" w:type="dxa"/>
          </w:tcPr>
          <w:p w14:paraId="4E6BB77E" w14:textId="77777777" w:rsidR="00ED16B5" w:rsidRPr="00142CE4" w:rsidRDefault="00ED16B5" w:rsidP="00A67D6F">
            <w:r>
              <w:t>As defined by NAESB.</w:t>
            </w:r>
          </w:p>
        </w:tc>
      </w:tr>
      <w:tr w:rsidR="00ED16B5" w:rsidRPr="00142CE4" w14:paraId="18473094" w14:textId="77777777" w:rsidTr="00A67D6F">
        <w:tc>
          <w:tcPr>
            <w:tcW w:w="2335" w:type="dxa"/>
          </w:tcPr>
          <w:p w14:paraId="4B1B4DBA" w14:textId="77777777" w:rsidR="00ED16B5" w:rsidRPr="00142CE4" w:rsidRDefault="00ED16B5" w:rsidP="00A67D6F">
            <w:r w:rsidRPr="00142CE4">
              <w:t xml:space="preserve">Transaction Type </w:t>
            </w:r>
          </w:p>
        </w:tc>
        <w:tc>
          <w:tcPr>
            <w:tcW w:w="7650" w:type="dxa"/>
          </w:tcPr>
          <w:p w14:paraId="7181B69A" w14:textId="77777777" w:rsidR="00ED16B5" w:rsidRPr="00142CE4" w:rsidRDefault="00ED16B5" w:rsidP="00A67D6F">
            <w:r>
              <w:t>As defined by NAESB.  For example, a Transaction Type might include</w:t>
            </w:r>
            <w:r w:rsidRPr="00142CE4">
              <w:t>: 1) Normal, 2) Dynamic, 3) Emergency, 4) Loss Supply, 5) Capacity, 6) Pseudo-</w:t>
            </w:r>
            <w:r>
              <w:t>T</w:t>
            </w:r>
            <w:r w:rsidRPr="00142CE4">
              <w:t>ie, and 7) Recallable</w:t>
            </w:r>
            <w:r>
              <w:t>.</w:t>
            </w:r>
          </w:p>
        </w:tc>
      </w:tr>
      <w:tr w:rsidR="00ED16B5" w:rsidRPr="00142CE4" w14:paraId="235B2604" w14:textId="77777777" w:rsidTr="00A67D6F">
        <w:tc>
          <w:tcPr>
            <w:tcW w:w="2335" w:type="dxa"/>
          </w:tcPr>
          <w:p w14:paraId="7E1F5057" w14:textId="77777777" w:rsidR="00ED16B5" w:rsidRPr="00142CE4" w:rsidRDefault="00ED16B5" w:rsidP="00A67D6F">
            <w:r w:rsidRPr="00142CE4">
              <w:t>Transmission Allocation</w:t>
            </w:r>
          </w:p>
        </w:tc>
        <w:tc>
          <w:tcPr>
            <w:tcW w:w="7650" w:type="dxa"/>
          </w:tcPr>
          <w:p w14:paraId="125A0AC0" w14:textId="77777777" w:rsidR="00ED16B5" w:rsidRPr="00142CE4" w:rsidRDefault="00ED16B5" w:rsidP="00A67D6F">
            <w:r>
              <w:t>As defined by NAESB.</w:t>
            </w:r>
          </w:p>
        </w:tc>
      </w:tr>
    </w:tbl>
    <w:p w14:paraId="7D46549B" w14:textId="77777777" w:rsidR="00ED16B5" w:rsidRDefault="00ED16B5" w:rsidP="00ED16B5">
      <w:pPr>
        <w:pStyle w:val="Heading1"/>
        <w:rPr>
          <w:sz w:val="24"/>
          <w:szCs w:val="24"/>
        </w:rPr>
      </w:pPr>
      <w:bookmarkStart w:id="10" w:name="_Toc164146246"/>
      <w:bookmarkStart w:id="11" w:name="_Hlk161239052"/>
      <w:r>
        <w:t>Numbering</w:t>
      </w:r>
      <w:bookmarkEnd w:id="10"/>
    </w:p>
    <w:bookmarkEnd w:id="11"/>
    <w:p w14:paraId="0E28B3B9" w14:textId="77777777" w:rsidR="00ED16B5" w:rsidRDefault="00ED16B5" w:rsidP="00ED16B5">
      <w:r w:rsidRPr="000B19F2">
        <w:t>Voids exist in the ICC numbering sequence because sections were previously tied to NERC Standards.  As NERC retires its INT Standards and WECC retires or reorganizes its associated documents, numbering voids were created.  These voids do not represent missing INT-CRTs.</w:t>
      </w:r>
      <w:r>
        <w:t xml:space="preserve">  </w:t>
      </w:r>
      <w:r w:rsidRPr="002D7431">
        <w:t xml:space="preserve">     </w:t>
      </w:r>
    </w:p>
    <w:p w14:paraId="10756DED" w14:textId="57E9E9A3" w:rsidR="001D4593" w:rsidRPr="00A33AF8" w:rsidRDefault="00A33AF8" w:rsidP="00ED16B5">
      <w:pPr>
        <w:jc w:val="cente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12"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12"/>
    </w:p>
    <w:p w14:paraId="3102B908" w14:textId="31AA1291" w:rsidR="00A33AF8" w:rsidRPr="00A33AF8" w:rsidRDefault="00A33AF8" w:rsidP="003E7843">
      <w:pPr>
        <w:sectPr w:rsidR="00A33AF8" w:rsidRPr="00A33AF8" w:rsidSect="00673EA4">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13" w:name="_Toc129613157"/>
      <w:bookmarkStart w:id="14" w:name="_Toc164146247"/>
      <w:r w:rsidRPr="00CA3D5B">
        <w:t>INT-001-WECC-CRT-</w:t>
      </w:r>
      <w:r w:rsidR="001C5460">
        <w:t>5</w:t>
      </w:r>
      <w:r>
        <w:t>—</w:t>
      </w:r>
      <w:r w:rsidR="00E64D52" w:rsidRPr="00C61A56">
        <w:t>Introduction</w:t>
      </w:r>
      <w:bookmarkEnd w:id="13"/>
      <w:bookmarkEnd w:id="14"/>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15" w:name="_Hlk132638290"/>
      <w:r w:rsidRPr="009F14AB">
        <w:rPr>
          <w:b/>
        </w:rPr>
        <w:t>Wrongful Denial of Request for Interchange (RFI)</w:t>
      </w:r>
      <w:bookmarkEnd w:id="15"/>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3B200A8B"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rsidR="00ED16B5">
        <w:t xml:space="preserve">See preamble. </w:t>
      </w:r>
    </w:p>
    <w:p w14:paraId="67F3C6C0" w14:textId="77777777" w:rsidR="00E64D52" w:rsidRDefault="00E64D52">
      <w:r>
        <w:br w:type="page"/>
      </w:r>
    </w:p>
    <w:p w14:paraId="0E1C99CE" w14:textId="77777777" w:rsidR="00E64D52" w:rsidRPr="00C61A56" w:rsidRDefault="00E64D52" w:rsidP="000F779A">
      <w:pPr>
        <w:pStyle w:val="Heading2"/>
      </w:pPr>
      <w:bookmarkStart w:id="16" w:name="_Toc129613158"/>
      <w:bookmarkStart w:id="17" w:name="_Toc164146248"/>
      <w:r w:rsidRPr="00C61A56">
        <w:t>Requirements and Measures</w:t>
      </w:r>
      <w:bookmarkEnd w:id="16"/>
      <w:bookmarkEnd w:id="17"/>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18" w:name="_Toc129613159"/>
      <w:bookmarkStart w:id="19" w:name="_Toc164146249"/>
      <w:r>
        <w:t>Version History</w:t>
      </w:r>
      <w:bookmarkEnd w:id="18"/>
      <w:bookmarkEnd w:id="19"/>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08ECA7D4"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5853262E" w:rsidR="00E64D52" w:rsidRPr="009F14AB" w:rsidRDefault="00E64D52" w:rsidP="00B66276">
            <w:pPr>
              <w:spacing w:after="20" w:line="240" w:lineRule="auto"/>
              <w:rPr>
                <w:sz w:val="20"/>
              </w:rPr>
            </w:pPr>
            <w:r w:rsidRPr="009F14AB">
              <w:rPr>
                <w:sz w:val="20"/>
              </w:rPr>
              <w:t>INT-BPS-001-2</w:t>
            </w:r>
            <w:r w:rsidR="00ED16B5">
              <w:rPr>
                <w:sz w:val="20"/>
              </w:rPr>
              <w:t xml:space="preserve"> (Previous tracking system.)</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00A42476"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2A603DFA" w14:textId="77777777" w:rsidR="00ED16B5" w:rsidRDefault="00E64D52" w:rsidP="00B66276">
            <w:pPr>
              <w:spacing w:after="20" w:line="240" w:lineRule="auto"/>
              <w:rPr>
                <w:sz w:val="20"/>
              </w:rPr>
            </w:pPr>
            <w:r>
              <w:rPr>
                <w:sz w:val="20"/>
              </w:rPr>
              <w:t xml:space="preserve">INT-BPS-001-3. </w:t>
            </w:r>
            <w:r w:rsidR="00ED16B5">
              <w:rPr>
                <w:sz w:val="20"/>
              </w:rPr>
              <w:t>(Previous tracking system.)</w:t>
            </w:r>
          </w:p>
          <w:p w14:paraId="45B30A6F" w14:textId="77777777" w:rsidR="00ED16B5" w:rsidRDefault="00ED16B5" w:rsidP="00B66276">
            <w:pPr>
              <w:spacing w:after="20" w:line="240" w:lineRule="auto"/>
              <w:rPr>
                <w:sz w:val="20"/>
              </w:rPr>
            </w:pPr>
          </w:p>
          <w:p w14:paraId="4BCBB500" w14:textId="49365DA3" w:rsidR="00E64D52" w:rsidRPr="009F14AB" w:rsidRDefault="00E64D52" w:rsidP="00B66276">
            <w:pPr>
              <w:spacing w:after="20" w:line="240" w:lineRule="auto"/>
              <w:rPr>
                <w:sz w:val="20"/>
              </w:rPr>
            </w:pP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418EFE0" w14:textId="77777777" w:rsidR="00ED16B5" w:rsidRDefault="00E64D52" w:rsidP="00667F42">
      <w:r>
        <w:br w:type="page"/>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890"/>
        <w:gridCol w:w="2250"/>
        <w:gridCol w:w="4880"/>
      </w:tblGrid>
      <w:tr w:rsidR="00ED16B5" w:rsidRPr="009F14AB" w14:paraId="12657098" w14:textId="77777777" w:rsidTr="00A67D6F">
        <w:trPr>
          <w:trHeight w:val="303"/>
        </w:trPr>
        <w:tc>
          <w:tcPr>
            <w:tcW w:w="1050" w:type="dxa"/>
            <w:tcMar>
              <w:top w:w="14" w:type="dxa"/>
              <w:left w:w="115" w:type="dxa"/>
              <w:bottom w:w="14" w:type="dxa"/>
              <w:right w:w="115" w:type="dxa"/>
            </w:tcMar>
          </w:tcPr>
          <w:p w14:paraId="1BB711A2" w14:textId="77777777" w:rsidR="00ED16B5" w:rsidRDefault="00ED16B5" w:rsidP="00A67D6F">
            <w:pPr>
              <w:spacing w:after="20" w:line="240" w:lineRule="auto"/>
              <w:jc w:val="center"/>
              <w:rPr>
                <w:sz w:val="20"/>
              </w:rPr>
            </w:pPr>
            <w:r>
              <w:rPr>
                <w:sz w:val="20"/>
              </w:rPr>
              <w:t>5</w:t>
            </w:r>
          </w:p>
        </w:tc>
        <w:tc>
          <w:tcPr>
            <w:tcW w:w="1890" w:type="dxa"/>
            <w:tcMar>
              <w:top w:w="14" w:type="dxa"/>
              <w:left w:w="115" w:type="dxa"/>
              <w:bottom w:w="14" w:type="dxa"/>
              <w:right w:w="115" w:type="dxa"/>
            </w:tcMar>
          </w:tcPr>
          <w:p w14:paraId="592C429A" w14:textId="77777777" w:rsidR="00ED16B5" w:rsidRDefault="00ED16B5" w:rsidP="00A67D6F">
            <w:pPr>
              <w:spacing w:after="20" w:line="240" w:lineRule="auto"/>
              <w:jc w:val="center"/>
              <w:rPr>
                <w:sz w:val="20"/>
              </w:rPr>
            </w:pPr>
          </w:p>
        </w:tc>
        <w:tc>
          <w:tcPr>
            <w:tcW w:w="2250" w:type="dxa"/>
            <w:tcMar>
              <w:top w:w="14" w:type="dxa"/>
              <w:left w:w="115" w:type="dxa"/>
              <w:bottom w:w="14" w:type="dxa"/>
              <w:right w:w="115" w:type="dxa"/>
            </w:tcMar>
          </w:tcPr>
          <w:p w14:paraId="1203E41E" w14:textId="77777777" w:rsidR="00ED16B5" w:rsidRDefault="00ED16B5" w:rsidP="00A67D6F">
            <w:pPr>
              <w:spacing w:after="20" w:line="240" w:lineRule="auto"/>
              <w:rPr>
                <w:sz w:val="20"/>
              </w:rPr>
            </w:pPr>
            <w:r w:rsidRPr="002D7431">
              <w:rPr>
                <w:sz w:val="20"/>
              </w:rPr>
              <w:t>WECC Board of Directors approved</w:t>
            </w:r>
          </w:p>
        </w:tc>
        <w:tc>
          <w:tcPr>
            <w:tcW w:w="4880" w:type="dxa"/>
            <w:tcMar>
              <w:top w:w="14" w:type="dxa"/>
              <w:left w:w="115" w:type="dxa"/>
              <w:bottom w:w="14" w:type="dxa"/>
              <w:right w:w="115" w:type="dxa"/>
            </w:tcMar>
          </w:tcPr>
          <w:p w14:paraId="3A530207" w14:textId="77777777" w:rsidR="00ED16B5" w:rsidRDefault="00ED16B5" w:rsidP="00A67D6F">
            <w:pPr>
              <w:spacing w:after="20" w:line="240" w:lineRule="auto"/>
              <w:rPr>
                <w:sz w:val="20"/>
              </w:rPr>
            </w:pPr>
            <w:r>
              <w:rPr>
                <w:sz w:val="20"/>
              </w:rPr>
              <w:t xml:space="preserve">Previous effective date: June 18, 2019.  </w:t>
            </w:r>
          </w:p>
          <w:p w14:paraId="1D81AA0D" w14:textId="77777777" w:rsidR="00ED16B5" w:rsidRPr="00597F75" w:rsidRDefault="00ED16B5" w:rsidP="00A67D6F">
            <w:pPr>
              <w:spacing w:after="20" w:line="240" w:lineRule="auto"/>
              <w:rPr>
                <w:sz w:val="20"/>
              </w:rPr>
            </w:pPr>
            <w:r>
              <w:rPr>
                <w:sz w:val="20"/>
              </w:rPr>
              <w:t xml:space="preserve">Converted to the ICC.  In Version 5: 1) the title was shortened, 2) use of lower case “emergency” was changed to upper case “Emergency,” and 3) footnote content for the Version column was moved to the Change Tracking column.   </w:t>
            </w:r>
          </w:p>
        </w:tc>
      </w:tr>
    </w:tbl>
    <w:p w14:paraId="198AA0FE" w14:textId="42BE81C3" w:rsidR="00ED16B5" w:rsidRDefault="00ED16B5" w:rsidP="00667F42"/>
    <w:p w14:paraId="2184EB09" w14:textId="77777777" w:rsidR="00ED16B5" w:rsidRDefault="00ED16B5">
      <w:r>
        <w:br w:type="page"/>
      </w:r>
    </w:p>
    <w:p w14:paraId="764EDF8D" w14:textId="77777777" w:rsidR="00E64D52" w:rsidRDefault="00E64D52" w:rsidP="000F779A">
      <w:pPr>
        <w:pStyle w:val="Heading2"/>
      </w:pPr>
      <w:bookmarkStart w:id="20" w:name="_Toc129613160"/>
      <w:bookmarkStart w:id="21" w:name="_Toc164146250"/>
      <w:r>
        <w:t>Attachments</w:t>
      </w:r>
      <w:bookmarkEnd w:id="20"/>
      <w:bookmarkEnd w:id="21"/>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22" w:name="_Toc129613161"/>
      <w:bookmarkStart w:id="23" w:name="_Toc164146251"/>
      <w:r>
        <w:t>Rationale</w:t>
      </w:r>
      <w:bookmarkEnd w:id="22"/>
      <w:bookmarkEnd w:id="23"/>
    </w:p>
    <w:p w14:paraId="35BC3591" w14:textId="77777777" w:rsidR="00E64D52" w:rsidRPr="009F14AB" w:rsidRDefault="00E64D52" w:rsidP="009F14AB">
      <w:r>
        <w:t>Not used.</w:t>
      </w:r>
    </w:p>
    <w:p w14:paraId="25309E91" w14:textId="77777777" w:rsidR="00904471" w:rsidRDefault="00904471">
      <w:pPr>
        <w:sectPr w:rsidR="00904471" w:rsidSect="00673EA4">
          <w:headerReference w:type="even" r:id="rId24"/>
          <w:headerReference w:type="default" r:id="rId25"/>
          <w:headerReference w:type="first" r:id="rId26"/>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24" w:name="_Toc129613162"/>
      <w:bookmarkStart w:id="25" w:name="_Toc164146252"/>
      <w:r w:rsidRPr="004D6413">
        <w:t>INT-003-WECC-CRT-</w:t>
      </w:r>
      <w:r w:rsidR="001C5460">
        <w:t>4</w:t>
      </w:r>
      <w:r>
        <w:t>—</w:t>
      </w:r>
      <w:r w:rsidR="00E64D52" w:rsidRPr="00E64D52">
        <w:t>Introduction</w:t>
      </w:r>
      <w:bookmarkEnd w:id="24"/>
      <w:bookmarkEnd w:id="25"/>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26" w:name="_Hlk135043307"/>
      <w:r w:rsidRPr="004D6413">
        <w:rPr>
          <w:b/>
          <w:bCs/>
        </w:rPr>
        <w:t>Interchange Prescheduling Calendar</w:t>
      </w:r>
      <w:bookmarkEnd w:id="26"/>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27"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28"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28"/>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27"/>
    </w:p>
    <w:p w14:paraId="75F801E1" w14:textId="660894C8"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r>
      <w:r w:rsidR="00ED16B5">
        <w:t xml:space="preserve">See preamble. </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29" w:name="_Toc129613163"/>
      <w:bookmarkStart w:id="30" w:name="_Toc164146253"/>
      <w:r w:rsidRPr="00E64D52">
        <w:t>Requirements and Measures</w:t>
      </w:r>
      <w:bookmarkEnd w:id="29"/>
      <w:bookmarkEnd w:id="30"/>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31"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31"/>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32" w:name="_Toc129613164"/>
      <w:bookmarkStart w:id="33" w:name="_Toc164146254"/>
      <w:r w:rsidRPr="00E64D52">
        <w:t>Version History</w:t>
      </w:r>
      <w:bookmarkEnd w:id="32"/>
      <w:bookmarkEnd w:id="33"/>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ED16B5">
        <w:trPr>
          <w:tblHeader/>
          <w:jc w:val="center"/>
        </w:trPr>
        <w:tc>
          <w:tcPr>
            <w:tcW w:w="1032"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24"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4"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2"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4"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4"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4"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ED16B5">
        <w:tblPrEx>
          <w:tblCellMar>
            <w:top w:w="0" w:type="dxa"/>
            <w:left w:w="0" w:type="dxa"/>
            <w:bottom w:w="0" w:type="dxa"/>
            <w:right w:w="0" w:type="dxa"/>
          </w:tblCellMar>
          <w:tblLook w:val="0000" w:firstRow="0" w:lastRow="0" w:firstColumn="0" w:lastColumn="0" w:noHBand="0" w:noVBand="0"/>
        </w:tblPrEx>
        <w:trPr>
          <w:trHeight w:val="325"/>
          <w:jc w:val="center"/>
        </w:trPr>
        <w:tc>
          <w:tcPr>
            <w:tcW w:w="1032"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4"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22"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4"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4"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4"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22"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4"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4"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4"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4"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r w:rsidR="00ED16B5" w:rsidRPr="00070F20" w14:paraId="2AF13C38"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4F9A990" w14:textId="77777777" w:rsidR="00ED16B5" w:rsidRDefault="00ED16B5" w:rsidP="00A67D6F">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624" w:type="dxa"/>
            <w:tcBorders>
              <w:top w:val="single" w:sz="4" w:space="0" w:color="auto"/>
              <w:left w:val="single" w:sz="4" w:space="0" w:color="auto"/>
              <w:bottom w:val="single" w:sz="4" w:space="0" w:color="auto"/>
              <w:right w:val="single" w:sz="4" w:space="0" w:color="auto"/>
            </w:tcBorders>
          </w:tcPr>
          <w:p w14:paraId="18EACC30" w14:textId="77777777" w:rsidR="00ED16B5" w:rsidRDefault="00ED16B5" w:rsidP="00A67D6F">
            <w:pPr>
              <w:widowControl w:val="0"/>
              <w:autoSpaceDE w:val="0"/>
              <w:autoSpaceDN w:val="0"/>
              <w:adjustRightInd w:val="0"/>
              <w:spacing w:line="240" w:lineRule="auto"/>
              <w:ind w:left="120"/>
              <w:jc w:val="center"/>
              <w:rPr>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02A7FCDF" w14:textId="77777777" w:rsidR="00ED16B5" w:rsidRDefault="00ED16B5" w:rsidP="00A67D6F">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019CA9AB" w14:textId="77777777" w:rsidR="00ED16B5" w:rsidRPr="002D7431" w:rsidRDefault="00ED16B5" w:rsidP="00A67D6F">
            <w:pPr>
              <w:spacing w:after="0" w:line="240" w:lineRule="auto"/>
              <w:ind w:left="78"/>
              <w:rPr>
                <w:rFonts w:eastAsia="Times New Roman" w:cs="Times New Roman"/>
                <w:sz w:val="18"/>
                <w:szCs w:val="20"/>
              </w:rPr>
            </w:pPr>
            <w:r w:rsidRPr="002D7431">
              <w:rPr>
                <w:rFonts w:eastAsia="Times New Roman" w:cs="Times New Roman"/>
                <w:sz w:val="18"/>
                <w:szCs w:val="20"/>
              </w:rPr>
              <w:t xml:space="preserve">Previous effective date: </w:t>
            </w:r>
            <w:r>
              <w:rPr>
                <w:rFonts w:eastAsia="Times New Roman" w:cs="Times New Roman"/>
                <w:sz w:val="18"/>
                <w:szCs w:val="20"/>
              </w:rPr>
              <w:t xml:space="preserve">December 3, 2019. </w:t>
            </w:r>
            <w:r w:rsidRPr="002D7431">
              <w:rPr>
                <w:rFonts w:eastAsia="Times New Roman" w:cs="Times New Roman"/>
                <w:sz w:val="18"/>
                <w:szCs w:val="20"/>
              </w:rPr>
              <w:t xml:space="preserve">  </w:t>
            </w:r>
          </w:p>
          <w:p w14:paraId="7225B081" w14:textId="77777777" w:rsidR="00ED16B5" w:rsidRDefault="00ED16B5" w:rsidP="00A67D6F">
            <w:pPr>
              <w:spacing w:before="240" w:after="0" w:line="240" w:lineRule="auto"/>
              <w:ind w:left="78"/>
              <w:rPr>
                <w:rFonts w:eastAsia="Times New Roman" w:cs="Times New Roman"/>
                <w:sz w:val="18"/>
                <w:szCs w:val="20"/>
              </w:rPr>
            </w:pPr>
            <w:r w:rsidRPr="002D7431">
              <w:rPr>
                <w:rFonts w:eastAsia="Times New Roman" w:cs="Times New Roman"/>
                <w:sz w:val="18"/>
                <w:szCs w:val="20"/>
              </w:rPr>
              <w:t xml:space="preserve">Converted to the ICC.  In Version </w:t>
            </w:r>
            <w:r>
              <w:rPr>
                <w:rFonts w:eastAsia="Times New Roman" w:cs="Times New Roman"/>
                <w:sz w:val="18"/>
                <w:szCs w:val="20"/>
              </w:rPr>
              <w:t xml:space="preserve">4: 1) the footnote information was deleted and moved to the preamble, along with duplicative information, 2) WIT was replaced with Interchange Software, 3) the background was updated, 4) references to “Peak” as the RC were replaced with a generic reference to the RC, 5) references to the ISAS were updated to </w:t>
            </w:r>
            <w:r w:rsidRPr="00044F07">
              <w:rPr>
                <w:rFonts w:eastAsia="Times New Roman" w:cs="Times New Roman"/>
                <w:sz w:val="18"/>
                <w:szCs w:val="20"/>
              </w:rPr>
              <w:t>Interchange Scheduling and Energy Accounting Subcommittee (ISEAS)</w:t>
            </w:r>
            <w:r>
              <w:rPr>
                <w:rFonts w:eastAsia="Times New Roman" w:cs="Times New Roman"/>
                <w:sz w:val="18"/>
                <w:szCs w:val="20"/>
              </w:rPr>
              <w:t xml:space="preserve">, 6) “must” was replaced with “may,” and 6) the Rationale section was updated and redrafted for clarity. </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34" w:name="_Toc129613165"/>
      <w:bookmarkStart w:id="35" w:name="_Toc164146255"/>
      <w:r w:rsidRPr="00E64D52">
        <w:t>Attachments</w:t>
      </w:r>
      <w:bookmarkEnd w:id="34"/>
      <w:bookmarkEnd w:id="35"/>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36" w:name="_Toc129613167"/>
      <w:bookmarkStart w:id="37" w:name="_Toc164146256"/>
      <w:r w:rsidRPr="00E64D52">
        <w:t>Rationale</w:t>
      </w:r>
      <w:bookmarkEnd w:id="36"/>
      <w:bookmarkEnd w:id="37"/>
      <w:r w:rsidRPr="00553B31">
        <w:t xml:space="preserve"> </w:t>
      </w:r>
    </w:p>
    <w:p w14:paraId="23888CC2" w14:textId="77777777" w:rsidR="006C4268" w:rsidRDefault="006C4268" w:rsidP="006C4268">
      <w:pPr>
        <w:widowControl w:val="0"/>
        <w:autoSpaceDE w:val="0"/>
        <w:autoSpaceDN w:val="0"/>
        <w:adjustRightInd w:val="0"/>
        <w:spacing w:line="240" w:lineRule="auto"/>
        <w:ind w:right="40"/>
        <w:rPr>
          <w:rFonts w:cs="Arial"/>
          <w:sz w:val="23"/>
          <w:szCs w:val="23"/>
        </w:rPr>
      </w:pPr>
      <w:bookmarkStart w:id="38" w:name="_Toc129613168"/>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6770D484" w14:textId="37B720EB" w:rsidR="00E64D52" w:rsidRPr="004C6DA5" w:rsidRDefault="00E64D52" w:rsidP="000F779A">
      <w:pPr>
        <w:pStyle w:val="Heading3"/>
      </w:pPr>
      <w:bookmarkStart w:id="39" w:name="_Toc164146257"/>
      <w:r w:rsidRPr="004C6DA5">
        <w:t>Use of Terms</w:t>
      </w:r>
      <w:bookmarkEnd w:id="38"/>
      <w:bookmarkEnd w:id="39"/>
    </w:p>
    <w:p w14:paraId="72E273C1" w14:textId="768B58BF"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 xml:space="preserve">For purposes of </w:t>
      </w:r>
      <w:r w:rsidR="00A631C8">
        <w:rPr>
          <w:rFonts w:cs="Arial"/>
          <w:sz w:val="23"/>
          <w:szCs w:val="23"/>
        </w:rPr>
        <w:t xml:space="preserve">INT-003-WECC-CRT, </w:t>
      </w:r>
      <w:r>
        <w:rPr>
          <w:rFonts w:cs="Arial"/>
          <w:sz w:val="23"/>
          <w:szCs w:val="23"/>
        </w:rPr>
        <w:t xml:space="preserve">the term preschedule is intended to mean transactions submitted as RFIs at least a day prior to implementation. </w:t>
      </w:r>
    </w:p>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40" w:name="_Toc129613169"/>
      <w:bookmarkStart w:id="41" w:name="_Toc164146258"/>
      <w:r w:rsidRPr="000F779A">
        <w:t>Background</w:t>
      </w:r>
      <w:bookmarkEnd w:id="40"/>
      <w:bookmarkEnd w:id="41"/>
    </w:p>
    <w:p w14:paraId="277EA6C3" w14:textId="03DBD746" w:rsidR="00DB246E" w:rsidRPr="00950FF3" w:rsidRDefault="00DB246E" w:rsidP="00950FF3">
      <w:r w:rsidRPr="00950FF3">
        <w:t>On March 29, 1996, the New York Mercantile Exchange (NYMEX) began trading electricity futures at Palo Verde, Arizona, and the California-Oregon Border (COB). At that time, significant issues were found which affected coordination and reliability of control areas in the West.</w:t>
      </w:r>
    </w:p>
    <w:p w14:paraId="40D0507F" w14:textId="4C301D88" w:rsidR="00DB246E" w:rsidRDefault="00DB246E" w:rsidP="00DB246E">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p>
    <w:p w14:paraId="12ACE0D2" w14:textId="0EFE6662" w:rsidR="00DB246E" w:rsidRPr="00950FF3" w:rsidRDefault="00DB246E" w:rsidP="00950FF3">
      <w:r w:rsidRPr="00950FF3">
        <w:t xml:space="preserve">In February 2003, the ISAS approved guidelines </w:t>
      </w:r>
      <w:r>
        <w:t>streamlining</w:t>
      </w:r>
      <w:r w:rsidRPr="00950FF3">
        <w:t xml:space="preserve"> and </w:t>
      </w:r>
      <w:r>
        <w:t>standardizing</w:t>
      </w:r>
      <w:r w:rsidRPr="00950FF3">
        <w:t xml:space="preserve"> creation of the annual WECC </w:t>
      </w:r>
      <w:r>
        <w:t>Prescheduling Calendar (Calendar)</w:t>
      </w:r>
      <w:r w:rsidRPr="00DB246E">
        <w:rPr>
          <w:rStyle w:val="FootnoteReference"/>
        </w:rPr>
        <w:t xml:space="preserve"> </w:t>
      </w:r>
      <w:r>
        <w:rPr>
          <w:rStyle w:val="FootnoteReference"/>
        </w:rPr>
        <w:footnoteReference w:id="5"/>
      </w:r>
      <w:r>
        <w:t>, later to be supported by the WECC Prescheduling Calendar Guideline (Guideline).  Although these tools</w:t>
      </w:r>
      <w:r w:rsidRPr="00950FF3">
        <w:t xml:space="preserve"> were initially presented as information-only</w:t>
      </w:r>
      <w:r>
        <w:t>, scheduling entities are now</w:t>
      </w:r>
      <w:r w:rsidRPr="00950FF3">
        <w:t xml:space="preserve"> expected </w:t>
      </w:r>
      <w:r>
        <w:t>to use the Calendar and Guideline enabling all entities to schedule within the same parameters</w:t>
      </w:r>
      <w:r w:rsidRPr="00950FF3">
        <w:t>.</w:t>
      </w:r>
    </w:p>
    <w:p w14:paraId="0D39931C" w14:textId="69F44751" w:rsidR="00DB246E" w:rsidRDefault="00DB246E" w:rsidP="00DB246E">
      <w:r>
        <w:t>Over the course of committee restructuring at WECC, the ISAS merged with various groups (such as the After-the-Fact Work Group), and was renamed the Interchange Scheduling and Energy Accounting Subcommittee (ISEAS).</w:t>
      </w:r>
    </w:p>
    <w:p w14:paraId="35FDF4D2" w14:textId="77777777" w:rsidR="00DA5E21" w:rsidRDefault="00E64D52" w:rsidP="000F779A">
      <w:pPr>
        <w:pStyle w:val="Heading3"/>
      </w:pPr>
      <w:bookmarkStart w:id="42" w:name="_Toc164146259"/>
      <w:bookmarkStart w:id="43" w:name="_Toc129613170"/>
      <w:r w:rsidRPr="004C6DA5">
        <w:t>Requirement</w:t>
      </w:r>
      <w:bookmarkEnd w:id="42"/>
    </w:p>
    <w:p w14:paraId="5B2C48E0" w14:textId="5B0E9550" w:rsidR="00E64D52" w:rsidRPr="004C6DA5" w:rsidRDefault="00E64D52" w:rsidP="000F779A">
      <w:pPr>
        <w:pStyle w:val="Heading3"/>
      </w:pPr>
      <w:bookmarkStart w:id="44" w:name="_Toc164146260"/>
      <w:r w:rsidRPr="004C6DA5">
        <w:t>WR1</w:t>
      </w:r>
      <w:bookmarkEnd w:id="43"/>
      <w:bookmarkEnd w:id="44"/>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2E1CDB8B"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6"/>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r w:rsidR="00423AAE" w:rsidRPr="00FA354E">
        <w:rPr>
          <w:rFonts w:cs="Arial"/>
          <w:sz w:val="23"/>
          <w:szCs w:val="23"/>
        </w:rPr>
        <w:t>may</w:t>
      </w:r>
      <w:r w:rsidR="00423AAE" w:rsidRPr="00950FF3">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45" w:name="_Toc129613171"/>
      <w:bookmarkStart w:id="46" w:name="_Toc164146261"/>
      <w:r w:rsidRPr="004C6DA5">
        <w:t>WR2</w:t>
      </w:r>
      <w:bookmarkEnd w:id="45"/>
      <w:bookmarkEnd w:id="46"/>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673EA4">
          <w:headerReference w:type="even" r:id="rId27"/>
          <w:headerReference w:type="default" r:id="rId28"/>
          <w:headerReference w:type="first" r:id="rId29"/>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47" w:name="_Toc129613172"/>
      <w:bookmarkStart w:id="48" w:name="_Toc164146262"/>
      <w:r w:rsidRPr="00B76CA9">
        <w:t>INT-004-WECC-CRT-</w:t>
      </w:r>
      <w:r w:rsidR="001C5460">
        <w:t>4</w:t>
      </w:r>
      <w:r w:rsidRPr="00B76CA9">
        <w:t>—</w:t>
      </w:r>
      <w:r w:rsidR="00E64D52" w:rsidRPr="00B76CA9">
        <w:t>Introduction</w:t>
      </w:r>
      <w:bookmarkEnd w:id="47"/>
      <w:bookmarkEnd w:id="48"/>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49" w:name="_Hlk135043462"/>
      <w:r w:rsidRPr="00E64D52">
        <w:rPr>
          <w:b/>
        </w:rPr>
        <w:t>Treatment of Reliability Adjustments</w:t>
      </w:r>
    </w:p>
    <w:bookmarkEnd w:id="49"/>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F95E30D"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r>
      <w:r w:rsidR="00ED16B5">
        <w:t xml:space="preserve">See preamble. </w:t>
      </w:r>
    </w:p>
    <w:p w14:paraId="36E121E5" w14:textId="77777777" w:rsidR="00E64D52" w:rsidRDefault="00E64D52" w:rsidP="00E8640C">
      <w:r>
        <w:br w:type="page"/>
      </w:r>
    </w:p>
    <w:p w14:paraId="75DE281A" w14:textId="77777777" w:rsidR="00E64D52" w:rsidRDefault="00E64D52" w:rsidP="000F779A">
      <w:pPr>
        <w:pStyle w:val="Heading2"/>
      </w:pPr>
      <w:bookmarkStart w:id="50" w:name="_Toc129613173"/>
      <w:bookmarkStart w:id="51" w:name="_Toc164146263"/>
      <w:r>
        <w:t>Requirements and Measures</w:t>
      </w:r>
      <w:bookmarkEnd w:id="50"/>
      <w:bookmarkEnd w:id="51"/>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7C0DDE2B"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r w:rsidR="008B5B6B">
        <w:t>L</w:t>
      </w:r>
      <w:r>
        <w:t>eve</w:t>
      </w:r>
      <w:r w:rsidR="0029222B">
        <w:t>L</w:t>
      </w:r>
      <w:r w:rsidR="00A631C8">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52" w:name="_Toc129613174"/>
      <w:bookmarkStart w:id="53" w:name="_Toc164146264"/>
      <w:r>
        <w:t>Version History</w:t>
      </w:r>
      <w:bookmarkEnd w:id="52"/>
      <w:bookmarkEnd w:id="53"/>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r w:rsidR="00ED16B5" w14:paraId="591159CE"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016" w:type="dxa"/>
            <w:shd w:val="clear" w:color="auto" w:fill="auto"/>
          </w:tcPr>
          <w:p w14:paraId="7070E9BA" w14:textId="77777777" w:rsidR="00ED16B5" w:rsidRPr="00B5677B" w:rsidRDefault="00ED16B5" w:rsidP="00A67D6F">
            <w:pPr>
              <w:spacing w:line="240" w:lineRule="auto"/>
              <w:jc w:val="center"/>
              <w:rPr>
                <w:w w:val="89"/>
              </w:rPr>
            </w:pPr>
            <w:r>
              <w:rPr>
                <w:w w:val="89"/>
              </w:rPr>
              <w:t>4</w:t>
            </w:r>
          </w:p>
        </w:tc>
        <w:tc>
          <w:tcPr>
            <w:tcW w:w="1859" w:type="dxa"/>
            <w:shd w:val="clear" w:color="auto" w:fill="auto"/>
          </w:tcPr>
          <w:p w14:paraId="36C38646" w14:textId="77777777" w:rsidR="00ED16B5" w:rsidRDefault="00ED16B5" w:rsidP="00A67D6F">
            <w:pPr>
              <w:spacing w:line="240" w:lineRule="auto"/>
            </w:pPr>
          </w:p>
        </w:tc>
        <w:tc>
          <w:tcPr>
            <w:tcW w:w="2970" w:type="dxa"/>
            <w:shd w:val="clear" w:color="auto" w:fill="auto"/>
          </w:tcPr>
          <w:p w14:paraId="0602EF18" w14:textId="77777777" w:rsidR="00ED16B5" w:rsidRPr="00B5677B" w:rsidRDefault="00ED16B5" w:rsidP="00A67D6F">
            <w:pPr>
              <w:spacing w:line="240" w:lineRule="auto"/>
            </w:pPr>
            <w:r>
              <w:t xml:space="preserve">WECC Board of Directors approved </w:t>
            </w:r>
          </w:p>
        </w:tc>
        <w:tc>
          <w:tcPr>
            <w:tcW w:w="4225" w:type="dxa"/>
            <w:shd w:val="clear" w:color="auto" w:fill="auto"/>
          </w:tcPr>
          <w:p w14:paraId="399B2005" w14:textId="77777777" w:rsidR="00ED16B5" w:rsidRDefault="00ED16B5" w:rsidP="00A67D6F">
            <w:pPr>
              <w:spacing w:line="240" w:lineRule="auto"/>
            </w:pPr>
            <w:r>
              <w:t>Previous effective date: June 18, 2019</w:t>
            </w:r>
          </w:p>
          <w:p w14:paraId="0F28316B" w14:textId="77777777" w:rsidR="00ED16B5" w:rsidRDefault="00ED16B5" w:rsidP="00A67D6F">
            <w:pPr>
              <w:spacing w:line="240" w:lineRule="auto"/>
            </w:pPr>
          </w:p>
          <w:p w14:paraId="13FC81EF" w14:textId="77777777" w:rsidR="00ED16B5" w:rsidRDefault="00ED16B5" w:rsidP="00A67D6F">
            <w:pPr>
              <w:spacing w:line="240" w:lineRule="auto"/>
            </w:pPr>
            <w:r>
              <w:t xml:space="preserve">Converted to ICC.  In Version 4: 1) lower case “current level” was changed to upper case “Current Level,” 2) the first sentence of the third paragraph in the Rationale was deleted as superfluous.   </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54" w:name="_Toc129613175"/>
      <w:bookmarkStart w:id="55" w:name="_Toc164146265"/>
      <w:r>
        <w:t>Attachments</w:t>
      </w:r>
      <w:bookmarkEnd w:id="54"/>
      <w:bookmarkEnd w:id="55"/>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56" w:name="_Toc129613176"/>
      <w:bookmarkStart w:id="57" w:name="_Toc164146266"/>
      <w:r>
        <w:t>Rationale</w:t>
      </w:r>
      <w:bookmarkEnd w:id="56"/>
      <w:bookmarkEnd w:id="57"/>
    </w:p>
    <w:p w14:paraId="1FB778DC" w14:textId="77777777" w:rsidR="00E64D52" w:rsidRDefault="00E64D52" w:rsidP="000F779A">
      <w:pPr>
        <w:pStyle w:val="Heading3"/>
      </w:pPr>
      <w:bookmarkStart w:id="58" w:name="_Toc129613177"/>
      <w:bookmarkStart w:id="59" w:name="_Toc164146267"/>
      <w:r>
        <w:t>Purpose</w:t>
      </w:r>
      <w:bookmarkEnd w:id="58"/>
      <w:bookmarkEnd w:id="59"/>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7"/>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60" w:name="_Toc129613178"/>
      <w:bookmarkStart w:id="61" w:name="_Toc164146268"/>
      <w:r>
        <w:t>Requirement</w:t>
      </w:r>
      <w:r w:rsidR="00DA5E21">
        <w:t xml:space="preserve"> </w:t>
      </w:r>
      <w:r>
        <w:t>WR1</w:t>
      </w:r>
      <w:bookmarkEnd w:id="60"/>
      <w:bookmarkEnd w:id="61"/>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62" w:name="_Toc129613179"/>
      <w:bookmarkStart w:id="63" w:name="_Toc164146269"/>
      <w:r>
        <w:t>Requirement WR2</w:t>
      </w:r>
      <w:bookmarkEnd w:id="62"/>
      <w:bookmarkEnd w:id="63"/>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64" w:name="_Toc129613180"/>
      <w:bookmarkStart w:id="65" w:name="_Toc164146270"/>
      <w:r>
        <w:t>Requirement WR3</w:t>
      </w:r>
      <w:bookmarkEnd w:id="64"/>
      <w:bookmarkEnd w:id="65"/>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8"/>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66" w:name="_Toc129613181"/>
      <w:bookmarkStart w:id="67" w:name="_Toc164146271"/>
      <w:r>
        <w:t>Requirement WR4</w:t>
      </w:r>
      <w:bookmarkEnd w:id="66"/>
      <w:bookmarkEnd w:id="67"/>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073CD9F9" w14:textId="77777777" w:rsidR="00ED16B5" w:rsidRDefault="00ED16B5" w:rsidP="00481439"/>
    <w:p w14:paraId="42790D36" w14:textId="1CE478D8" w:rsidR="00E64D52" w:rsidRDefault="00E64D52" w:rsidP="000F779A">
      <w:pPr>
        <w:pStyle w:val="Heading3"/>
      </w:pPr>
      <w:bookmarkStart w:id="68" w:name="_Toc129613182"/>
      <w:bookmarkStart w:id="69" w:name="_Toc164146272"/>
      <w:r>
        <w:t>Requirement WR5</w:t>
      </w:r>
      <w:bookmarkEnd w:id="68"/>
      <w:bookmarkEnd w:id="69"/>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73EA4">
          <w:headerReference w:type="even" r:id="rId30"/>
          <w:headerReference w:type="default" r:id="rId31"/>
          <w:footerReference w:type="default" r:id="rId32"/>
          <w:headerReference w:type="first" r:id="rId33"/>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70" w:name="_Toc129613183"/>
      <w:bookmarkStart w:id="71" w:name="_Toc164146273"/>
      <w:r w:rsidRPr="0012183D">
        <w:t>INT-007-WECC-CRT-</w:t>
      </w:r>
      <w:r w:rsidR="00DA5E21">
        <w:t>5</w:t>
      </w:r>
      <w:r>
        <w:t>—</w:t>
      </w:r>
      <w:r w:rsidR="00E64D52">
        <w:t>Introduction</w:t>
      </w:r>
      <w:bookmarkEnd w:id="70"/>
      <w:bookmarkEnd w:id="71"/>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72" w:name="_Hlk132638829"/>
      <w:bookmarkStart w:id="73" w:name="_Hlk135043588"/>
      <w:r w:rsidRPr="00E64D52">
        <w:rPr>
          <w:b/>
        </w:rPr>
        <w:t>Processing of Emergency Requests for Interchange (RFI)</w:t>
      </w:r>
      <w:bookmarkEnd w:id="72"/>
    </w:p>
    <w:bookmarkEnd w:id="73"/>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8AA888"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rsidR="00ED16B5">
        <w:t xml:space="preserve">See preamble. </w:t>
      </w:r>
    </w:p>
    <w:p w14:paraId="14E8FBC3" w14:textId="77777777" w:rsidR="00E64D52" w:rsidRDefault="00E64D52" w:rsidP="00E8640C">
      <w:r>
        <w:br w:type="page"/>
      </w:r>
    </w:p>
    <w:p w14:paraId="490F347E" w14:textId="77777777" w:rsidR="00E64D52" w:rsidRDefault="00E64D52" w:rsidP="000F779A">
      <w:pPr>
        <w:pStyle w:val="Heading2"/>
      </w:pPr>
      <w:bookmarkStart w:id="74" w:name="_Toc129613184"/>
      <w:bookmarkStart w:id="75" w:name="_Toc164146274"/>
      <w:r>
        <w:t>Requirements and Measures</w:t>
      </w:r>
      <w:bookmarkEnd w:id="74"/>
      <w:bookmarkEnd w:id="75"/>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76" w:name="_Toc129613185"/>
      <w:bookmarkStart w:id="77" w:name="_Toc164146275"/>
      <w:r>
        <w:t>Version History</w:t>
      </w:r>
      <w:bookmarkEnd w:id="76"/>
      <w:bookmarkEnd w:id="77"/>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78"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78"/>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r w:rsidR="00ED16B5" w14:paraId="65097666" w14:textId="77777777" w:rsidTr="00ED16B5">
        <w:tblPrEx>
          <w:tblLook w:val="04A0" w:firstRow="1" w:lastRow="0" w:firstColumn="1" w:lastColumn="0" w:noHBand="0" w:noVBand="1"/>
        </w:tblPrEx>
        <w:trPr>
          <w:trHeight w:val="768"/>
        </w:trPr>
        <w:tc>
          <w:tcPr>
            <w:tcW w:w="1016" w:type="dxa"/>
          </w:tcPr>
          <w:p w14:paraId="6D17A8BE" w14:textId="77777777" w:rsidR="00ED16B5" w:rsidRDefault="00ED16B5" w:rsidP="00A67D6F">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5</w:t>
            </w:r>
          </w:p>
        </w:tc>
        <w:tc>
          <w:tcPr>
            <w:tcW w:w="1949" w:type="dxa"/>
          </w:tcPr>
          <w:p w14:paraId="3FB1661A" w14:textId="77777777" w:rsidR="00ED16B5" w:rsidRDefault="00ED16B5" w:rsidP="00A67D6F">
            <w:pPr>
              <w:widowControl w:val="0"/>
              <w:autoSpaceDE w:val="0"/>
              <w:autoSpaceDN w:val="0"/>
              <w:adjustRightInd w:val="0"/>
              <w:spacing w:line="240" w:lineRule="auto"/>
              <w:ind w:left="120"/>
              <w:jc w:val="center"/>
              <w:rPr>
                <w:rFonts w:eastAsia="Calibri" w:cs="Arial"/>
                <w:sz w:val="18"/>
                <w:szCs w:val="18"/>
              </w:rPr>
            </w:pPr>
          </w:p>
        </w:tc>
        <w:tc>
          <w:tcPr>
            <w:tcW w:w="2160" w:type="dxa"/>
          </w:tcPr>
          <w:p w14:paraId="13A6CEA3" w14:textId="77777777" w:rsidR="00ED16B5" w:rsidRDefault="00ED16B5" w:rsidP="00A67D6F">
            <w:pPr>
              <w:widowControl w:val="0"/>
              <w:autoSpaceDE w:val="0"/>
              <w:autoSpaceDN w:val="0"/>
              <w:adjustRightInd w:val="0"/>
              <w:spacing w:line="240" w:lineRule="auto"/>
              <w:ind w:left="100"/>
              <w:rPr>
                <w:rFonts w:eastAsia="Calibri" w:cs="Arial"/>
                <w:sz w:val="18"/>
                <w:szCs w:val="18"/>
              </w:rPr>
            </w:pPr>
            <w:r>
              <w:rPr>
                <w:rFonts w:eastAsia="Calibri" w:cs="Arial"/>
                <w:sz w:val="18"/>
                <w:szCs w:val="18"/>
              </w:rPr>
              <w:t xml:space="preserve">WECC Board of Directors approved </w:t>
            </w:r>
          </w:p>
        </w:tc>
        <w:tc>
          <w:tcPr>
            <w:tcW w:w="4945" w:type="dxa"/>
          </w:tcPr>
          <w:p w14:paraId="0151F8DE" w14:textId="77777777" w:rsidR="00ED16B5" w:rsidRDefault="00ED16B5" w:rsidP="00A67D6F">
            <w:pPr>
              <w:widowControl w:val="0"/>
              <w:autoSpaceDE w:val="0"/>
              <w:autoSpaceDN w:val="0"/>
              <w:adjustRightInd w:val="0"/>
              <w:spacing w:line="240" w:lineRule="auto"/>
              <w:ind w:left="85"/>
              <w:rPr>
                <w:rFonts w:eastAsia="Calibri" w:cs="Arial"/>
                <w:sz w:val="18"/>
                <w:szCs w:val="18"/>
              </w:rPr>
            </w:pPr>
            <w:r>
              <w:rPr>
                <w:rFonts w:eastAsia="Calibri" w:cs="Arial"/>
                <w:sz w:val="18"/>
                <w:szCs w:val="18"/>
              </w:rPr>
              <w:t>Last effective date: December 6, 2022.</w:t>
            </w:r>
          </w:p>
          <w:p w14:paraId="40C51239" w14:textId="77777777" w:rsidR="00ED16B5" w:rsidRDefault="00ED16B5" w:rsidP="00A67D6F">
            <w:pPr>
              <w:widowControl w:val="0"/>
              <w:autoSpaceDE w:val="0"/>
              <w:autoSpaceDN w:val="0"/>
              <w:adjustRightInd w:val="0"/>
              <w:spacing w:line="240" w:lineRule="auto"/>
              <w:ind w:left="85"/>
              <w:rPr>
                <w:rFonts w:eastAsia="Calibri" w:cs="Arial"/>
                <w:sz w:val="18"/>
                <w:szCs w:val="18"/>
              </w:rPr>
            </w:pPr>
          </w:p>
          <w:p w14:paraId="6358E9AD" w14:textId="77777777" w:rsidR="00ED16B5" w:rsidRDefault="00ED16B5" w:rsidP="00A67D6F">
            <w:pPr>
              <w:widowControl w:val="0"/>
              <w:autoSpaceDE w:val="0"/>
              <w:autoSpaceDN w:val="0"/>
              <w:adjustRightInd w:val="0"/>
              <w:spacing w:line="240" w:lineRule="auto"/>
              <w:ind w:left="85"/>
              <w:rPr>
                <w:rFonts w:eastAsia="Calibri" w:cs="Arial"/>
                <w:sz w:val="18"/>
                <w:szCs w:val="18"/>
              </w:rPr>
            </w:pPr>
            <w:r>
              <w:rPr>
                <w:rFonts w:eastAsia="Calibri" w:cs="Arial"/>
                <w:sz w:val="18"/>
                <w:szCs w:val="18"/>
              </w:rPr>
              <w:t>Converted to ICC.</w:t>
            </w:r>
          </w:p>
        </w:tc>
      </w:tr>
    </w:tbl>
    <w:p w14:paraId="489DCC3A" w14:textId="2E00111C" w:rsidR="00ED16B5" w:rsidRDefault="00ED16B5" w:rsidP="00ED16B5">
      <w:pPr>
        <w:tabs>
          <w:tab w:val="left" w:pos="4180"/>
        </w:tabs>
        <w:rPr>
          <w:sz w:val="20"/>
        </w:rPr>
      </w:pPr>
      <w:r>
        <w:rPr>
          <w:sz w:val="20"/>
        </w:rPr>
        <w:tab/>
      </w:r>
    </w:p>
    <w:p w14:paraId="46D039FB" w14:textId="7C5AF60A" w:rsidR="00E64D52" w:rsidRDefault="00E64D52" w:rsidP="00ED16B5">
      <w:pPr>
        <w:tabs>
          <w:tab w:val="left" w:pos="4180"/>
        </w:tabs>
        <w:rPr>
          <w:sz w:val="20"/>
        </w:rPr>
      </w:pPr>
      <w:r w:rsidRPr="00ED16B5">
        <w:rPr>
          <w:sz w:val="20"/>
        </w:rPr>
        <w:br w:type="page"/>
      </w:r>
      <w:r w:rsidR="00ED16B5">
        <w:rPr>
          <w:sz w:val="20"/>
        </w:rPr>
        <w:tab/>
      </w:r>
    </w:p>
    <w:p w14:paraId="3D4D220F" w14:textId="77777777" w:rsidR="00E64D52" w:rsidRDefault="00E64D52" w:rsidP="000F779A">
      <w:pPr>
        <w:pStyle w:val="Heading2"/>
      </w:pPr>
      <w:bookmarkStart w:id="79" w:name="_Toc129613186"/>
      <w:bookmarkStart w:id="80" w:name="_Toc164146276"/>
      <w:r>
        <w:t>Attachments</w:t>
      </w:r>
      <w:bookmarkEnd w:id="79"/>
      <w:bookmarkEnd w:id="80"/>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81" w:name="_Toc129613187"/>
      <w:bookmarkStart w:id="82" w:name="_Toc164146277"/>
      <w:r>
        <w:t>Rationale</w:t>
      </w:r>
      <w:bookmarkEnd w:id="81"/>
      <w:bookmarkEnd w:id="82"/>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73EA4">
          <w:headerReference w:type="even" r:id="rId34"/>
          <w:headerReference w:type="default" r:id="rId35"/>
          <w:footerReference w:type="default" r:id="rId36"/>
          <w:headerReference w:type="first" r:id="rId37"/>
          <w:footerReference w:type="first" r:id="rId38"/>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87" w:name="_Toc129613188"/>
      <w:bookmarkStart w:id="88" w:name="_Toc164146278"/>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87"/>
      <w:bookmarkEnd w:id="88"/>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89" w:name="_Hlk135043688"/>
      <w:r w:rsidRPr="00435350">
        <w:rPr>
          <w:b/>
          <w:bCs/>
        </w:rPr>
        <w:t>Treatment of Dynamic Transfer Request for Interchange (RFI)</w:t>
      </w:r>
    </w:p>
    <w:bookmarkEnd w:id="89"/>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90"/>
      <w:commentRangeEnd w:id="90"/>
      <w:r w:rsidR="00CA2F13">
        <w:rPr>
          <w:rStyle w:val="CommentReference"/>
        </w:rPr>
        <w:commentReference w:id="90"/>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5ED523A6" w:rsidR="00E64D52" w:rsidRPr="0057094B" w:rsidRDefault="00E64D52" w:rsidP="00435350">
      <w:pPr>
        <w:pStyle w:val="ListParagraph"/>
        <w:contextualSpacing/>
      </w:pPr>
      <w:r w:rsidRPr="00435350">
        <w:rPr>
          <w:b/>
          <w:bCs/>
        </w:rPr>
        <w:t>Effective Date</w:t>
      </w:r>
      <w:r w:rsidRPr="00266188">
        <w:t>:</w:t>
      </w:r>
      <w:r w:rsidRPr="00266188">
        <w:tab/>
      </w:r>
      <w:r w:rsidR="00ED16B5">
        <w:t xml:space="preserve">See preamble. </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91" w:name="_Toc129613189"/>
      <w:bookmarkStart w:id="92" w:name="_Toc164146279"/>
      <w:r w:rsidRPr="00266188">
        <w:t xml:space="preserve">Requirements and </w:t>
      </w:r>
      <w:r w:rsidRPr="00E64D52">
        <w:t>Measures</w:t>
      </w:r>
      <w:bookmarkEnd w:id="91"/>
      <w:bookmarkEnd w:id="92"/>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93"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9"/>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93"/>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94"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94"/>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95" w:name="_Hlk511722748"/>
      <w:r w:rsidRPr="00435350">
        <w:rPr>
          <w:rFonts w:ascii="Palatino Linotype" w:hAnsi="Palatino Linotype" w:cs="Arial"/>
          <w:sz w:val="22"/>
          <w:szCs w:val="22"/>
          <w:lang w:val="en-US"/>
        </w:rPr>
        <w:t xml:space="preserve">to, production of RFIs reflecting the prescribed WR4 criteria. </w:t>
      </w:r>
    </w:p>
    <w:bookmarkEnd w:id="95"/>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96"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96"/>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13F2C6D"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97" w:name="_Toc129613190"/>
      <w:bookmarkStart w:id="98" w:name="_Toc164146280"/>
      <w:r w:rsidRPr="00266188">
        <w:t>Version History</w:t>
      </w:r>
      <w:bookmarkEnd w:id="97"/>
      <w:bookmarkEnd w:id="98"/>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ED16B5">
        <w:trPr>
          <w:tblHeader/>
          <w:jc w:val="center"/>
        </w:trPr>
        <w:tc>
          <w:tcPr>
            <w:tcW w:w="1164"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92"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4"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2"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4"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22"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4"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22"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ED16B5">
        <w:tblPrEx>
          <w:tblCellMar>
            <w:top w:w="0" w:type="dxa"/>
            <w:left w:w="0" w:type="dxa"/>
            <w:bottom w:w="0" w:type="dxa"/>
            <w:right w:w="0" w:type="dxa"/>
          </w:tblCellMar>
          <w:tblLook w:val="0000" w:firstRow="0" w:lastRow="0" w:firstColumn="0" w:lastColumn="0" w:noHBand="0" w:noVBand="0"/>
        </w:tblPrEx>
        <w:trPr>
          <w:trHeight w:val="325"/>
          <w:jc w:val="center"/>
        </w:trPr>
        <w:tc>
          <w:tcPr>
            <w:tcW w:w="1164"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4"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22"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4"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22"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2"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22"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2"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4"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22"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4"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22"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2"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2"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2"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266188" w14:paraId="7A6CF57F"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279ED2D5" w14:textId="77777777" w:rsidR="00ED16B5" w:rsidRDefault="00ED16B5" w:rsidP="00A67D6F">
            <w:pPr>
              <w:widowControl w:val="0"/>
              <w:autoSpaceDE w:val="0"/>
              <w:autoSpaceDN w:val="0"/>
              <w:adjustRightInd w:val="0"/>
              <w:spacing w:after="0" w:line="240" w:lineRule="auto"/>
              <w:jc w:val="center"/>
              <w:rPr>
                <w:rFonts w:cs="Arial"/>
                <w:w w:val="89"/>
                <w:sz w:val="18"/>
                <w:szCs w:val="18"/>
              </w:rPr>
            </w:pPr>
            <w:r>
              <w:rPr>
                <w:rFonts w:cs="Arial"/>
                <w:w w:val="89"/>
                <w:sz w:val="18"/>
                <w:szCs w:val="18"/>
              </w:rPr>
              <w:t>4</w:t>
            </w:r>
          </w:p>
        </w:tc>
        <w:tc>
          <w:tcPr>
            <w:tcW w:w="1492" w:type="dxa"/>
            <w:tcBorders>
              <w:top w:val="single" w:sz="4" w:space="0" w:color="auto"/>
              <w:left w:val="single" w:sz="4" w:space="0" w:color="auto"/>
              <w:bottom w:val="single" w:sz="4" w:space="0" w:color="auto"/>
              <w:right w:val="single" w:sz="4" w:space="0" w:color="auto"/>
            </w:tcBorders>
          </w:tcPr>
          <w:p w14:paraId="130AF512" w14:textId="77777777" w:rsidR="00ED16B5" w:rsidRDefault="00ED16B5" w:rsidP="00A67D6F">
            <w:pPr>
              <w:widowControl w:val="0"/>
              <w:autoSpaceDE w:val="0"/>
              <w:autoSpaceDN w:val="0"/>
              <w:adjustRightInd w:val="0"/>
              <w:spacing w:after="0" w:line="240" w:lineRule="auto"/>
              <w:ind w:left="120"/>
              <w:jc w:val="center"/>
              <w:rPr>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26687627" w14:textId="77777777" w:rsidR="00ED16B5" w:rsidRDefault="00ED16B5" w:rsidP="00A67D6F">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10897C01" w14:textId="77777777" w:rsidR="00ED16B5" w:rsidRDefault="00ED16B5" w:rsidP="00A67D6F">
            <w:pPr>
              <w:widowControl w:val="0"/>
              <w:autoSpaceDE w:val="0"/>
              <w:autoSpaceDN w:val="0"/>
              <w:adjustRightInd w:val="0"/>
              <w:spacing w:after="0" w:line="240" w:lineRule="auto"/>
              <w:ind w:left="85"/>
              <w:rPr>
                <w:rFonts w:cs="Arial"/>
                <w:sz w:val="18"/>
                <w:szCs w:val="18"/>
              </w:rPr>
            </w:pPr>
            <w:r>
              <w:rPr>
                <w:rFonts w:cs="Arial"/>
                <w:sz w:val="18"/>
                <w:szCs w:val="18"/>
              </w:rPr>
              <w:t>Last effective date: December 3, 2019.</w:t>
            </w:r>
          </w:p>
          <w:p w14:paraId="0566F0EF" w14:textId="77777777" w:rsidR="00ED16B5" w:rsidRDefault="00ED16B5" w:rsidP="00A67D6F">
            <w:pPr>
              <w:widowControl w:val="0"/>
              <w:autoSpaceDE w:val="0"/>
              <w:autoSpaceDN w:val="0"/>
              <w:adjustRightInd w:val="0"/>
              <w:spacing w:after="0" w:line="240" w:lineRule="auto"/>
              <w:ind w:left="85"/>
              <w:rPr>
                <w:rFonts w:cs="Arial"/>
                <w:sz w:val="18"/>
                <w:szCs w:val="18"/>
              </w:rPr>
            </w:pPr>
          </w:p>
          <w:p w14:paraId="5935A7A3" w14:textId="77777777" w:rsidR="00ED16B5" w:rsidRDefault="00ED16B5" w:rsidP="00A67D6F">
            <w:pPr>
              <w:widowControl w:val="0"/>
              <w:autoSpaceDE w:val="0"/>
              <w:autoSpaceDN w:val="0"/>
              <w:adjustRightInd w:val="0"/>
              <w:spacing w:after="0" w:line="240" w:lineRule="auto"/>
              <w:ind w:left="85"/>
              <w:rPr>
                <w:rFonts w:cs="Arial"/>
                <w:sz w:val="18"/>
                <w:szCs w:val="18"/>
              </w:rPr>
            </w:pPr>
            <w:r>
              <w:rPr>
                <w:rFonts w:cs="Arial"/>
                <w:sz w:val="18"/>
                <w:szCs w:val="18"/>
              </w:rPr>
              <w:t>Converted to ICC. In Version 4: 1) at 4.1.1., “Generating” was changed to “Generator,” 2) at WM5, “shall” was deleted, 3) at WR6/WM6, “a tag” was replaced with “an e-Tag,” 4) at WR8/WM8, “Pseudo-tie” was replaced with “Pseudo-Tie,” (and throughout) 5) in the rationale section, Dynamic Schedule and Pseudo-Tie are referred to a “Transaction Types,” 6) references to OATI were deleted, 7) in the Rationale Overview section, “interchange,” “interchange schedules,” “dynamic” and “pseudo-tie” were capitalized, and 8) “WECC Interchange Tool” was replaced with “Interchange Software.”</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99" w:name="_Toc129613191"/>
      <w:bookmarkStart w:id="100" w:name="_Toc164146281"/>
      <w:r w:rsidRPr="00E64D52">
        <w:t>Attachments</w:t>
      </w:r>
      <w:bookmarkEnd w:id="99"/>
      <w:bookmarkEnd w:id="100"/>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101" w:name="_Toc129613192"/>
      <w:bookmarkStart w:id="102" w:name="_Toc164146282"/>
      <w:r w:rsidRPr="00E64D52">
        <w:t>Rationale</w:t>
      </w:r>
      <w:bookmarkEnd w:id="101"/>
      <w:bookmarkEnd w:id="102"/>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103" w:name="_Toc129613195"/>
      <w:bookmarkStart w:id="104" w:name="_Toc164146283"/>
      <w:r w:rsidRPr="00266188">
        <w:t>Overview</w:t>
      </w:r>
      <w:bookmarkEnd w:id="103"/>
      <w:bookmarkEnd w:id="104"/>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05" w:name="_Toc129613196"/>
      <w:bookmarkStart w:id="106" w:name="_Toc164146284"/>
      <w:r w:rsidRPr="00266188">
        <w:t>Requirement WR1</w:t>
      </w:r>
      <w:bookmarkEnd w:id="105"/>
      <w:bookmarkEnd w:id="106"/>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0"/>
      </w:r>
      <w:r w:rsidRPr="00266188">
        <w:br w:type="page"/>
      </w:r>
    </w:p>
    <w:p w14:paraId="581F5167" w14:textId="77777777" w:rsidR="00E64D52" w:rsidRPr="00266188" w:rsidRDefault="00E64D52" w:rsidP="00120B63">
      <w:pPr>
        <w:pStyle w:val="Heading3"/>
      </w:pPr>
      <w:bookmarkStart w:id="107" w:name="_Toc129613197"/>
      <w:bookmarkStart w:id="108" w:name="_Toc164146285"/>
      <w:r w:rsidRPr="00266188">
        <w:t>Requirement WR3</w:t>
      </w:r>
      <w:bookmarkEnd w:id="107"/>
      <w:bookmarkEnd w:id="108"/>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09" w:name="_Toc129613198"/>
      <w:bookmarkStart w:id="110" w:name="_Toc164146286"/>
      <w:r w:rsidRPr="00266188">
        <w:t>Requirement WR4</w:t>
      </w:r>
      <w:bookmarkEnd w:id="109"/>
      <w:bookmarkEnd w:id="110"/>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11" w:name="_Toc129613199"/>
      <w:bookmarkStart w:id="112" w:name="_Toc164146287"/>
      <w:r w:rsidRPr="00266188">
        <w:t>Requirement WR5</w:t>
      </w:r>
      <w:bookmarkEnd w:id="111"/>
      <w:bookmarkEnd w:id="112"/>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113" w:name="_Toc129613200"/>
      <w:bookmarkStart w:id="114" w:name="_Toc164146288"/>
      <w:r w:rsidRPr="00266188">
        <w:t>Requirement WR6</w:t>
      </w:r>
      <w:bookmarkEnd w:id="113"/>
      <w:bookmarkEnd w:id="114"/>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15" w:name="_Toc129613201"/>
      <w:bookmarkStart w:id="116" w:name="_Toc164146289"/>
      <w:r w:rsidRPr="00266188">
        <w:t>Requirement WR7/WR8</w:t>
      </w:r>
      <w:bookmarkEnd w:id="115"/>
      <w:bookmarkEnd w:id="116"/>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673EA4">
          <w:headerReference w:type="even" r:id="rId43"/>
          <w:headerReference w:type="default" r:id="rId44"/>
          <w:footerReference w:type="default" r:id="rId45"/>
          <w:headerReference w:type="first" r:id="rId46"/>
          <w:footerReference w:type="first" r:id="rId47"/>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117" w:name="_Toc129613202"/>
      <w:bookmarkStart w:id="118" w:name="_Toc164146290"/>
      <w:r w:rsidRPr="0053349A">
        <w:t>INT-009-WECC-CRT-</w:t>
      </w:r>
      <w:r w:rsidR="001C5460" w:rsidRPr="0053349A">
        <w:t>4</w:t>
      </w:r>
      <w:r w:rsidRPr="0053349A">
        <w:t>—</w:t>
      </w:r>
      <w:r w:rsidR="00E64D52" w:rsidRPr="0053349A">
        <w:t>Introduction</w:t>
      </w:r>
      <w:bookmarkEnd w:id="117"/>
      <w:bookmarkEnd w:id="118"/>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19" w:name="_Hlk135043803"/>
      <w:r w:rsidRPr="00E269AE">
        <w:rPr>
          <w:b/>
          <w:bCs/>
        </w:rPr>
        <w:t>Capacity e-Tag Functionality</w:t>
      </w:r>
      <w:bookmarkEnd w:id="119"/>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71EF05F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00ED16B5">
        <w:t xml:space="preserve">See preamble. </w:t>
      </w:r>
    </w:p>
    <w:p w14:paraId="32711AB6" w14:textId="77777777" w:rsidR="00E64D52" w:rsidRDefault="00E64D52">
      <w:r>
        <w:br w:type="page"/>
      </w:r>
    </w:p>
    <w:p w14:paraId="381A7E67" w14:textId="77777777" w:rsidR="00E64D52" w:rsidRDefault="00E64D52" w:rsidP="00120B63">
      <w:pPr>
        <w:pStyle w:val="Heading2"/>
      </w:pPr>
      <w:bookmarkStart w:id="120" w:name="_Toc129613203"/>
      <w:bookmarkStart w:id="121" w:name="_Toc164146291"/>
      <w:r>
        <w:t>Requirements and Measures</w:t>
      </w:r>
      <w:bookmarkEnd w:id="120"/>
      <w:bookmarkEnd w:id="121"/>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1"/>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23" w:name="_Toc129613204"/>
      <w:bookmarkStart w:id="124" w:name="_Toc164146292"/>
      <w:r>
        <w:t>Version History</w:t>
      </w:r>
      <w:bookmarkEnd w:id="123"/>
      <w:bookmarkEnd w:id="124"/>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ED16B5">
        <w:trPr>
          <w:tblHeader/>
          <w:jc w:val="center"/>
        </w:trPr>
        <w:tc>
          <w:tcPr>
            <w:tcW w:w="1072"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24"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4"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2"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4"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22"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4"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22"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4"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22"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4"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4"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22"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4"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22"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4"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22"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4"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4"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4"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4"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22"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4"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4"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22"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4"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553B31" w14:paraId="19F39580"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Borders>
              <w:top w:val="single" w:sz="4" w:space="0" w:color="auto"/>
              <w:left w:val="single" w:sz="4" w:space="0" w:color="auto"/>
              <w:bottom w:val="single" w:sz="4" w:space="0" w:color="auto"/>
              <w:right w:val="single" w:sz="4" w:space="0" w:color="auto"/>
            </w:tcBorders>
          </w:tcPr>
          <w:p w14:paraId="547E9A8F" w14:textId="77777777" w:rsidR="00ED16B5" w:rsidRDefault="00ED16B5" w:rsidP="00A67D6F">
            <w:pPr>
              <w:widowControl w:val="0"/>
              <w:autoSpaceDE w:val="0"/>
              <w:autoSpaceDN w:val="0"/>
              <w:adjustRightInd w:val="0"/>
              <w:spacing w:after="0" w:line="240" w:lineRule="auto"/>
              <w:jc w:val="center"/>
              <w:rPr>
                <w:rFonts w:cs="Arial"/>
                <w:w w:val="89"/>
                <w:sz w:val="18"/>
                <w:szCs w:val="18"/>
              </w:rPr>
            </w:pPr>
            <w:r>
              <w:rPr>
                <w:rFonts w:cs="Arial"/>
                <w:w w:val="89"/>
                <w:sz w:val="18"/>
                <w:szCs w:val="18"/>
              </w:rPr>
              <w:t>4</w:t>
            </w:r>
          </w:p>
        </w:tc>
        <w:tc>
          <w:tcPr>
            <w:tcW w:w="1624" w:type="dxa"/>
            <w:tcBorders>
              <w:top w:val="single" w:sz="4" w:space="0" w:color="auto"/>
              <w:left w:val="single" w:sz="4" w:space="0" w:color="auto"/>
              <w:bottom w:val="single" w:sz="4" w:space="0" w:color="auto"/>
              <w:right w:val="single" w:sz="4" w:space="0" w:color="auto"/>
            </w:tcBorders>
          </w:tcPr>
          <w:p w14:paraId="17FC409C" w14:textId="77777777" w:rsidR="00ED16B5" w:rsidRDefault="00ED16B5" w:rsidP="00A67D6F">
            <w:pPr>
              <w:widowControl w:val="0"/>
              <w:autoSpaceDE w:val="0"/>
              <w:autoSpaceDN w:val="0"/>
              <w:adjustRightInd w:val="0"/>
              <w:spacing w:after="0" w:line="240" w:lineRule="auto"/>
              <w:ind w:left="120"/>
              <w:jc w:val="center"/>
              <w:rPr>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43476049" w14:textId="77777777" w:rsidR="00ED16B5" w:rsidRDefault="00ED16B5" w:rsidP="00A67D6F">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approved </w:t>
            </w:r>
          </w:p>
        </w:tc>
        <w:tc>
          <w:tcPr>
            <w:tcW w:w="4522" w:type="dxa"/>
            <w:tcBorders>
              <w:top w:val="single" w:sz="4" w:space="0" w:color="auto"/>
              <w:left w:val="single" w:sz="4" w:space="0" w:color="auto"/>
              <w:bottom w:val="single" w:sz="4" w:space="0" w:color="auto"/>
              <w:right w:val="single" w:sz="4" w:space="0" w:color="auto"/>
            </w:tcBorders>
          </w:tcPr>
          <w:p w14:paraId="2445B287" w14:textId="77777777" w:rsidR="00ED16B5" w:rsidRDefault="00ED16B5" w:rsidP="00A67D6F">
            <w:pPr>
              <w:widowControl w:val="0"/>
              <w:autoSpaceDE w:val="0"/>
              <w:autoSpaceDN w:val="0"/>
              <w:adjustRightInd w:val="0"/>
              <w:spacing w:after="0" w:line="240" w:lineRule="auto"/>
              <w:ind w:left="85"/>
              <w:rPr>
                <w:rFonts w:cs="Arial"/>
                <w:sz w:val="18"/>
                <w:szCs w:val="18"/>
              </w:rPr>
            </w:pPr>
            <w:r>
              <w:rPr>
                <w:rFonts w:cs="Arial"/>
                <w:sz w:val="18"/>
                <w:szCs w:val="18"/>
              </w:rPr>
              <w:t>Last effective date: December 3, 2019.</w:t>
            </w:r>
          </w:p>
          <w:p w14:paraId="20DEAF00" w14:textId="77777777" w:rsidR="00ED16B5" w:rsidRDefault="00ED16B5" w:rsidP="00A67D6F">
            <w:pPr>
              <w:widowControl w:val="0"/>
              <w:autoSpaceDE w:val="0"/>
              <w:autoSpaceDN w:val="0"/>
              <w:adjustRightInd w:val="0"/>
              <w:spacing w:after="0" w:line="240" w:lineRule="auto"/>
              <w:ind w:left="85"/>
              <w:rPr>
                <w:rFonts w:cs="Arial"/>
                <w:sz w:val="18"/>
                <w:szCs w:val="18"/>
              </w:rPr>
            </w:pPr>
          </w:p>
          <w:p w14:paraId="19EC5131" w14:textId="77777777" w:rsidR="00ED16B5" w:rsidRDefault="00ED16B5" w:rsidP="00A67D6F">
            <w:pPr>
              <w:widowControl w:val="0"/>
              <w:autoSpaceDE w:val="0"/>
              <w:autoSpaceDN w:val="0"/>
              <w:adjustRightInd w:val="0"/>
              <w:spacing w:after="0" w:line="240" w:lineRule="auto"/>
              <w:ind w:left="85"/>
              <w:rPr>
                <w:rFonts w:cs="Arial"/>
                <w:sz w:val="18"/>
                <w:szCs w:val="18"/>
              </w:rPr>
            </w:pPr>
            <w:r>
              <w:rPr>
                <w:rFonts w:cs="Arial"/>
                <w:sz w:val="18"/>
                <w:szCs w:val="18"/>
              </w:rPr>
              <w:t>Converted to ICC. In Version 4: 1) at 4.1.1., “Generating” is replaced with “Generator,” 2) at WR1/WM1, “capacity” and “allocation” were capitalized (Capacity was capitalized throughout), 3) at WR3, “Capacity” was inserted in front of e-Tag, 4) at WR5, “transmission allocation” was capitalized and an "(s)” was added to e-Tag, and 5) in the Rationale Requirements sections, “spinning,” “non-spinning,” and “curtailment” were capitalized.</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125" w:name="_Toc129613205"/>
      <w:bookmarkStart w:id="126" w:name="_Toc164146293"/>
      <w:r>
        <w:t>Attachments</w:t>
      </w:r>
      <w:bookmarkEnd w:id="125"/>
      <w:bookmarkEnd w:id="126"/>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27" w:name="_Toc129613206"/>
      <w:bookmarkStart w:id="128" w:name="_Toc164146294"/>
      <w:r>
        <w:t>Rationale</w:t>
      </w:r>
      <w:bookmarkEnd w:id="127"/>
      <w:bookmarkEnd w:id="128"/>
    </w:p>
    <w:p w14:paraId="54B49B41" w14:textId="12A35202" w:rsidR="00E64D52" w:rsidRDefault="00E64D52" w:rsidP="00120B63">
      <w:pPr>
        <w:pStyle w:val="Heading3"/>
      </w:pPr>
      <w:bookmarkStart w:id="129" w:name="_Toc129613209"/>
      <w:bookmarkStart w:id="130" w:name="_Toc164146295"/>
      <w:r>
        <w:t>Requirements</w:t>
      </w:r>
      <w:bookmarkEnd w:id="129"/>
      <w:bookmarkEnd w:id="130"/>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673EA4">
          <w:headerReference w:type="even" r:id="rId48"/>
          <w:headerReference w:type="default" r:id="rId49"/>
          <w:footerReference w:type="default" r:id="rId50"/>
          <w:headerReference w:type="first" r:id="rId51"/>
          <w:footerReference w:type="first" r:id="rId52"/>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131" w:name="_Toc129613210"/>
      <w:bookmarkStart w:id="132" w:name="_Toc164146296"/>
      <w:r w:rsidRPr="00AE146D">
        <w:t>INT-011-WECC-CRT-</w:t>
      </w:r>
      <w:r w:rsidR="00C00744" w:rsidRPr="00AE146D">
        <w:t>5</w:t>
      </w:r>
      <w:r w:rsidRPr="00AE146D">
        <w:t>—</w:t>
      </w:r>
      <w:r w:rsidR="00E64D52" w:rsidRPr="00AE146D">
        <w:t>Introduction</w:t>
      </w:r>
      <w:bookmarkEnd w:id="131"/>
      <w:bookmarkEnd w:id="132"/>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33" w:name="_Hlk11234588"/>
      <w:bookmarkStart w:id="134" w:name="_Hlk135043906"/>
      <w:r w:rsidRPr="00E269AE">
        <w:rPr>
          <w:b/>
          <w:bCs/>
        </w:rPr>
        <w:t>Ten-Minute Recallable e-Tag Functionality</w:t>
      </w:r>
      <w:bookmarkEnd w:id="133"/>
    </w:p>
    <w:bookmarkEnd w:id="134"/>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135" w:name="_Hlk11234626"/>
      <w:r w:rsidR="000F20F7" w:rsidRPr="00E269AE">
        <w:t>INT-011-WECC-CRT-</w:t>
      </w:r>
      <w:r w:rsidR="00DA5E21">
        <w:t>5</w:t>
      </w:r>
      <w:bookmarkEnd w:id="135"/>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4D56F174"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r w:rsidR="00ED16B5">
        <w:t xml:space="preserve">See preamble. </w:t>
      </w:r>
      <w:r w:rsidRPr="00E269AE">
        <w:t xml:space="preserve"> </w:t>
      </w:r>
    </w:p>
    <w:p w14:paraId="217DE0D9" w14:textId="77777777" w:rsidR="00E64D52" w:rsidRDefault="00E64D52" w:rsidP="00E8640C">
      <w:r>
        <w:br w:type="page"/>
      </w:r>
    </w:p>
    <w:p w14:paraId="7527A797" w14:textId="06DD0D47" w:rsidR="00E64D52" w:rsidRDefault="00E64D52" w:rsidP="00120B63">
      <w:pPr>
        <w:pStyle w:val="Heading2"/>
      </w:pPr>
      <w:bookmarkStart w:id="136" w:name="_Toc129613211"/>
      <w:bookmarkStart w:id="137" w:name="_Toc164146297"/>
      <w:r>
        <w:t>Requirements and Measures</w:t>
      </w:r>
      <w:bookmarkEnd w:id="136"/>
      <w:bookmarkEnd w:id="137"/>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38" w:name="_Toc129613212"/>
      <w:bookmarkStart w:id="139" w:name="_Toc164146298"/>
      <w:r>
        <w:t>Version History</w:t>
      </w:r>
      <w:bookmarkEnd w:id="138"/>
      <w:bookmarkEnd w:id="139"/>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r w:rsidR="00ED16B5" w14:paraId="1CEAE531"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016" w:type="dxa"/>
            <w:shd w:val="clear" w:color="auto" w:fill="auto"/>
          </w:tcPr>
          <w:p w14:paraId="469E4C8A" w14:textId="77777777" w:rsidR="00ED16B5" w:rsidRDefault="00ED16B5" w:rsidP="00A67D6F">
            <w:pPr>
              <w:widowControl w:val="0"/>
              <w:autoSpaceDE w:val="0"/>
              <w:autoSpaceDN w:val="0"/>
              <w:adjustRightInd w:val="0"/>
              <w:spacing w:line="240" w:lineRule="auto"/>
              <w:jc w:val="center"/>
              <w:rPr>
                <w:rFonts w:cs="Arial"/>
                <w:w w:val="89"/>
                <w:sz w:val="18"/>
                <w:szCs w:val="18"/>
              </w:rPr>
            </w:pPr>
            <w:r>
              <w:rPr>
                <w:rFonts w:cs="Arial"/>
                <w:w w:val="89"/>
                <w:sz w:val="18"/>
                <w:szCs w:val="18"/>
              </w:rPr>
              <w:t>5</w:t>
            </w:r>
          </w:p>
        </w:tc>
        <w:tc>
          <w:tcPr>
            <w:tcW w:w="1949" w:type="dxa"/>
            <w:shd w:val="clear" w:color="auto" w:fill="auto"/>
          </w:tcPr>
          <w:p w14:paraId="41EB2CF7" w14:textId="77777777" w:rsidR="00ED16B5" w:rsidRDefault="00ED16B5" w:rsidP="00A67D6F">
            <w:pPr>
              <w:widowControl w:val="0"/>
              <w:autoSpaceDE w:val="0"/>
              <w:autoSpaceDN w:val="0"/>
              <w:adjustRightInd w:val="0"/>
              <w:spacing w:line="240" w:lineRule="auto"/>
              <w:ind w:left="120"/>
              <w:jc w:val="center"/>
              <w:rPr>
                <w:rFonts w:cs="Arial"/>
                <w:sz w:val="18"/>
                <w:szCs w:val="18"/>
              </w:rPr>
            </w:pPr>
          </w:p>
        </w:tc>
        <w:tc>
          <w:tcPr>
            <w:tcW w:w="3150" w:type="dxa"/>
            <w:shd w:val="clear" w:color="auto" w:fill="auto"/>
          </w:tcPr>
          <w:p w14:paraId="7628C99B" w14:textId="77777777" w:rsidR="00ED16B5" w:rsidRDefault="00ED16B5" w:rsidP="00A67D6F">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shd w:val="clear" w:color="auto" w:fill="auto"/>
          </w:tcPr>
          <w:p w14:paraId="15CB4343" w14:textId="77777777" w:rsidR="00ED16B5" w:rsidRDefault="00ED16B5" w:rsidP="00A67D6F">
            <w:pPr>
              <w:widowControl w:val="0"/>
              <w:autoSpaceDE w:val="0"/>
              <w:autoSpaceDN w:val="0"/>
              <w:adjustRightInd w:val="0"/>
              <w:spacing w:line="240" w:lineRule="auto"/>
              <w:ind w:left="85"/>
              <w:rPr>
                <w:rFonts w:cs="Arial"/>
                <w:sz w:val="18"/>
                <w:szCs w:val="18"/>
              </w:rPr>
            </w:pPr>
            <w:r>
              <w:rPr>
                <w:rFonts w:cs="Arial"/>
                <w:sz w:val="18"/>
                <w:szCs w:val="18"/>
              </w:rPr>
              <w:t>Last effective date: January 1, 2020</w:t>
            </w:r>
          </w:p>
          <w:p w14:paraId="31E00FDF" w14:textId="77777777" w:rsidR="00ED16B5" w:rsidRDefault="00ED16B5" w:rsidP="00A67D6F">
            <w:pPr>
              <w:widowControl w:val="0"/>
              <w:autoSpaceDE w:val="0"/>
              <w:autoSpaceDN w:val="0"/>
              <w:adjustRightInd w:val="0"/>
              <w:spacing w:line="240" w:lineRule="auto"/>
              <w:ind w:left="85"/>
              <w:rPr>
                <w:rFonts w:cs="Arial"/>
                <w:sz w:val="18"/>
                <w:szCs w:val="18"/>
              </w:rPr>
            </w:pPr>
          </w:p>
          <w:p w14:paraId="7BCDB021" w14:textId="77777777" w:rsidR="00ED16B5" w:rsidRDefault="00ED16B5" w:rsidP="00A67D6F">
            <w:pPr>
              <w:widowControl w:val="0"/>
              <w:autoSpaceDE w:val="0"/>
              <w:autoSpaceDN w:val="0"/>
              <w:adjustRightInd w:val="0"/>
              <w:spacing w:line="240" w:lineRule="auto"/>
              <w:ind w:left="85"/>
              <w:rPr>
                <w:rFonts w:cs="Arial"/>
                <w:sz w:val="18"/>
                <w:szCs w:val="18"/>
              </w:rPr>
            </w:pPr>
            <w:r>
              <w:rPr>
                <w:rFonts w:cs="Arial"/>
                <w:sz w:val="18"/>
                <w:szCs w:val="18"/>
              </w:rPr>
              <w:t>Converted to ICC.  In Version 5: 1) at 4.1.1.1., “Generating” was replaced with “Generator,”, 2) at WR1., “recallable” was capitalized, 2) WR1, “source point” and “sink point” were replaced with “Source Balancing Authority” and “Sink Balancing Authority.” Respectively, 3) at WR2/WM2, “market level” was capitalized, and 4) at WR3,/WM3, “market level” and “recallable” were capitalized (items 3 and 4 were changed throughout).</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140" w:name="_Toc129613213"/>
      <w:bookmarkStart w:id="141" w:name="_Toc164146299"/>
      <w:r>
        <w:t>Attachments</w:t>
      </w:r>
      <w:bookmarkEnd w:id="140"/>
      <w:bookmarkEnd w:id="141"/>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142" w:name="_Toc129613214"/>
      <w:bookmarkStart w:id="143" w:name="_Toc164146300"/>
      <w:r>
        <w:t>Rationale</w:t>
      </w:r>
      <w:bookmarkEnd w:id="142"/>
      <w:bookmarkEnd w:id="143"/>
    </w:p>
    <w:p w14:paraId="7ED1CD77" w14:textId="6E17EC46" w:rsidR="009E6DA6" w:rsidRDefault="009E6DA6" w:rsidP="009E6DA6">
      <w:pPr>
        <w:pStyle w:val="Heading3"/>
      </w:pPr>
      <w:bookmarkStart w:id="144" w:name="_Toc164146301"/>
      <w:r>
        <w:t>Requirements</w:t>
      </w:r>
      <w:bookmarkEnd w:id="144"/>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673EA4">
          <w:headerReference w:type="even" r:id="rId53"/>
          <w:headerReference w:type="default" r:id="rId54"/>
          <w:footerReference w:type="default" r:id="rId55"/>
          <w:headerReference w:type="first" r:id="rId56"/>
          <w:footerReference w:type="first" r:id="rId57"/>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145" w:name="_Toc129613216"/>
      <w:bookmarkStart w:id="146" w:name="_Toc164146302"/>
      <w:r w:rsidRPr="0053349A">
        <w:t>INT-016-WECC-CRT-</w:t>
      </w:r>
      <w:r w:rsidR="001C5460" w:rsidRPr="0053349A">
        <w:t>5</w:t>
      </w:r>
      <w:r w:rsidRPr="0053349A">
        <w:t>—</w:t>
      </w:r>
      <w:r w:rsidR="00E64D52" w:rsidRPr="0053349A">
        <w:t>Introduction</w:t>
      </w:r>
      <w:bookmarkEnd w:id="145"/>
      <w:bookmarkEnd w:id="146"/>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BA0DC8C"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r w:rsidR="00ED16B5">
        <w:t xml:space="preserve">See preamble. </w:t>
      </w:r>
    </w:p>
    <w:p w14:paraId="32C9DF54" w14:textId="77777777" w:rsidR="00E64D52" w:rsidRDefault="00E64D52" w:rsidP="00E8640C">
      <w:r>
        <w:br w:type="page"/>
      </w:r>
    </w:p>
    <w:p w14:paraId="058973A9" w14:textId="77777777" w:rsidR="00E64D52" w:rsidRDefault="00E64D52" w:rsidP="00120B63">
      <w:pPr>
        <w:pStyle w:val="Heading2"/>
      </w:pPr>
      <w:bookmarkStart w:id="147" w:name="_Toc129613217"/>
      <w:bookmarkStart w:id="148" w:name="_Toc164146303"/>
      <w:r>
        <w:t>Requirements and Measures</w:t>
      </w:r>
      <w:bookmarkEnd w:id="147"/>
      <w:bookmarkEnd w:id="148"/>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149" w:name="_Toc129613218"/>
      <w:bookmarkStart w:id="150" w:name="_Toc164146304"/>
      <w:r>
        <w:t>Version History</w:t>
      </w:r>
      <w:bookmarkEnd w:id="149"/>
      <w:bookmarkEnd w:id="150"/>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ED16B5">
        <w:trPr>
          <w:cnfStyle w:val="100000000000" w:firstRow="1" w:lastRow="0" w:firstColumn="0" w:lastColumn="0" w:oddVBand="0" w:evenVBand="0" w:oddHBand="0" w:evenHBand="0" w:firstRowFirstColumn="0" w:firstRowLastColumn="0" w:lastRowFirstColumn="0" w:lastRowLastColumn="0"/>
        </w:trPr>
        <w:tc>
          <w:tcPr>
            <w:tcW w:w="1016"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20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ED16B5">
        <w:tc>
          <w:tcPr>
            <w:tcW w:w="1016"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ED16B5">
        <w:tc>
          <w:tcPr>
            <w:tcW w:w="1016"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ED16B5">
        <w:tc>
          <w:tcPr>
            <w:tcW w:w="1016"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120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ED16B5">
        <w:tc>
          <w:tcPr>
            <w:tcW w:w="1016"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120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ED16B5">
        <w:tc>
          <w:tcPr>
            <w:tcW w:w="1016"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ED16B5">
        <w:tc>
          <w:tcPr>
            <w:tcW w:w="1016"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ED16B5">
        <w:tc>
          <w:tcPr>
            <w:tcW w:w="1016"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ED16B5">
        <w:tc>
          <w:tcPr>
            <w:tcW w:w="1016"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ED16B5">
        <w:tc>
          <w:tcPr>
            <w:tcW w:w="1016"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ED16B5">
        <w:tc>
          <w:tcPr>
            <w:tcW w:w="1016"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ED16B5">
        <w:tc>
          <w:tcPr>
            <w:tcW w:w="1016"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ED16B5">
        <w:tc>
          <w:tcPr>
            <w:tcW w:w="1016"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51" w:name="_Hlk7046608"/>
            <w:r>
              <w:rPr>
                <w:rFonts w:asciiTheme="minorHAnsi" w:eastAsia="Calibri" w:hAnsiTheme="minorHAnsi" w:cs="Arial"/>
                <w:w w:val="89"/>
                <w:sz w:val="18"/>
                <w:szCs w:val="18"/>
              </w:rPr>
              <w:t>3.1</w:t>
            </w:r>
          </w:p>
        </w:tc>
        <w:tc>
          <w:tcPr>
            <w:tcW w:w="120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ED16B5">
        <w:tc>
          <w:tcPr>
            <w:tcW w:w="1016" w:type="dxa"/>
          </w:tcPr>
          <w:p w14:paraId="6B02095C" w14:textId="77777777" w:rsidR="00E64D52" w:rsidRDefault="00E64D52" w:rsidP="00ED16B5">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120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r w:rsidR="00ED16B5" w14:paraId="1B03546D"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016" w:type="dxa"/>
            <w:shd w:val="clear" w:color="auto" w:fill="auto"/>
          </w:tcPr>
          <w:p w14:paraId="3B69DB29" w14:textId="77777777" w:rsidR="00ED16B5" w:rsidRDefault="00ED16B5" w:rsidP="00A67D6F">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Pr>
                <w:rFonts w:asciiTheme="minorHAnsi" w:eastAsia="Calibri" w:hAnsiTheme="minorHAnsi" w:cs="Arial"/>
                <w:w w:val="89"/>
                <w:sz w:val="18"/>
                <w:szCs w:val="18"/>
              </w:rPr>
              <w:t>5</w:t>
            </w:r>
          </w:p>
        </w:tc>
        <w:tc>
          <w:tcPr>
            <w:tcW w:w="1200" w:type="dxa"/>
            <w:shd w:val="clear" w:color="auto" w:fill="auto"/>
          </w:tcPr>
          <w:p w14:paraId="670998BF" w14:textId="77777777" w:rsidR="00ED16B5" w:rsidRDefault="00ED16B5" w:rsidP="00A67D6F">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p>
        </w:tc>
        <w:tc>
          <w:tcPr>
            <w:tcW w:w="3150" w:type="dxa"/>
            <w:shd w:val="clear" w:color="auto" w:fill="auto"/>
          </w:tcPr>
          <w:p w14:paraId="7635C3F4" w14:textId="77777777" w:rsidR="00ED16B5" w:rsidRDefault="00ED16B5" w:rsidP="00A67D6F">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Board of Directors approved</w:t>
            </w:r>
          </w:p>
        </w:tc>
        <w:tc>
          <w:tcPr>
            <w:tcW w:w="3955" w:type="dxa"/>
            <w:shd w:val="clear" w:color="auto" w:fill="auto"/>
          </w:tcPr>
          <w:p w14:paraId="07AB6F6A" w14:textId="77777777" w:rsidR="00ED16B5" w:rsidRDefault="00ED16B5" w:rsidP="00A67D6F">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Last effective date: December 6, 2022.</w:t>
            </w:r>
          </w:p>
          <w:p w14:paraId="56DDEE14" w14:textId="77777777" w:rsidR="00ED16B5" w:rsidRDefault="00ED16B5" w:rsidP="00A67D6F">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Converted to ICC.  In Version 5: 1) at WR1 and in the Rationale, “interchange software” was capitalized. </w:t>
            </w:r>
          </w:p>
        </w:tc>
      </w:tr>
      <w:bookmarkEnd w:id="151"/>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52" w:name="_Toc129613219"/>
      <w:bookmarkStart w:id="153" w:name="_Toc164146305"/>
      <w:r>
        <w:t>Attachments</w:t>
      </w:r>
      <w:bookmarkEnd w:id="152"/>
      <w:bookmarkEnd w:id="153"/>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54" w:name="_Toc129613220"/>
      <w:bookmarkStart w:id="155" w:name="_Toc164146306"/>
      <w:r>
        <w:t>Rationale</w:t>
      </w:r>
      <w:bookmarkEnd w:id="154"/>
      <w:bookmarkEnd w:id="155"/>
    </w:p>
    <w:p w14:paraId="712CA046" w14:textId="7AA775B0" w:rsidR="00AE308B" w:rsidRDefault="00AE308B" w:rsidP="00120B63">
      <w:pPr>
        <w:pStyle w:val="Heading3"/>
      </w:pPr>
      <w:bookmarkStart w:id="156" w:name="_Toc164146307"/>
      <w:bookmarkStart w:id="157" w:name="_Toc129613222"/>
      <w:r>
        <w:t>Requirements</w:t>
      </w:r>
      <w:bookmarkEnd w:id="156"/>
    </w:p>
    <w:p w14:paraId="51B469E6" w14:textId="7E5DD7CC" w:rsidR="00E64D52" w:rsidRDefault="00E64D52" w:rsidP="00120B63">
      <w:pPr>
        <w:pStyle w:val="Heading3"/>
      </w:pPr>
      <w:bookmarkStart w:id="158" w:name="_Toc164146308"/>
      <w:r>
        <w:t>WR1</w:t>
      </w:r>
      <w:bookmarkEnd w:id="157"/>
      <w:bookmarkEnd w:id="158"/>
    </w:p>
    <w:p w14:paraId="548F1BC8" w14:textId="206A3CA4" w:rsidR="00E269AE" w:rsidRDefault="00E64D52" w:rsidP="00500BEE">
      <w:pPr>
        <w:sectPr w:rsidR="00E269AE" w:rsidSect="00673EA4">
          <w:headerReference w:type="even" r:id="rId58"/>
          <w:headerReference w:type="default" r:id="rId59"/>
          <w:headerReference w:type="first" r:id="rId60"/>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159" w:name="_Toc129613223"/>
      <w:bookmarkStart w:id="160" w:name="_Toc164146309"/>
      <w:r w:rsidRPr="00EF05C9">
        <w:t>INT-018-WECC-CRT-</w:t>
      </w:r>
      <w:r w:rsidR="005F5EF7" w:rsidRPr="00EF05C9">
        <w:t>4</w:t>
      </w:r>
      <w:r w:rsidRPr="00EF05C9">
        <w:t>—</w:t>
      </w:r>
      <w:r w:rsidR="00E64D52" w:rsidRPr="00EF05C9">
        <w:t>Introduction</w:t>
      </w:r>
      <w:bookmarkEnd w:id="159"/>
      <w:bookmarkEnd w:id="160"/>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61" w:name="_Hlk135044087"/>
      <w:r w:rsidRPr="00E269AE">
        <w:rPr>
          <w:b/>
          <w:bCs/>
        </w:rPr>
        <w:t xml:space="preserve">Western Interconnection (WI) e-Tag Energy Product Codes </w:t>
      </w:r>
    </w:p>
    <w:bookmarkEnd w:id="161"/>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162"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163" w:name="_Hlk129253186"/>
      <w:r w:rsidRPr="00E269AE">
        <w:t>See Attachment A</w:t>
      </w:r>
      <w:r w:rsidR="007E13D9">
        <w:t>—</w:t>
      </w:r>
      <w:r w:rsidRPr="00E269AE">
        <w:t>Energy Product Codes.</w:t>
      </w:r>
    </w:p>
    <w:bookmarkEnd w:id="162"/>
    <w:bookmarkEnd w:id="163"/>
    <w:p w14:paraId="01463EC9" w14:textId="2CC38929"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r w:rsidR="00ED16B5">
        <w:t xml:space="preserve">See preamble. </w:t>
      </w:r>
      <w:r w:rsidRPr="00E269AE">
        <w:t xml:space="preserve"> </w:t>
      </w:r>
    </w:p>
    <w:p w14:paraId="7EE342FD" w14:textId="77777777" w:rsidR="00E64D52" w:rsidRDefault="00E64D52" w:rsidP="00E8640C">
      <w:r>
        <w:br w:type="page"/>
      </w:r>
    </w:p>
    <w:p w14:paraId="6F8DD6EC" w14:textId="77777777" w:rsidR="00E64D52" w:rsidRDefault="00E64D52" w:rsidP="00120B63">
      <w:pPr>
        <w:pStyle w:val="Heading2"/>
      </w:pPr>
      <w:bookmarkStart w:id="164" w:name="_Toc129613224"/>
      <w:bookmarkStart w:id="165" w:name="_Toc164146310"/>
      <w:r>
        <w:t>Requirements and Measures</w:t>
      </w:r>
      <w:bookmarkEnd w:id="164"/>
      <w:bookmarkEnd w:id="165"/>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66"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66"/>
      <w:r>
        <w:br w:type="page"/>
      </w:r>
    </w:p>
    <w:p w14:paraId="6E213EDE" w14:textId="77777777" w:rsidR="00E64D52" w:rsidRDefault="00E64D52" w:rsidP="00120B63">
      <w:pPr>
        <w:pStyle w:val="Heading2"/>
      </w:pPr>
      <w:bookmarkStart w:id="167" w:name="_Toc129613225"/>
      <w:bookmarkStart w:id="168" w:name="_Toc164146311"/>
      <w:r>
        <w:t>Version History</w:t>
      </w:r>
      <w:bookmarkEnd w:id="167"/>
      <w:bookmarkEnd w:id="168"/>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r w:rsidR="00ED16B5" w:rsidRPr="005F50C6" w14:paraId="72EB6638"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371"/>
        </w:trPr>
        <w:tc>
          <w:tcPr>
            <w:tcW w:w="1016" w:type="dxa"/>
            <w:shd w:val="clear" w:color="auto" w:fill="auto"/>
          </w:tcPr>
          <w:p w14:paraId="231D3136" w14:textId="77777777" w:rsidR="00ED16B5" w:rsidRPr="005F50C6" w:rsidRDefault="00ED16B5" w:rsidP="00A67D6F">
            <w:pPr>
              <w:widowControl w:val="0"/>
              <w:autoSpaceDE w:val="0"/>
              <w:autoSpaceDN w:val="0"/>
              <w:adjustRightInd w:val="0"/>
              <w:spacing w:line="240" w:lineRule="auto"/>
              <w:jc w:val="center"/>
              <w:rPr>
                <w:sz w:val="16"/>
                <w:szCs w:val="16"/>
              </w:rPr>
            </w:pPr>
            <w:r>
              <w:rPr>
                <w:sz w:val="16"/>
                <w:szCs w:val="16"/>
              </w:rPr>
              <w:t>4</w:t>
            </w:r>
          </w:p>
        </w:tc>
        <w:tc>
          <w:tcPr>
            <w:tcW w:w="1547" w:type="dxa"/>
            <w:shd w:val="clear" w:color="auto" w:fill="auto"/>
          </w:tcPr>
          <w:p w14:paraId="31F599D1" w14:textId="77777777" w:rsidR="00ED16B5" w:rsidRPr="005F50C6" w:rsidRDefault="00ED16B5" w:rsidP="00A67D6F">
            <w:pPr>
              <w:widowControl w:val="0"/>
              <w:autoSpaceDE w:val="0"/>
              <w:autoSpaceDN w:val="0"/>
              <w:adjustRightInd w:val="0"/>
              <w:spacing w:line="240" w:lineRule="auto"/>
              <w:ind w:left="120"/>
              <w:jc w:val="center"/>
              <w:rPr>
                <w:sz w:val="16"/>
                <w:szCs w:val="16"/>
              </w:rPr>
            </w:pPr>
          </w:p>
        </w:tc>
        <w:tc>
          <w:tcPr>
            <w:tcW w:w="2112" w:type="dxa"/>
            <w:shd w:val="clear" w:color="auto" w:fill="auto"/>
          </w:tcPr>
          <w:p w14:paraId="361ABF6B" w14:textId="77777777" w:rsidR="00ED16B5" w:rsidRPr="005F50C6" w:rsidRDefault="00ED16B5" w:rsidP="00A67D6F">
            <w:pPr>
              <w:widowControl w:val="0"/>
              <w:autoSpaceDE w:val="0"/>
              <w:autoSpaceDN w:val="0"/>
              <w:adjustRightInd w:val="0"/>
              <w:spacing w:line="240" w:lineRule="auto"/>
              <w:ind w:left="100"/>
              <w:rPr>
                <w:sz w:val="16"/>
                <w:szCs w:val="16"/>
              </w:rPr>
            </w:pPr>
            <w:r>
              <w:rPr>
                <w:sz w:val="16"/>
                <w:szCs w:val="16"/>
              </w:rPr>
              <w:t>WECC Board of Directors approved</w:t>
            </w:r>
          </w:p>
        </w:tc>
        <w:tc>
          <w:tcPr>
            <w:tcW w:w="5490" w:type="dxa"/>
            <w:shd w:val="clear" w:color="auto" w:fill="auto"/>
          </w:tcPr>
          <w:p w14:paraId="3B2E3334" w14:textId="77777777" w:rsidR="00ED16B5" w:rsidRDefault="00ED16B5" w:rsidP="00A67D6F">
            <w:pPr>
              <w:widowControl w:val="0"/>
              <w:autoSpaceDE w:val="0"/>
              <w:autoSpaceDN w:val="0"/>
              <w:adjustRightInd w:val="0"/>
              <w:spacing w:line="240" w:lineRule="auto"/>
              <w:ind w:left="85"/>
              <w:rPr>
                <w:sz w:val="16"/>
                <w:szCs w:val="16"/>
              </w:rPr>
            </w:pPr>
            <w:r>
              <w:rPr>
                <w:sz w:val="16"/>
                <w:szCs w:val="16"/>
              </w:rPr>
              <w:t>Last effective date: March 7, 2023.</w:t>
            </w:r>
          </w:p>
          <w:p w14:paraId="766F28BB" w14:textId="77777777" w:rsidR="00ED16B5" w:rsidRDefault="00ED16B5" w:rsidP="00A67D6F">
            <w:pPr>
              <w:widowControl w:val="0"/>
              <w:autoSpaceDE w:val="0"/>
              <w:autoSpaceDN w:val="0"/>
              <w:adjustRightInd w:val="0"/>
              <w:spacing w:line="240" w:lineRule="auto"/>
              <w:ind w:left="85"/>
              <w:rPr>
                <w:sz w:val="16"/>
                <w:szCs w:val="16"/>
              </w:rPr>
            </w:pPr>
          </w:p>
          <w:p w14:paraId="217A7BC8" w14:textId="77777777" w:rsidR="00ED16B5" w:rsidRPr="005F50C6" w:rsidRDefault="00ED16B5" w:rsidP="00A67D6F">
            <w:pPr>
              <w:widowControl w:val="0"/>
              <w:autoSpaceDE w:val="0"/>
              <w:autoSpaceDN w:val="0"/>
              <w:adjustRightInd w:val="0"/>
              <w:spacing w:line="240" w:lineRule="auto"/>
              <w:ind w:left="85"/>
              <w:rPr>
                <w:sz w:val="16"/>
                <w:szCs w:val="16"/>
              </w:rPr>
            </w:pPr>
            <w:r>
              <w:rPr>
                <w:sz w:val="16"/>
                <w:szCs w:val="16"/>
              </w:rPr>
              <w:t xml:space="preserve">Converted to ICC. In Version: 1) at 4.1.1., “Generating” was replaced with “Generator,” 2) at the Energy Product Codes section, annotations in column three duplicating information in column one were deleted, and “recallable” was capitalized, and 3) appended information regarding terms used in Version 2 was relocated to the history table.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69" w:name="_Toc129613226"/>
      <w:bookmarkStart w:id="170" w:name="_Toc164146312"/>
      <w:r>
        <w:t>Attachment A</w:t>
      </w:r>
      <w:bookmarkEnd w:id="169"/>
      <w:bookmarkEnd w:id="170"/>
    </w:p>
    <w:p w14:paraId="21CA7168" w14:textId="3D25A494" w:rsidR="00E64D52" w:rsidRDefault="00E64D52" w:rsidP="00120B63">
      <w:pPr>
        <w:pStyle w:val="Heading3"/>
      </w:pPr>
      <w:bookmarkStart w:id="171" w:name="_Toc129613227"/>
      <w:bookmarkStart w:id="172" w:name="_Toc164146313"/>
      <w:r>
        <w:t>Energy Product Codes</w:t>
      </w:r>
      <w:bookmarkEnd w:id="171"/>
      <w:bookmarkEnd w:id="172"/>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3" w:name="_bookmark4"/>
            <w:bookmarkStart w:id="174" w:name="_bookmark5"/>
            <w:bookmarkEnd w:id="173"/>
            <w:bookmarkEnd w:id="174"/>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673EA4">
          <w:headerReference w:type="even" r:id="rId61"/>
          <w:headerReference w:type="default" r:id="rId62"/>
          <w:footerReference w:type="default" r:id="rId63"/>
          <w:headerReference w:type="first" r:id="rId64"/>
          <w:footerReference w:type="first" r:id="rId65"/>
          <w:pgSz w:w="12240" w:h="15840"/>
          <w:pgMar w:top="1440" w:right="1080" w:bottom="1440" w:left="1080" w:header="288" w:footer="576" w:gutter="0"/>
          <w:cols w:space="720"/>
          <w:titlePg/>
          <w:docGrid w:linePitch="360"/>
        </w:sectPr>
      </w:pPr>
    </w:p>
    <w:p w14:paraId="034450B6" w14:textId="0BF4D2FC" w:rsidR="00E64D52" w:rsidRDefault="00C248BD" w:rsidP="00E60569">
      <w:pPr>
        <w:pStyle w:val="Heading1"/>
      </w:pPr>
      <w:bookmarkStart w:id="175" w:name="_Toc129613231"/>
      <w:bookmarkStart w:id="176" w:name="_Toc164146314"/>
      <w:r w:rsidRPr="00EF05C9">
        <w:t>INT-020-WECC-CRT-</w:t>
      </w:r>
      <w:r w:rsidR="006C58F9" w:rsidRPr="00EF05C9">
        <w:t>4</w:t>
      </w:r>
      <w:r w:rsidRPr="00EF05C9">
        <w:t>—</w:t>
      </w:r>
      <w:r w:rsidR="00E64D52" w:rsidRPr="00EF05C9">
        <w:t>Introduction</w:t>
      </w:r>
      <w:bookmarkEnd w:id="175"/>
      <w:bookmarkEnd w:id="176"/>
      <w:r w:rsidR="000833B8">
        <w:t xml:space="preserve"> </w:t>
      </w:r>
    </w:p>
    <w:p w14:paraId="6ED8FBBB" w14:textId="77777777" w:rsidR="00E64D52" w:rsidRPr="00904471" w:rsidRDefault="00E64D52" w:rsidP="00AF29A6">
      <w:pPr>
        <w:pStyle w:val="ListParagraph"/>
        <w:numPr>
          <w:ilvl w:val="0"/>
          <w:numId w:val="25"/>
        </w:numPr>
        <w:contextualSpacing/>
        <w:rPr>
          <w:b/>
          <w:bCs/>
        </w:rPr>
      </w:pPr>
      <w:r w:rsidRPr="00904471">
        <w:rPr>
          <w:b/>
          <w:bCs/>
        </w:rPr>
        <w:t>Title:</w:t>
      </w:r>
      <w:r w:rsidRPr="00904471">
        <w:rPr>
          <w:b/>
          <w:bCs/>
        </w:rPr>
        <w:tab/>
      </w:r>
      <w:bookmarkStart w:id="177" w:name="_Hlk135044177"/>
      <w:r w:rsidRPr="00904471">
        <w:rPr>
          <w:b/>
          <w:bCs/>
        </w:rPr>
        <w:t>Interchange Schedule Backup Process</w:t>
      </w:r>
      <w:bookmarkEnd w:id="177"/>
    </w:p>
    <w:p w14:paraId="153E15D2" w14:textId="77777777" w:rsidR="00E64D52" w:rsidRPr="00904471" w:rsidRDefault="00E64D52" w:rsidP="00904471">
      <w:pPr>
        <w:pStyle w:val="ListParagraph"/>
        <w:contextualSpacing/>
      </w:pPr>
      <w:r w:rsidRPr="00904471">
        <w:rPr>
          <w:b/>
          <w:bCs/>
        </w:rPr>
        <w:t>Number</w:t>
      </w:r>
      <w:r w:rsidRPr="00904471">
        <w:t>:</w:t>
      </w:r>
      <w:r w:rsidRPr="00904471">
        <w:tab/>
        <w:t>INT-020-WECC-CRT-</w:t>
      </w:r>
      <w:r w:rsidR="006C58F9">
        <w:t>4</w:t>
      </w:r>
    </w:p>
    <w:p w14:paraId="09D7DE74" w14:textId="00797FED" w:rsidR="00E64D52" w:rsidRPr="00904471" w:rsidRDefault="00E64D52" w:rsidP="00904471">
      <w:pPr>
        <w:pStyle w:val="ListParagraph"/>
        <w:contextualSpacing/>
      </w:pPr>
      <w:r w:rsidRPr="00904471">
        <w:rPr>
          <w:b/>
          <w:bCs/>
        </w:rPr>
        <w:t>Purpose</w:t>
      </w:r>
      <w:r w:rsidRPr="00904471">
        <w:t>:</w:t>
      </w:r>
      <w:r w:rsidRPr="00904471">
        <w:tab/>
      </w:r>
      <w:r w:rsidR="00603E08" w:rsidRPr="00603E08">
        <w:t xml:space="preserve">The purpose of this document is to establish a coordinated scheduling process for use during failure of the </w:t>
      </w:r>
      <w:bookmarkStart w:id="178" w:name="_Hlk156566307"/>
      <w:r w:rsidR="00603E08" w:rsidRPr="00603E08">
        <w:t xml:space="preserve">NAESB e-Tag Authority Service </w:t>
      </w:r>
      <w:bookmarkEnd w:id="178"/>
      <w:r w:rsidR="00603E08" w:rsidRPr="00603E08">
        <w:t>as determined by Sink Balancing Authority Areas.</w:t>
      </w:r>
      <w:r w:rsidR="003E5E40" w:rsidRPr="00904471" w:rsidDel="00603E08">
        <w:t xml:space="preserve"> </w:t>
      </w:r>
    </w:p>
    <w:p w14:paraId="397DAE5B" w14:textId="77777777" w:rsidR="00E64D52" w:rsidRPr="00904471" w:rsidRDefault="00E64D52" w:rsidP="00904471">
      <w:pPr>
        <w:pStyle w:val="ListParagraph"/>
        <w:contextualSpacing/>
      </w:pPr>
      <w:r w:rsidRPr="00904471">
        <w:rPr>
          <w:b/>
          <w:bCs/>
        </w:rPr>
        <w:t>Applicability</w:t>
      </w:r>
      <w:r w:rsidRPr="00904471">
        <w:t>:</w:t>
      </w:r>
      <w:r w:rsidRPr="00904471">
        <w:tab/>
      </w:r>
    </w:p>
    <w:p w14:paraId="2596A4F7" w14:textId="77777777" w:rsidR="00E64D52" w:rsidRPr="00904471" w:rsidRDefault="00E64D52" w:rsidP="00AF29A6">
      <w:pPr>
        <w:pStyle w:val="ListParagraph"/>
        <w:numPr>
          <w:ilvl w:val="1"/>
          <w:numId w:val="1"/>
        </w:numPr>
        <w:contextualSpacing/>
      </w:pPr>
      <w:r w:rsidRPr="00904471">
        <w:rPr>
          <w:b/>
          <w:bCs/>
        </w:rPr>
        <w:t>Functional</w:t>
      </w:r>
      <w:r w:rsidRPr="00904471">
        <w:t xml:space="preserve"> </w:t>
      </w:r>
      <w:r w:rsidRPr="00904471">
        <w:rPr>
          <w:b/>
          <w:bCs/>
        </w:rPr>
        <w:t>Entities</w:t>
      </w:r>
      <w:r w:rsidRPr="00904471">
        <w:t>:</w:t>
      </w:r>
    </w:p>
    <w:p w14:paraId="1F434B49" w14:textId="77777777" w:rsidR="00E64D52" w:rsidRPr="00904471" w:rsidRDefault="00E64D52" w:rsidP="00AF29A6">
      <w:pPr>
        <w:pStyle w:val="ListParagraph"/>
        <w:numPr>
          <w:ilvl w:val="2"/>
          <w:numId w:val="1"/>
        </w:numPr>
        <w:contextualSpacing/>
      </w:pPr>
      <w:r w:rsidRPr="00904471">
        <w:t>Reliability Coordinators</w:t>
      </w:r>
    </w:p>
    <w:p w14:paraId="73ABE1CB" w14:textId="77777777" w:rsidR="00E64D52" w:rsidRPr="00904471" w:rsidRDefault="00E64D52" w:rsidP="00AF29A6">
      <w:pPr>
        <w:pStyle w:val="ListParagraph"/>
        <w:numPr>
          <w:ilvl w:val="2"/>
          <w:numId w:val="1"/>
        </w:numPr>
        <w:contextualSpacing/>
      </w:pPr>
      <w:r w:rsidRPr="00904471">
        <w:t>Balancing Authorities</w:t>
      </w:r>
    </w:p>
    <w:p w14:paraId="24022461" w14:textId="77777777" w:rsidR="00E64D52" w:rsidRPr="00904471" w:rsidRDefault="00E64D52" w:rsidP="00AF29A6">
      <w:pPr>
        <w:pStyle w:val="ListParagraph"/>
        <w:numPr>
          <w:ilvl w:val="2"/>
          <w:numId w:val="1"/>
        </w:numPr>
        <w:contextualSpacing/>
      </w:pPr>
      <w:r w:rsidRPr="00904471">
        <w:t>Transmission Service Providers</w:t>
      </w:r>
    </w:p>
    <w:p w14:paraId="013A6BFE" w14:textId="2B532E95" w:rsidR="00E64D52" w:rsidRPr="00904471" w:rsidRDefault="00E64D52" w:rsidP="00904471">
      <w:pPr>
        <w:pStyle w:val="ListParagraph"/>
        <w:contextualSpacing/>
      </w:pPr>
      <w:r w:rsidRPr="00904471">
        <w:rPr>
          <w:b/>
          <w:bCs/>
        </w:rPr>
        <w:t>Effective</w:t>
      </w:r>
      <w:r w:rsidRPr="00904471">
        <w:t xml:space="preserve"> </w:t>
      </w:r>
      <w:r w:rsidRPr="00904471">
        <w:rPr>
          <w:b/>
          <w:bCs/>
        </w:rPr>
        <w:t>Date</w:t>
      </w:r>
      <w:r w:rsidRPr="00904471">
        <w:t>:</w:t>
      </w:r>
      <w:r w:rsidRPr="00904471">
        <w:tab/>
      </w:r>
      <w:r w:rsidR="00ED16B5">
        <w:t xml:space="preserve">See preamble. </w:t>
      </w:r>
      <w:r w:rsidRPr="00904471">
        <w:t xml:space="preserve"> </w:t>
      </w:r>
    </w:p>
    <w:p w14:paraId="394D9F14" w14:textId="77777777" w:rsidR="00E64D52" w:rsidRDefault="00E64D52" w:rsidP="00E8640C">
      <w:r>
        <w:br w:type="page"/>
      </w:r>
    </w:p>
    <w:p w14:paraId="71DC97C2" w14:textId="77777777" w:rsidR="00E64D52" w:rsidRDefault="00E64D52" w:rsidP="00120B63">
      <w:pPr>
        <w:pStyle w:val="Heading2"/>
      </w:pPr>
      <w:bookmarkStart w:id="179" w:name="_Toc129613232"/>
      <w:bookmarkStart w:id="180" w:name="_Toc164146315"/>
      <w:r>
        <w:t>Requirements and Measures</w:t>
      </w:r>
      <w:bookmarkEnd w:id="179"/>
      <w:bookmarkEnd w:id="180"/>
      <w:r w:rsidR="000C33EF">
        <w:t xml:space="preserve"> </w:t>
      </w:r>
    </w:p>
    <w:p w14:paraId="660CE6FB" w14:textId="6B7B264A" w:rsidR="00E64D52" w:rsidRPr="001D1449" w:rsidRDefault="00E64D52" w:rsidP="00C80971">
      <w:pPr>
        <w:rPr>
          <w:b/>
        </w:rPr>
      </w:pPr>
      <w:r w:rsidRPr="001D1449">
        <w:rPr>
          <w:b/>
        </w:rPr>
        <w:t>The following requirements only apply during failure of the</w:t>
      </w:r>
      <w:r>
        <w:rPr>
          <w:b/>
        </w:rPr>
        <w:t xml:space="preserve"> </w:t>
      </w:r>
      <w:r w:rsidR="00603E08" w:rsidRPr="00603E08">
        <w:rPr>
          <w:b/>
        </w:rPr>
        <w:t xml:space="preserve">NAESB e-Tag Authority Service </w:t>
      </w:r>
      <w:r w:rsidR="00613F29">
        <w:rPr>
          <w:b/>
        </w:rPr>
        <w:t xml:space="preserve"> </w:t>
      </w:r>
      <w:r w:rsidRPr="001D1449">
        <w:rPr>
          <w:b/>
        </w:rPr>
        <w:t>within the Western Interconnection.</w:t>
      </w:r>
    </w:p>
    <w:p w14:paraId="4F287718" w14:textId="5BF6CCF1" w:rsidR="00E64D52" w:rsidRDefault="00106B8B" w:rsidP="00C80971">
      <w:pPr>
        <w:pStyle w:val="WR1"/>
        <w:numPr>
          <w:ilvl w:val="0"/>
          <w:numId w:val="0"/>
        </w:numPr>
        <w:ind w:left="720" w:hanging="720"/>
      </w:pPr>
      <w:r w:rsidRPr="00106B8B">
        <w:rPr>
          <w:b/>
          <w:bCs/>
        </w:rPr>
        <w:t>WR</w:t>
      </w:r>
      <w:r w:rsidR="005D4CA5">
        <w:rPr>
          <w:b/>
          <w:bCs/>
        </w:rPr>
        <w:t>1</w:t>
      </w:r>
      <w:r w:rsidRPr="00106B8B">
        <w:rPr>
          <w:b/>
          <w:bCs/>
        </w:rPr>
        <w:t>.</w:t>
      </w:r>
      <w:r>
        <w:tab/>
      </w:r>
      <w:r w:rsidR="00E64D52">
        <w:t xml:space="preserve">Each Sink Balancing Authority shall implement new </w:t>
      </w:r>
      <w:r w:rsidR="00613F29">
        <w:t>I</w:t>
      </w:r>
      <w:r w:rsidR="00E64D52">
        <w:t>nterchange transactions when necessary to maintain load-to-generation balance, reserve requirements, or to maintain reliability.</w:t>
      </w:r>
    </w:p>
    <w:p w14:paraId="5E6DB0C7" w14:textId="52C26034" w:rsidR="00E64D52" w:rsidRDefault="00106B8B" w:rsidP="00C80971">
      <w:pPr>
        <w:pStyle w:val="WR1"/>
        <w:numPr>
          <w:ilvl w:val="0"/>
          <w:numId w:val="0"/>
        </w:numPr>
        <w:ind w:left="1440" w:hanging="720"/>
      </w:pPr>
      <w:r w:rsidRPr="00106B8B">
        <w:rPr>
          <w:b/>
          <w:bCs/>
        </w:rPr>
        <w:t>WM</w:t>
      </w:r>
      <w:r w:rsidR="005D4CA5">
        <w:rPr>
          <w:b/>
          <w:bCs/>
        </w:rPr>
        <w:t>1</w:t>
      </w:r>
      <w:r w:rsidRPr="00106B8B">
        <w:rPr>
          <w:b/>
          <w:bCs/>
        </w:rPr>
        <w:t>.</w:t>
      </w:r>
      <w:r w:rsidRPr="00106B8B">
        <w:rPr>
          <w:b/>
          <w:bCs/>
        </w:rPr>
        <w:tab/>
      </w:r>
      <w:r w:rsidR="00E64D52">
        <w:t xml:space="preserve">Each Sink Balancing Authority will have evidence that it implemented new </w:t>
      </w:r>
      <w:r w:rsidR="00613F29">
        <w:t>I</w:t>
      </w:r>
      <w:r w:rsidR="00E64D52">
        <w:t>nterchange transactions that were necessary to maintain load-to-generation balance, reserve requirements, or to maintain reliability, per WR</w:t>
      </w:r>
      <w:r w:rsidR="005D4CA5">
        <w:t>1</w:t>
      </w:r>
      <w:r w:rsidR="00E64D52">
        <w:t xml:space="preserve">. </w:t>
      </w:r>
    </w:p>
    <w:p w14:paraId="601F0F8D" w14:textId="1B501145" w:rsidR="00603E08" w:rsidRDefault="00603E08" w:rsidP="005D4CA5">
      <w:pPr>
        <w:pStyle w:val="WR1"/>
        <w:numPr>
          <w:ilvl w:val="0"/>
          <w:numId w:val="0"/>
        </w:numPr>
        <w:spacing w:line="240" w:lineRule="auto"/>
        <w:ind w:left="720" w:hanging="720"/>
      </w:pPr>
      <w:r w:rsidRPr="00106B8B">
        <w:rPr>
          <w:b/>
          <w:bCs/>
        </w:rPr>
        <w:t>WR</w:t>
      </w:r>
      <w:r w:rsidR="005D4CA5">
        <w:rPr>
          <w:b/>
          <w:bCs/>
        </w:rPr>
        <w:t>2</w:t>
      </w:r>
      <w:r w:rsidRPr="00106B8B">
        <w:rPr>
          <w:b/>
          <w:bCs/>
        </w:rPr>
        <w:t>.</w:t>
      </w:r>
      <w:r>
        <w:tab/>
        <w:t>Each Sink Balancing Authority shall create new Interchange by verbally communicating and confirming with the Source Balancing Authority.</w:t>
      </w:r>
    </w:p>
    <w:p w14:paraId="22A46D94" w14:textId="2F2B6808" w:rsidR="00603E08" w:rsidRDefault="00603E08" w:rsidP="00603E08">
      <w:pPr>
        <w:pStyle w:val="WR1"/>
        <w:numPr>
          <w:ilvl w:val="0"/>
          <w:numId w:val="0"/>
        </w:numPr>
        <w:spacing w:line="240" w:lineRule="auto"/>
        <w:ind w:left="1620" w:hanging="810"/>
      </w:pPr>
      <w:r w:rsidRPr="00106B8B">
        <w:rPr>
          <w:b/>
          <w:bCs/>
        </w:rPr>
        <w:t>WM</w:t>
      </w:r>
      <w:r w:rsidR="005D4CA5">
        <w:rPr>
          <w:b/>
          <w:bCs/>
        </w:rPr>
        <w:t>2</w:t>
      </w:r>
      <w:r w:rsidRPr="00106B8B">
        <w:rPr>
          <w:b/>
          <w:bCs/>
        </w:rPr>
        <w:t>.</w:t>
      </w:r>
      <w:r>
        <w:tab/>
        <w:t xml:space="preserve"> Each Sink Balancing Authority will have evidence that the Sink Balancing Authority created and confirmed new Interchange with the Source Balancing Authority</w:t>
      </w:r>
      <w:r w:rsidR="003E5E40">
        <w:t xml:space="preserve"> that was a party to the new Interchange, </w:t>
      </w:r>
      <w:r>
        <w:t>per WR</w:t>
      </w:r>
      <w:r w:rsidR="005D4CA5">
        <w:t>2</w:t>
      </w:r>
      <w:r>
        <w:t>.</w:t>
      </w:r>
    </w:p>
    <w:p w14:paraId="2F02FEAA" w14:textId="207F6D49" w:rsidR="00E64D52" w:rsidRPr="001D1449" w:rsidRDefault="00E64D52" w:rsidP="001D1449">
      <w:pPr>
        <w:rPr>
          <w:b/>
        </w:rPr>
      </w:pPr>
      <w:r w:rsidRPr="001D1449">
        <w:rPr>
          <w:b/>
        </w:rPr>
        <w:t xml:space="preserve">The following requirements only apply after restoration of </w:t>
      </w:r>
      <w:r>
        <w:rPr>
          <w:b/>
        </w:rPr>
        <w:t xml:space="preserve">the </w:t>
      </w:r>
      <w:r w:rsidR="00603E08">
        <w:rPr>
          <w:b/>
        </w:rPr>
        <w:t xml:space="preserve">NAESB e-Tag Authority Service </w:t>
      </w:r>
      <w:r w:rsidRPr="001D1449">
        <w:rPr>
          <w:b/>
        </w:rPr>
        <w:t>within the Western Interconnection.</w:t>
      </w:r>
    </w:p>
    <w:p w14:paraId="14524C16" w14:textId="4212EF13" w:rsidR="00603E08" w:rsidRDefault="00603E08" w:rsidP="00603E08">
      <w:pPr>
        <w:pStyle w:val="WR1"/>
        <w:numPr>
          <w:ilvl w:val="0"/>
          <w:numId w:val="0"/>
        </w:numPr>
        <w:spacing w:line="240" w:lineRule="auto"/>
        <w:ind w:left="720" w:hanging="720"/>
      </w:pPr>
      <w:bookmarkStart w:id="181" w:name="_Hlk156567486"/>
      <w:r w:rsidRPr="002C343C">
        <w:rPr>
          <w:b/>
          <w:bCs/>
        </w:rPr>
        <w:t>WR</w:t>
      </w:r>
      <w:r w:rsidR="005D4CA5">
        <w:rPr>
          <w:b/>
          <w:bCs/>
        </w:rPr>
        <w:t>3</w:t>
      </w:r>
      <w:r w:rsidRPr="002C343C">
        <w:rPr>
          <w:b/>
          <w:bCs/>
        </w:rPr>
        <w:t>.</w:t>
      </w:r>
      <w:r w:rsidRPr="002C343C">
        <w:rPr>
          <w:b/>
          <w:bCs/>
        </w:rPr>
        <w:tab/>
      </w:r>
      <w:bookmarkStart w:id="182" w:name="_Hlk156567108"/>
      <w:bookmarkStart w:id="183" w:name="_Hlk156394803"/>
      <w:r w:rsidRPr="002C343C">
        <w:t xml:space="preserve">Each Sink </w:t>
      </w:r>
      <w:r w:rsidRPr="00214BBA">
        <w:t>Balancing Authority shall</w:t>
      </w:r>
      <w:r>
        <w:t xml:space="preserve"> </w:t>
      </w:r>
      <w:r w:rsidRPr="00214BBA">
        <w:t>submit or cause to have submitted an After-the-Fact (ATF) e-</w:t>
      </w:r>
      <w:r w:rsidR="00A631C8" w:rsidRPr="00214BBA">
        <w:t>Tag before</w:t>
      </w:r>
      <w:r w:rsidRPr="00214BBA">
        <w:t xml:space="preserve"> the</w:t>
      </w:r>
      <w:r w:rsidRPr="002C343C">
        <w:t xml:space="preserve"> end of the ATF e</w:t>
      </w:r>
      <w:r w:rsidRPr="002C343C">
        <w:noBreakHyphen/>
        <w:t>Tag submission deadline</w:t>
      </w:r>
      <w:r>
        <w:t xml:space="preserve"> </w:t>
      </w:r>
      <w:r w:rsidRPr="002C343C">
        <w:t>for each transaction implemented during the outage.</w:t>
      </w:r>
      <w:bookmarkEnd w:id="182"/>
    </w:p>
    <w:p w14:paraId="343DB671" w14:textId="7B7DE473" w:rsidR="00603E08" w:rsidRDefault="00603E08" w:rsidP="00603E08">
      <w:pPr>
        <w:pStyle w:val="WR1"/>
        <w:numPr>
          <w:ilvl w:val="0"/>
          <w:numId w:val="0"/>
        </w:numPr>
        <w:spacing w:line="240" w:lineRule="auto"/>
        <w:ind w:left="1440" w:hanging="720"/>
      </w:pPr>
      <w:r w:rsidRPr="00214BBA">
        <w:rPr>
          <w:b/>
          <w:bCs/>
        </w:rPr>
        <w:t>WM</w:t>
      </w:r>
      <w:r w:rsidR="005D4CA5">
        <w:rPr>
          <w:b/>
          <w:bCs/>
        </w:rPr>
        <w:t>3</w:t>
      </w:r>
      <w:r w:rsidRPr="00214BBA">
        <w:rPr>
          <w:b/>
          <w:bCs/>
        </w:rPr>
        <w:t>.</w:t>
      </w:r>
      <w:r>
        <w:t xml:space="preserve"> </w:t>
      </w:r>
      <w:r w:rsidRPr="006862D7">
        <w:t xml:space="preserve">Each Sink Balancing Authority </w:t>
      </w:r>
      <w:r>
        <w:t xml:space="preserve">will have evidence that it submitted an After-the-Fact (ATF) e-Tag </w:t>
      </w:r>
      <w:r w:rsidR="003E5E40">
        <w:t xml:space="preserve">that met </w:t>
      </w:r>
      <w:r>
        <w:t>the criteria of WR</w:t>
      </w:r>
      <w:r w:rsidR="005D4CA5">
        <w:t>3</w:t>
      </w:r>
      <w:r>
        <w:t>.</w:t>
      </w:r>
      <w:bookmarkEnd w:id="183"/>
    </w:p>
    <w:bookmarkEnd w:id="181"/>
    <w:p w14:paraId="6751197F" w14:textId="77777777" w:rsidR="00E64D52" w:rsidRDefault="00E64D52">
      <w:r>
        <w:br w:type="page"/>
      </w:r>
    </w:p>
    <w:p w14:paraId="2D4BFBEC" w14:textId="77777777" w:rsidR="00E64D52" w:rsidRDefault="00E64D52" w:rsidP="00120B63">
      <w:pPr>
        <w:pStyle w:val="Heading2"/>
      </w:pPr>
      <w:bookmarkStart w:id="184" w:name="_Toc129613233"/>
      <w:bookmarkStart w:id="185" w:name="_Toc164146316"/>
      <w:r>
        <w:t>Version History</w:t>
      </w:r>
      <w:bookmarkEnd w:id="184"/>
      <w:bookmarkEnd w:id="185"/>
    </w:p>
    <w:tbl>
      <w:tblPr>
        <w:tblStyle w:val="WECCTable"/>
        <w:tblW w:w="0" w:type="auto"/>
        <w:tblLook w:val="0620" w:firstRow="1" w:lastRow="0" w:firstColumn="0" w:lastColumn="0" w:noHBand="1" w:noVBand="1"/>
      </w:tblPr>
      <w:tblGrid>
        <w:gridCol w:w="1016"/>
        <w:gridCol w:w="1949"/>
        <w:gridCol w:w="2160"/>
        <w:gridCol w:w="4945"/>
      </w:tblGrid>
      <w:tr w:rsidR="00E64D52" w14:paraId="18587247"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70C5DF5"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107D55F3"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33570BDE"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2D6F0D2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1E7D7C9" w14:textId="77777777" w:rsidTr="008C177D">
        <w:tc>
          <w:tcPr>
            <w:tcW w:w="1016" w:type="dxa"/>
          </w:tcPr>
          <w:p w14:paraId="1424D0D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636D2AD6"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10, 2010</w:t>
            </w:r>
          </w:p>
        </w:tc>
        <w:tc>
          <w:tcPr>
            <w:tcW w:w="2160" w:type="dxa"/>
          </w:tcPr>
          <w:p w14:paraId="6E11464E"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Operating Committee Approved</w:t>
            </w:r>
          </w:p>
        </w:tc>
        <w:tc>
          <w:tcPr>
            <w:tcW w:w="4945" w:type="dxa"/>
          </w:tcPr>
          <w:p w14:paraId="27C3142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p>
        </w:tc>
      </w:tr>
      <w:tr w:rsidR="00E64D52" w14:paraId="568FCAAF" w14:textId="77777777" w:rsidTr="008C177D">
        <w:tc>
          <w:tcPr>
            <w:tcW w:w="1016" w:type="dxa"/>
          </w:tcPr>
          <w:p w14:paraId="364DEA6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6627181C"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July 29, 2010</w:t>
            </w:r>
          </w:p>
        </w:tc>
        <w:tc>
          <w:tcPr>
            <w:tcW w:w="2160" w:type="dxa"/>
          </w:tcPr>
          <w:p w14:paraId="04D4EA1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7724B71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Initial version</w:t>
            </w:r>
          </w:p>
        </w:tc>
      </w:tr>
      <w:tr w:rsidR="00E64D52" w14:paraId="5E1D2AF5" w14:textId="77777777" w:rsidTr="008C177D">
        <w:tc>
          <w:tcPr>
            <w:tcW w:w="1016" w:type="dxa"/>
          </w:tcPr>
          <w:p w14:paraId="655F8EB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1DF3C978"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September 5, 2012</w:t>
            </w:r>
          </w:p>
        </w:tc>
        <w:tc>
          <w:tcPr>
            <w:tcW w:w="2160" w:type="dxa"/>
          </w:tcPr>
          <w:p w14:paraId="2C84CE25"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“CRT” to “RBP”</w:t>
            </w:r>
          </w:p>
        </w:tc>
        <w:tc>
          <w:tcPr>
            <w:tcW w:w="4945" w:type="dxa"/>
          </w:tcPr>
          <w:p w14:paraId="7DE53B3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6F54697D" w14:textId="77777777" w:rsidTr="008C177D">
        <w:tc>
          <w:tcPr>
            <w:tcW w:w="1016" w:type="dxa"/>
          </w:tcPr>
          <w:p w14:paraId="2005D697"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1.1</w:t>
            </w:r>
          </w:p>
        </w:tc>
        <w:tc>
          <w:tcPr>
            <w:tcW w:w="1949" w:type="dxa"/>
          </w:tcPr>
          <w:p w14:paraId="1B0633AD"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16, 2013</w:t>
            </w:r>
          </w:p>
        </w:tc>
        <w:tc>
          <w:tcPr>
            <w:tcW w:w="2160" w:type="dxa"/>
          </w:tcPr>
          <w:p w14:paraId="57F93F0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0FF2C3F6"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p>
        </w:tc>
      </w:tr>
      <w:tr w:rsidR="00E64D52" w14:paraId="105C77FE" w14:textId="77777777" w:rsidTr="008C177D">
        <w:tc>
          <w:tcPr>
            <w:tcW w:w="1016" w:type="dxa"/>
          </w:tcPr>
          <w:p w14:paraId="145FD84C"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1.1</w:t>
            </w:r>
          </w:p>
        </w:tc>
        <w:tc>
          <w:tcPr>
            <w:tcW w:w="1949" w:type="dxa"/>
          </w:tcPr>
          <w:p w14:paraId="3BF9A710"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25, 2014</w:t>
            </w:r>
          </w:p>
        </w:tc>
        <w:tc>
          <w:tcPr>
            <w:tcW w:w="2160" w:type="dxa"/>
          </w:tcPr>
          <w:p w14:paraId="738AE747"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“RBP” to “CRT”</w:t>
            </w:r>
          </w:p>
        </w:tc>
        <w:tc>
          <w:tcPr>
            <w:tcW w:w="4945" w:type="dxa"/>
          </w:tcPr>
          <w:p w14:paraId="32D78029"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5BE99336" w14:textId="77777777" w:rsidTr="008C177D">
        <w:tc>
          <w:tcPr>
            <w:tcW w:w="1016" w:type="dxa"/>
          </w:tcPr>
          <w:p w14:paraId="46740F9C"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1.2</w:t>
            </w:r>
          </w:p>
        </w:tc>
        <w:tc>
          <w:tcPr>
            <w:tcW w:w="1949" w:type="dxa"/>
          </w:tcPr>
          <w:p w14:paraId="6D87A052"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28, 2016</w:t>
            </w:r>
          </w:p>
        </w:tc>
        <w:tc>
          <w:tcPr>
            <w:tcW w:w="2160" w:type="dxa"/>
          </w:tcPr>
          <w:p w14:paraId="071E6307"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33C9B320"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p>
        </w:tc>
      </w:tr>
      <w:tr w:rsidR="00E64D52" w14:paraId="309BEFB4" w14:textId="77777777" w:rsidTr="008C177D">
        <w:tc>
          <w:tcPr>
            <w:tcW w:w="1016" w:type="dxa"/>
          </w:tcPr>
          <w:p w14:paraId="2AC16E7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2</w:t>
            </w:r>
          </w:p>
        </w:tc>
        <w:tc>
          <w:tcPr>
            <w:tcW w:w="1949" w:type="dxa"/>
          </w:tcPr>
          <w:p w14:paraId="59B86C27"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21, 2017</w:t>
            </w:r>
          </w:p>
        </w:tc>
        <w:tc>
          <w:tcPr>
            <w:tcW w:w="2160" w:type="dxa"/>
          </w:tcPr>
          <w:p w14:paraId="1319FD98"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6722797F"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p>
        </w:tc>
      </w:tr>
      <w:tr w:rsidR="00E64D52" w14:paraId="3DDD7EF2" w14:textId="77777777" w:rsidTr="008C177D">
        <w:tc>
          <w:tcPr>
            <w:tcW w:w="1016" w:type="dxa"/>
          </w:tcPr>
          <w:p w14:paraId="69479BD0"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bookmarkStart w:id="186" w:name="_Hlk6925126"/>
            <w:r>
              <w:rPr>
                <w:rFonts w:asciiTheme="minorHAnsi" w:hAnsiTheme="minorHAnsi" w:cs="Arial"/>
                <w:w w:val="89"/>
                <w:sz w:val="18"/>
                <w:szCs w:val="18"/>
              </w:rPr>
              <w:t>2.1</w:t>
            </w:r>
          </w:p>
        </w:tc>
        <w:tc>
          <w:tcPr>
            <w:tcW w:w="1949" w:type="dxa"/>
          </w:tcPr>
          <w:p w14:paraId="7B316914"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18, 2019</w:t>
            </w:r>
          </w:p>
        </w:tc>
        <w:tc>
          <w:tcPr>
            <w:tcW w:w="2160" w:type="dxa"/>
          </w:tcPr>
          <w:p w14:paraId="31992166"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Errata</w:t>
            </w:r>
          </w:p>
        </w:tc>
        <w:tc>
          <w:tcPr>
            <w:tcW w:w="4945" w:type="dxa"/>
          </w:tcPr>
          <w:p w14:paraId="5AA306B7" w14:textId="77777777" w:rsidR="00E64D52"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p>
          <w:p w14:paraId="3B459151"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p>
          <w:p w14:paraId="76E4AD69" w14:textId="77777777" w:rsidR="00E64D52" w:rsidRPr="00B348FE" w:rsidRDefault="00E64D52" w:rsidP="00756AB8">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7E13D9">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7E13D9">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7E13D9">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p>
        </w:tc>
      </w:tr>
      <w:tr w:rsidR="00E64D52" w14:paraId="45C74328" w14:textId="77777777" w:rsidTr="008C177D">
        <w:tc>
          <w:tcPr>
            <w:tcW w:w="1016" w:type="dxa"/>
          </w:tcPr>
          <w:p w14:paraId="755BCFAB" w14:textId="77777777" w:rsidR="00E64D52"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3</w:t>
            </w:r>
          </w:p>
        </w:tc>
        <w:tc>
          <w:tcPr>
            <w:tcW w:w="1949" w:type="dxa"/>
          </w:tcPr>
          <w:p w14:paraId="5E3AD771" w14:textId="77777777" w:rsidR="00E64D52"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15, 2021</w:t>
            </w:r>
          </w:p>
        </w:tc>
        <w:tc>
          <w:tcPr>
            <w:tcW w:w="2160" w:type="dxa"/>
          </w:tcPr>
          <w:p w14:paraId="126801DD" w14:textId="77777777" w:rsidR="00E64D52"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Standards Committee approved with no further due process pending. All changes were deemed non-substantive.</w:t>
            </w:r>
          </w:p>
        </w:tc>
        <w:tc>
          <w:tcPr>
            <w:tcW w:w="4945" w:type="dxa"/>
          </w:tcPr>
          <w:p w14:paraId="3B1C3FC5"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7E13D9">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7E13D9">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7E13D9">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p>
        </w:tc>
      </w:tr>
      <w:tr w:rsidR="00ED16B5" w14:paraId="5CF28346"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1016" w:type="dxa"/>
            <w:shd w:val="clear" w:color="auto" w:fill="auto"/>
          </w:tcPr>
          <w:p w14:paraId="3E294900" w14:textId="77777777" w:rsidR="00ED16B5" w:rsidRDefault="00ED16B5" w:rsidP="00A67D6F">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4</w:t>
            </w:r>
          </w:p>
        </w:tc>
        <w:tc>
          <w:tcPr>
            <w:tcW w:w="1949" w:type="dxa"/>
            <w:shd w:val="clear" w:color="auto" w:fill="auto"/>
          </w:tcPr>
          <w:p w14:paraId="50E260DD" w14:textId="77777777" w:rsidR="00ED16B5" w:rsidRDefault="00ED16B5" w:rsidP="00A67D6F">
            <w:pPr>
              <w:widowControl w:val="0"/>
              <w:autoSpaceDE w:val="0"/>
              <w:autoSpaceDN w:val="0"/>
              <w:adjustRightInd w:val="0"/>
              <w:spacing w:line="240" w:lineRule="auto"/>
              <w:ind w:left="120"/>
              <w:jc w:val="center"/>
              <w:rPr>
                <w:rFonts w:asciiTheme="minorHAnsi" w:hAnsiTheme="minorHAnsi" w:cs="Arial"/>
                <w:sz w:val="18"/>
                <w:szCs w:val="18"/>
              </w:rPr>
            </w:pPr>
          </w:p>
        </w:tc>
        <w:tc>
          <w:tcPr>
            <w:tcW w:w="2160" w:type="dxa"/>
            <w:shd w:val="clear" w:color="auto" w:fill="auto"/>
          </w:tcPr>
          <w:p w14:paraId="17AACC4A" w14:textId="77777777" w:rsidR="00ED16B5" w:rsidRDefault="00ED16B5" w:rsidP="00A67D6F">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Board of Directors approved</w:t>
            </w:r>
          </w:p>
        </w:tc>
        <w:tc>
          <w:tcPr>
            <w:tcW w:w="4945" w:type="dxa"/>
            <w:shd w:val="clear" w:color="auto" w:fill="auto"/>
          </w:tcPr>
          <w:p w14:paraId="0E6BE9BC" w14:textId="77777777" w:rsidR="00ED16B5" w:rsidRPr="003A14BC" w:rsidRDefault="00ED16B5" w:rsidP="00A67D6F">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In Version 4: 1) deleted WR/WM 1-8, and WR/WM 11-16, 2) WM9, delete all after “maintain reliability,” 3) WR10 delete all after “Source Balancing Authority,”, WM10, delete all after “Source balancing Authority,” and 4) update Rationale to reflect these changes. WR5 moved to INT-021-WECC-CRT.</w:t>
            </w:r>
          </w:p>
        </w:tc>
      </w:tr>
      <w:bookmarkEnd w:id="186"/>
    </w:tbl>
    <w:p w14:paraId="381AE5CC" w14:textId="73DCD035" w:rsidR="00E64D52" w:rsidRDefault="00E64D52" w:rsidP="005D4CA5">
      <w:r>
        <w:br w:type="page"/>
      </w:r>
    </w:p>
    <w:p w14:paraId="7AEE84D1" w14:textId="77777777" w:rsidR="00E64D52" w:rsidRDefault="00E64D52" w:rsidP="00120B63">
      <w:pPr>
        <w:pStyle w:val="Heading2"/>
      </w:pPr>
      <w:bookmarkStart w:id="187" w:name="_Toc129613236"/>
      <w:bookmarkStart w:id="188" w:name="_Toc164146317"/>
      <w:r>
        <w:t>Rationale</w:t>
      </w:r>
      <w:bookmarkEnd w:id="187"/>
      <w:bookmarkEnd w:id="188"/>
    </w:p>
    <w:p w14:paraId="70CB47F8" w14:textId="77777777" w:rsidR="0094025C" w:rsidRPr="0094025C" w:rsidRDefault="0094025C" w:rsidP="0094025C">
      <w:r w:rsidRPr="0094025C">
        <w:t xml:space="preserve">The following overview is offered for background noting that e-Tagging and associated services can be contractually driven and may change from time-to-time. </w:t>
      </w:r>
    </w:p>
    <w:p w14:paraId="27669508" w14:textId="03009160" w:rsidR="00A631C8" w:rsidRPr="00A631C8" w:rsidRDefault="00A631C8" w:rsidP="00A631C8">
      <w:pPr>
        <w:ind w:firstLine="720"/>
        <w:rPr>
          <w:b/>
          <w:bCs/>
        </w:rPr>
      </w:pPr>
      <w:r w:rsidRPr="00A631C8">
        <w:rPr>
          <w:b/>
          <w:bCs/>
        </w:rPr>
        <w:t>Overview</w:t>
      </w:r>
    </w:p>
    <w:p w14:paraId="4194F6B8" w14:textId="10472179" w:rsidR="0094025C" w:rsidRPr="0094025C" w:rsidRDefault="0094025C" w:rsidP="0094025C">
      <w:r w:rsidRPr="0094025C">
        <w:t>Within the Western Interconnection, the Interchange Software processes Interchange, including accounting for primary inadvert</w:t>
      </w:r>
      <w:r w:rsidR="000B7F7B">
        <w:t>ent interchange.</w:t>
      </w:r>
      <w:r w:rsidRPr="0094025C">
        <w:t xml:space="preserve">  If the Interchange Software fails, its failure does not impact the </w:t>
      </w:r>
      <w:r w:rsidRPr="0094025C">
        <w:rPr>
          <w:i/>
          <w:iCs/>
        </w:rPr>
        <w:t>validation or distribution</w:t>
      </w:r>
      <w:r w:rsidRPr="0094025C">
        <w:t xml:space="preserve"> of an e-Tag.</w:t>
      </w:r>
      <w:r w:rsidR="000B7F7B">
        <w:t xml:space="preserve"> </w:t>
      </w:r>
    </w:p>
    <w:p w14:paraId="0AC9D3FA" w14:textId="5908DA62" w:rsidR="0094025C" w:rsidRPr="0094025C" w:rsidRDefault="0094025C" w:rsidP="0094025C">
      <w:r w:rsidRPr="0094025C">
        <w:t>By contrast, the</w:t>
      </w:r>
      <w:r>
        <w:t xml:space="preserve"> NAESB </w:t>
      </w:r>
      <w:r w:rsidRPr="0094025C">
        <w:t xml:space="preserve">e-Tag “Authority Service </w:t>
      </w:r>
      <w:r w:rsidRPr="0094025C">
        <w:rPr>
          <w:i/>
          <w:iCs/>
        </w:rPr>
        <w:t>validates and distributes</w:t>
      </w:r>
      <w:r w:rsidRPr="0094025C">
        <w:t xml:space="preserve"> e-Tags for approval on behalf of the Sink Balancing Authority.”</w:t>
      </w:r>
      <w:r w:rsidRPr="0094025C">
        <w:rPr>
          <w:vertAlign w:val="superscript"/>
        </w:rPr>
        <w:footnoteReference w:id="12"/>
      </w:r>
      <w:r w:rsidRPr="0094025C">
        <w:t xml:space="preserve"> (Emphasis added.)  Whereas an e-Tag Author</w:t>
      </w:r>
      <w:r w:rsidRPr="0094025C">
        <w:rPr>
          <w:rStyle w:val="FootnoteReference"/>
          <w:rFonts w:ascii="Palatino Linotype" w:hAnsi="Palatino Linotype"/>
        </w:rPr>
        <w:footnoteReference w:id="13"/>
      </w:r>
      <w:r w:rsidRPr="0094025C">
        <w:t xml:space="preserve"> may use the NAESB </w:t>
      </w:r>
      <w:r w:rsidRPr="0094025C">
        <w:rPr>
          <w:i/>
          <w:iCs/>
        </w:rPr>
        <w:t>Agent</w:t>
      </w:r>
      <w:r w:rsidRPr="0094025C">
        <w:t xml:space="preserve"> Service, a Balancing Authority would use the NAESB </w:t>
      </w:r>
      <w:r w:rsidRPr="0094025C">
        <w:rPr>
          <w:i/>
          <w:iCs/>
        </w:rPr>
        <w:t>Authority</w:t>
      </w:r>
      <w:r w:rsidRPr="0094025C">
        <w:t xml:space="preserve"> Service.</w:t>
      </w:r>
    </w:p>
    <w:p w14:paraId="18D4FDA4" w14:textId="569FF006" w:rsidR="0094025C" w:rsidRDefault="0094025C">
      <w:pPr>
        <w:sectPr w:rsidR="0094025C" w:rsidSect="00673EA4">
          <w:headerReference w:type="even" r:id="rId66"/>
          <w:headerReference w:type="default" r:id="rId67"/>
          <w:footerReference w:type="default" r:id="rId68"/>
          <w:headerReference w:type="first" r:id="rId69"/>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189" w:name="_Toc164146318"/>
      <w:r w:rsidRPr="00EF05C9">
        <w:t>INT-021-WECC-CRT-3—</w:t>
      </w:r>
      <w:r w:rsidR="00CA404E" w:rsidRPr="00EF05C9">
        <w:t>Introduction</w:t>
      </w:r>
      <w:bookmarkEnd w:id="189"/>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29FF575E"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rsidR="00ED16B5">
        <w:t xml:space="preserve">See preamble. </w:t>
      </w:r>
      <w:r>
        <w:t xml:space="preserve"> </w:t>
      </w:r>
    </w:p>
    <w:p w14:paraId="6AE3E7FF" w14:textId="77777777" w:rsidR="00CA404E" w:rsidRDefault="00CA404E" w:rsidP="00CA404E">
      <w:r>
        <w:br w:type="page"/>
      </w:r>
    </w:p>
    <w:p w14:paraId="44480D02" w14:textId="05C7293F" w:rsidR="00CA404E" w:rsidRDefault="00CA404E" w:rsidP="00500BB7">
      <w:pPr>
        <w:pStyle w:val="Heading2"/>
      </w:pPr>
      <w:bookmarkStart w:id="190" w:name="_Toc164146319"/>
      <w:r>
        <w:t>Requirements and Measures</w:t>
      </w:r>
      <w:bookmarkEnd w:id="190"/>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1BA18A1E" w:rsidR="006403A0" w:rsidRDefault="006403A0" w:rsidP="006403A0">
      <w:pPr>
        <w:pStyle w:val="WR1"/>
        <w:numPr>
          <w:ilvl w:val="0"/>
          <w:numId w:val="0"/>
        </w:numPr>
        <w:ind w:left="720" w:hanging="720"/>
      </w:pPr>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r w:rsidR="00A631C8">
        <w:rPr>
          <w:rStyle w:val="FootnoteReference"/>
        </w:rPr>
        <w:footnoteReference w:id="14"/>
      </w:r>
    </w:p>
    <w:p w14:paraId="359B3C29" w14:textId="464FCA41" w:rsidR="00CA404E" w:rsidRDefault="00A631C8" w:rsidP="00A631C8">
      <w:pPr>
        <w:ind w:left="1440" w:hanging="720"/>
      </w:pPr>
      <w:r w:rsidRPr="00A631C8">
        <w:rPr>
          <w:b/>
          <w:bCs/>
        </w:rPr>
        <w:t>WM4.</w:t>
      </w:r>
      <w:r>
        <w:tab/>
      </w:r>
      <w:r w:rsidR="006403A0">
        <w:t>Each Balancing Authority will have evidence of reports made per WR</w:t>
      </w:r>
      <w:r w:rsidR="00187049">
        <w:t>4</w:t>
      </w:r>
      <w:r w:rsidR="006403A0">
        <w:t>.For purposes of WR</w:t>
      </w:r>
      <w:r w:rsidR="00187049">
        <w:t>4</w:t>
      </w:r>
      <w:r w:rsidR="006403A0">
        <w:t>, what constitutes atypical operation of the Interchange Software is performance other than that which the software was designed to create. (Please see Rationale Section.)</w:t>
      </w:r>
      <w:r w:rsidR="00CA404E">
        <w:br w:type="page"/>
      </w:r>
    </w:p>
    <w:p w14:paraId="1F5FCFAE" w14:textId="77777777" w:rsidR="00CA404E" w:rsidRDefault="00CA404E" w:rsidP="000F6808">
      <w:pPr>
        <w:pStyle w:val="Heading2"/>
      </w:pPr>
      <w:bookmarkStart w:id="191" w:name="_Toc164146320"/>
      <w:r>
        <w:t>Version History</w:t>
      </w:r>
      <w:bookmarkEnd w:id="191"/>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192"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r w:rsidR="00ED16B5" w14:paraId="5D0A149C" w14:textId="77777777" w:rsidTr="00ED16B5">
        <w:tblPrEx>
          <w:tblLook w:val="04A0" w:firstRow="1" w:lastRow="0" w:firstColumn="1" w:lastColumn="0" w:noHBand="0" w:noVBand="1"/>
        </w:tblPrEx>
        <w:tc>
          <w:tcPr>
            <w:tcW w:w="1016" w:type="dxa"/>
          </w:tcPr>
          <w:p w14:paraId="7C3F224C" w14:textId="77777777" w:rsidR="00ED16B5" w:rsidRDefault="00ED16B5" w:rsidP="00A67D6F">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1D13B20D" w14:textId="77777777" w:rsidR="00ED16B5" w:rsidRDefault="00ED16B5" w:rsidP="00A67D6F">
            <w:pPr>
              <w:widowControl w:val="0"/>
              <w:autoSpaceDE w:val="0"/>
              <w:autoSpaceDN w:val="0"/>
              <w:adjustRightInd w:val="0"/>
              <w:spacing w:line="240" w:lineRule="auto"/>
              <w:ind w:left="120"/>
              <w:jc w:val="center"/>
              <w:rPr>
                <w:rFonts w:cs="Arial"/>
                <w:sz w:val="18"/>
                <w:szCs w:val="18"/>
              </w:rPr>
            </w:pPr>
          </w:p>
        </w:tc>
        <w:tc>
          <w:tcPr>
            <w:tcW w:w="2160" w:type="dxa"/>
          </w:tcPr>
          <w:p w14:paraId="17A25AB1" w14:textId="77777777" w:rsidR="00ED16B5" w:rsidRDefault="00ED16B5" w:rsidP="00A67D6F">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4A7DF418" w14:textId="77777777" w:rsidR="00ED16B5" w:rsidRDefault="00ED16B5" w:rsidP="00A67D6F">
            <w:pPr>
              <w:widowControl w:val="0"/>
              <w:autoSpaceDE w:val="0"/>
              <w:autoSpaceDN w:val="0"/>
              <w:adjustRightInd w:val="0"/>
              <w:spacing w:line="240" w:lineRule="auto"/>
              <w:ind w:left="85"/>
              <w:rPr>
                <w:rFonts w:cs="Arial"/>
                <w:sz w:val="18"/>
                <w:szCs w:val="18"/>
              </w:rPr>
            </w:pPr>
            <w:r>
              <w:rPr>
                <w:rFonts w:cs="Arial"/>
                <w:sz w:val="18"/>
                <w:szCs w:val="18"/>
              </w:rPr>
              <w:t>In Version 4: 1) previous version of INT-020-WECC-CRT-4, WR5 (deleted from INT-020) is relocated to INT-021-WECC-CRT-4 as a new requirement, WR4.</w:t>
            </w:r>
          </w:p>
        </w:tc>
      </w:tr>
    </w:tbl>
    <w:bookmarkEnd w:id="192"/>
    <w:p w14:paraId="4AE388DC" w14:textId="3AEDDD25" w:rsidR="00CA404E" w:rsidRDefault="00CA404E" w:rsidP="005D4CA5">
      <w:pPr>
        <w:pStyle w:val="Disclaimer"/>
      </w:pPr>
      <w:r w:rsidRPr="007E56B5">
        <w:t>.</w:t>
      </w:r>
    </w:p>
    <w:p w14:paraId="16062A07" w14:textId="77777777" w:rsidR="00CA404E" w:rsidRDefault="00CA404E" w:rsidP="000F6808">
      <w:pPr>
        <w:pStyle w:val="Heading2"/>
      </w:pPr>
      <w:bookmarkStart w:id="193" w:name="_Toc164146321"/>
      <w:r>
        <w:t>Attachments</w:t>
      </w:r>
      <w:bookmarkEnd w:id="193"/>
    </w:p>
    <w:p w14:paraId="2B1700F1" w14:textId="5249B579" w:rsidR="00CA404E" w:rsidRDefault="00CA404E" w:rsidP="00CA404E">
      <w:r>
        <w:t>Not used.</w:t>
      </w:r>
      <w:r>
        <w:br w:type="page"/>
      </w:r>
    </w:p>
    <w:p w14:paraId="2C8BE9D4" w14:textId="0C4C362F" w:rsidR="00CA404E" w:rsidRDefault="00CA404E" w:rsidP="000F6808">
      <w:pPr>
        <w:pStyle w:val="Heading2"/>
      </w:pPr>
      <w:bookmarkStart w:id="194" w:name="_Toc164146322"/>
      <w:r>
        <w:t>Rationale</w:t>
      </w:r>
      <w:bookmarkEnd w:id="194"/>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31223EAF" w14:textId="1FF6AE42" w:rsidR="006403A0" w:rsidRDefault="006403A0" w:rsidP="006403A0">
      <w:r>
        <w:t>WR</w:t>
      </w:r>
      <w:r w:rsidR="00A631C8">
        <w:t>4</w:t>
      </w:r>
      <w:r>
        <w:t xml:space="preserve">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t>
      </w:r>
      <w:r w:rsidR="00A631C8">
        <w:t xml:space="preserve">the WR </w:t>
      </w:r>
      <w:r>
        <w:t>is to be based on the knowledge and experience of the specific Interchange Software user at the time the determination was made.</w:t>
      </w:r>
    </w:p>
    <w:p w14:paraId="09CB833D" w14:textId="30A783CE" w:rsidR="006403A0" w:rsidRDefault="00A631C8" w:rsidP="006403A0">
      <w:r>
        <w:t xml:space="preserve">The WR </w:t>
      </w:r>
      <w:r w:rsidR="006403A0">
        <w:t xml:space="preserve">and </w:t>
      </w:r>
      <w:r>
        <w:t xml:space="preserve">its measurement </w:t>
      </w:r>
      <w:r w:rsidR="006403A0">
        <w:t>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p>
    <w:p w14:paraId="3F5CF876" w14:textId="77777777" w:rsidR="006403A0" w:rsidRPr="007E56B5" w:rsidRDefault="006403A0" w:rsidP="00CA404E"/>
    <w:p w14:paraId="341CDE0C" w14:textId="229880E9" w:rsidR="00DA5E21" w:rsidRPr="00DA5E21" w:rsidRDefault="00DA5E21" w:rsidP="00E76583">
      <w:pPr>
        <w:tabs>
          <w:tab w:val="left" w:pos="1206"/>
        </w:tabs>
      </w:pPr>
    </w:p>
    <w:sectPr w:rsidR="00DA5E21" w:rsidRPr="00DA5E21" w:rsidSect="00673EA4">
      <w:headerReference w:type="even" r:id="rId70"/>
      <w:headerReference w:type="default" r:id="rId71"/>
      <w:footerReference w:type="default" r:id="rId72"/>
      <w:headerReference w:type="first" r:id="rId73"/>
      <w:footerReference w:type="first" r:id="rId74"/>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6A9C" w14:textId="77777777" w:rsidR="00673EA4" w:rsidRDefault="00673EA4" w:rsidP="00E60569">
      <w:r>
        <w:separator/>
      </w:r>
    </w:p>
    <w:p w14:paraId="2A72A6DC" w14:textId="77777777" w:rsidR="00673EA4" w:rsidRDefault="00673EA4" w:rsidP="00E60569"/>
    <w:p w14:paraId="0B7804A4" w14:textId="77777777" w:rsidR="00673EA4" w:rsidRDefault="00673EA4"/>
  </w:endnote>
  <w:endnote w:type="continuationSeparator" w:id="0">
    <w:p w14:paraId="1883B790" w14:textId="77777777" w:rsidR="00673EA4" w:rsidRDefault="00673EA4" w:rsidP="00E60569">
      <w:r>
        <w:continuationSeparator/>
      </w:r>
    </w:p>
    <w:p w14:paraId="1025C903" w14:textId="77777777" w:rsidR="00673EA4" w:rsidRDefault="00673EA4" w:rsidP="00E60569"/>
    <w:p w14:paraId="149D2653" w14:textId="77777777" w:rsidR="00673EA4" w:rsidRDefault="00673EA4"/>
  </w:endnote>
  <w:endnote w:type="continuationNotice" w:id="1">
    <w:p w14:paraId="3D53DA60" w14:textId="77777777" w:rsidR="00673EA4" w:rsidRDefault="00673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C226" w14:textId="77777777" w:rsidR="00D1452B" w:rsidRDefault="00D1452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64FE" w14:textId="77777777" w:rsidR="00673EA4" w:rsidRDefault="00673EA4" w:rsidP="00422E1A">
      <w:pPr>
        <w:spacing w:after="0"/>
      </w:pPr>
      <w:r>
        <w:separator/>
      </w:r>
    </w:p>
  </w:footnote>
  <w:footnote w:type="continuationSeparator" w:id="0">
    <w:p w14:paraId="6CADEB59" w14:textId="77777777" w:rsidR="00673EA4" w:rsidRDefault="00673EA4" w:rsidP="00E60569">
      <w:r>
        <w:continuationSeparator/>
      </w:r>
    </w:p>
    <w:p w14:paraId="672A9D7B" w14:textId="77777777" w:rsidR="00673EA4" w:rsidRDefault="00673EA4" w:rsidP="00E60569"/>
    <w:p w14:paraId="68E8641A" w14:textId="77777777" w:rsidR="00673EA4" w:rsidRDefault="00673EA4"/>
  </w:footnote>
  <w:footnote w:type="continuationNotice" w:id="1">
    <w:p w14:paraId="7D9D11F7" w14:textId="77777777" w:rsidR="00673EA4" w:rsidRDefault="00673EA4">
      <w:pPr>
        <w:spacing w:after="0" w:line="240" w:lineRule="auto"/>
      </w:pPr>
    </w:p>
  </w:footnote>
  <w:footnote w:id="2">
    <w:p w14:paraId="5085B90F" w14:textId="77777777" w:rsidR="00ED16B5" w:rsidRPr="00D04724" w:rsidRDefault="00ED16B5" w:rsidP="00ED16B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3">
    <w:p w14:paraId="7ACE3F1E"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55584FAB"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03B7575E" w14:textId="77777777" w:rsidR="00DB246E" w:rsidRDefault="00DB246E" w:rsidP="00DB246E">
      <w:pPr>
        <w:pStyle w:val="FootnoteText"/>
      </w:pPr>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p>
  </w:footnote>
  <w:footnote w:id="6">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7">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8">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9">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0">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1">
    <w:p w14:paraId="13C6B14B" w14:textId="3D2BBCD5" w:rsidR="00DA3196" w:rsidDel="006970C1" w:rsidRDefault="00DA3196">
      <w:pPr>
        <w:pStyle w:val="FootnoteText"/>
        <w:rPr>
          <w:del w:id="122" w:author="Black, Shannon" w:date="2023-09-27T13:38:00Z"/>
        </w:rPr>
      </w:pPr>
    </w:p>
  </w:footnote>
  <w:footnote w:id="12">
    <w:p w14:paraId="7BD5DD35" w14:textId="22FAEF7A" w:rsidR="0094025C" w:rsidRPr="003073FA" w:rsidRDefault="0094025C" w:rsidP="0094025C">
      <w:pPr>
        <w:pStyle w:val="FootnoteText"/>
      </w:pPr>
      <w:r w:rsidRPr="003073FA">
        <w:rPr>
          <w:rStyle w:val="FootnoteReference"/>
        </w:rPr>
        <w:footnoteRef/>
      </w:r>
      <w:r w:rsidRPr="003073FA">
        <w:t xml:space="preserve"> See NAESB Electronic Tagging Functional Specifications, Version 1.8.</w:t>
      </w:r>
      <w:r w:rsidR="000B7F7B">
        <w:t xml:space="preserve">4., or successor.  </w:t>
      </w:r>
      <w:r w:rsidRPr="003073FA">
        <w:t xml:space="preserve">See also FERC Order 771, </w:t>
      </w:r>
      <w:r w:rsidR="000B7F7B">
        <w:t>“</w:t>
      </w:r>
      <w:r w:rsidRPr="003073FA">
        <w:t xml:space="preserve">Availability of </w:t>
      </w:r>
      <w:r w:rsidR="000B7F7B">
        <w:t>E</w:t>
      </w:r>
      <w:r w:rsidRPr="003073FA">
        <w:t xml:space="preserve">-Tag </w:t>
      </w:r>
      <w:r w:rsidR="000B7F7B">
        <w:t xml:space="preserve">[sic] </w:t>
      </w:r>
      <w:r w:rsidRPr="003073FA">
        <w:t>Information to Commission Staff</w:t>
      </w:r>
      <w:r w:rsidR="000B7F7B">
        <w:t>”</w:t>
      </w:r>
      <w:r w:rsidRPr="003073FA">
        <w:t>, footnote 6</w:t>
      </w:r>
      <w:r w:rsidR="0074626C">
        <w:t xml:space="preserve">. </w:t>
      </w:r>
      <w:r w:rsidRPr="003073FA">
        <w:t>(Issued December 20, 2012), 141 FERC ¶ 61,235, 18 CFR Part 366, Docket No. RM11-12-000</w:t>
      </w:r>
    </w:p>
  </w:footnote>
  <w:footnote w:id="13">
    <w:p w14:paraId="56942DB8" w14:textId="476F3C71" w:rsidR="0094025C" w:rsidRPr="003073FA" w:rsidRDefault="0094025C" w:rsidP="0094025C">
      <w:pPr>
        <w:pStyle w:val="FootnoteText"/>
      </w:pPr>
      <w:r w:rsidRPr="003073FA">
        <w:rPr>
          <w:rStyle w:val="FootnoteReference"/>
        </w:rPr>
        <w:footnoteRef/>
      </w:r>
      <w:r w:rsidRPr="003073FA">
        <w:t xml:space="preserve"> </w:t>
      </w:r>
      <w:r w:rsidR="000B7F7B">
        <w:t>An e</w:t>
      </w:r>
      <w:r w:rsidRPr="003073FA">
        <w:t xml:space="preserve">-Tag </w:t>
      </w:r>
      <w:r w:rsidR="000B7F7B">
        <w:t>A</w:t>
      </w:r>
      <w:r w:rsidRPr="003073FA">
        <w:t>uthor</w:t>
      </w:r>
      <w:r w:rsidR="000B7F7B">
        <w:t xml:space="preserve"> is </w:t>
      </w:r>
      <w:r w:rsidRPr="003073FA">
        <w:t xml:space="preserve">typically </w:t>
      </w:r>
      <w:r w:rsidR="000B7F7B">
        <w:t xml:space="preserve">a </w:t>
      </w:r>
      <w:r w:rsidRPr="003073FA">
        <w:t>Purchasing-Selling Entit</w:t>
      </w:r>
      <w:r w:rsidR="000B7F7B">
        <w:t xml:space="preserve">y.  </w:t>
      </w:r>
      <w:r w:rsidRPr="003073FA">
        <w:t>A PSE is the entity that purchases or sells, and takes title to, energy, capacity, and Interconnected Operations Services.  PSEs may be affiliated or unaffiliated merchants and may or may not own generating facilities.  FERC Order 771.</w:t>
      </w:r>
    </w:p>
  </w:footnote>
  <w:footnote w:id="14">
    <w:p w14:paraId="1F3C69BB" w14:textId="55250BA7" w:rsidR="00A631C8" w:rsidRDefault="00A631C8">
      <w:pPr>
        <w:pStyle w:val="FootnoteText"/>
      </w:pPr>
      <w:r>
        <w:rPr>
          <w:rStyle w:val="FootnoteReference"/>
        </w:rPr>
        <w:footnoteRef/>
      </w:r>
      <w:r>
        <w:t xml:space="preserve"> Previously WR5 of INT-021-WECC-CRT.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F087" w14:textId="13401BC9" w:rsidR="00D1452B" w:rsidRDefault="00D145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1B080C9E" w:rsidR="00F34DDB" w:rsidRDefault="00F34D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1ED8C0F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F20DE97"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0DB2F8BD" w:rsidR="00F34DDB" w:rsidRDefault="00F34DD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25FD2721" w:rsidR="00AF29A6" w:rsidRPr="00435350" w:rsidRDefault="00AF29A6" w:rsidP="00435350">
    <w:pPr>
      <w:pStyle w:val="Header"/>
    </w:pPr>
  </w:p>
  <w:p w14:paraId="2B581B33" w14:textId="2CA3252A" w:rsidR="00AF29A6" w:rsidRPr="00435350" w:rsidRDefault="00AF29A6" w:rsidP="00435350">
    <w:pPr>
      <w:pStyle w:val="Header"/>
    </w:pPr>
    <w:bookmarkStart w:id="83" w:name="_Hlk132801672"/>
    <w:bookmarkStart w:id="84" w:name="_Hlk132801673"/>
    <w:bookmarkStart w:id="85" w:name="_Hlk132801674"/>
    <w:bookmarkStart w:id="86" w:name="_Hlk132801675"/>
    <w:r w:rsidRPr="00AF29A6">
      <w:t>INT-00</w:t>
    </w:r>
    <w:r>
      <w:t>7</w:t>
    </w:r>
    <w:r w:rsidRPr="00AF29A6">
      <w:t>-WECC-CRT-</w:t>
    </w:r>
    <w:r w:rsidR="00DA5E21">
      <w:t>5</w:t>
    </w:r>
    <w:r w:rsidRPr="00435350">
      <w:t>—</w:t>
    </w:r>
    <w:r w:rsidRPr="00AF29A6">
      <w:t>Processing of Emergency RFI</w:t>
    </w:r>
    <w:bookmarkEnd w:id="83"/>
    <w:bookmarkEnd w:id="84"/>
    <w:bookmarkEnd w:id="85"/>
    <w:bookmarkEnd w:id="86"/>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7C70C7EE"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64EFB03B" w:rsidR="00F34DDB" w:rsidRDefault="00F34DD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5A48C2B0"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7BD2E6DD"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27D25613" w:rsidR="00F34DDB" w:rsidRDefault="00F3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1D769DFA" w:rsidR="006D1F8B" w:rsidRPr="00435350" w:rsidRDefault="006D1F8B" w:rsidP="00435350">
    <w:pPr>
      <w:pStyle w:val="Header"/>
    </w:pPr>
  </w:p>
  <w:p w14:paraId="14976FE7" w14:textId="0311A36C" w:rsidR="00E115FD" w:rsidRPr="00435350" w:rsidRDefault="00E115FD" w:rsidP="004353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4B3CCC67"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3461D26C"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4EC53B15" w:rsidR="00F34DDB" w:rsidRDefault="00F34DD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F786CF7"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767A596A"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7AF99B6D" w:rsidR="00F34DDB" w:rsidRDefault="00F34DD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54CC9FA1"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49F945DA"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3D2B801E" w:rsidR="00F34DDB" w:rsidRDefault="00F34DD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8DED165"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64F48285" w:rsidR="006D1F8B" w:rsidRDefault="006D1F8B" w:rsidP="006D1F8B">
    <w:pPr>
      <w:pStyle w:val="Header"/>
    </w:pPr>
  </w:p>
  <w:p w14:paraId="77A31C12" w14:textId="77777777" w:rsidR="00552DFD" w:rsidRPr="006D1F8B" w:rsidRDefault="00552DFD" w:rsidP="003E7843">
    <w:pPr>
      <w:pStyle w:val="Heade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4914C738"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88D" w14:textId="41DEB8FC" w:rsidR="00D1452B" w:rsidRDefault="00D1452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186B6B6C"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2713E902"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D47E" w14:textId="1125CB26" w:rsidR="00D1452B" w:rsidRDefault="00D1452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1EF3390"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6C04D9D6"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4707ABBA" w:rsidR="00F34DDB" w:rsidRDefault="00F34D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C53E18E"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6A973CE2"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7B5472F9" w:rsidR="00F34DDB" w:rsidRDefault="00F34D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71CBB663"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0900B60B"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ney, Kathee (PacifiCorp)">
    <w15:presenceInfo w15:providerId="AD" w15:userId="S::Kathee.Downey@pacificorp.com::4bbed7e6-0dd6-4b26-aa23-2a4a8f8fe363"/>
  </w15:person>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B66E7"/>
    <w:rsid w:val="000B7F7B"/>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73E"/>
    <w:rsid w:val="001B59B1"/>
    <w:rsid w:val="001B7CE9"/>
    <w:rsid w:val="001C5460"/>
    <w:rsid w:val="001D4593"/>
    <w:rsid w:val="001F0469"/>
    <w:rsid w:val="0020090E"/>
    <w:rsid w:val="0020121F"/>
    <w:rsid w:val="002033C9"/>
    <w:rsid w:val="0020504B"/>
    <w:rsid w:val="00210991"/>
    <w:rsid w:val="00222CFE"/>
    <w:rsid w:val="00223C9F"/>
    <w:rsid w:val="0022514D"/>
    <w:rsid w:val="00225896"/>
    <w:rsid w:val="002267AC"/>
    <w:rsid w:val="00226DE4"/>
    <w:rsid w:val="0023621B"/>
    <w:rsid w:val="00256D80"/>
    <w:rsid w:val="00264149"/>
    <w:rsid w:val="00264508"/>
    <w:rsid w:val="00264664"/>
    <w:rsid w:val="00270D43"/>
    <w:rsid w:val="00291EE8"/>
    <w:rsid w:val="0029222B"/>
    <w:rsid w:val="0029468A"/>
    <w:rsid w:val="0029569A"/>
    <w:rsid w:val="002A42B8"/>
    <w:rsid w:val="002B0BBA"/>
    <w:rsid w:val="002B4C09"/>
    <w:rsid w:val="002C343C"/>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A0BD2"/>
    <w:rsid w:val="003C1D70"/>
    <w:rsid w:val="003C3B11"/>
    <w:rsid w:val="003C3CB3"/>
    <w:rsid w:val="003D4DCD"/>
    <w:rsid w:val="003D6FB4"/>
    <w:rsid w:val="003E0983"/>
    <w:rsid w:val="003E10BD"/>
    <w:rsid w:val="003E1917"/>
    <w:rsid w:val="003E1973"/>
    <w:rsid w:val="003E5E40"/>
    <w:rsid w:val="003E7843"/>
    <w:rsid w:val="00400239"/>
    <w:rsid w:val="00403B53"/>
    <w:rsid w:val="00406544"/>
    <w:rsid w:val="004118B0"/>
    <w:rsid w:val="00422E1A"/>
    <w:rsid w:val="00423AAE"/>
    <w:rsid w:val="00424108"/>
    <w:rsid w:val="00435350"/>
    <w:rsid w:val="00436368"/>
    <w:rsid w:val="0043738A"/>
    <w:rsid w:val="004473C8"/>
    <w:rsid w:val="0045187F"/>
    <w:rsid w:val="00452526"/>
    <w:rsid w:val="004629A2"/>
    <w:rsid w:val="00477BBD"/>
    <w:rsid w:val="0048021A"/>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11117"/>
    <w:rsid w:val="005213F0"/>
    <w:rsid w:val="00524896"/>
    <w:rsid w:val="0053349A"/>
    <w:rsid w:val="00540054"/>
    <w:rsid w:val="00541522"/>
    <w:rsid w:val="00543F25"/>
    <w:rsid w:val="00550DB3"/>
    <w:rsid w:val="00552DFD"/>
    <w:rsid w:val="00565CA4"/>
    <w:rsid w:val="00574C13"/>
    <w:rsid w:val="00581F9A"/>
    <w:rsid w:val="005875F0"/>
    <w:rsid w:val="00592F35"/>
    <w:rsid w:val="005A0B01"/>
    <w:rsid w:val="005B72FB"/>
    <w:rsid w:val="005C01DF"/>
    <w:rsid w:val="005C1098"/>
    <w:rsid w:val="005C1251"/>
    <w:rsid w:val="005C55F1"/>
    <w:rsid w:val="005C571A"/>
    <w:rsid w:val="005D4CA5"/>
    <w:rsid w:val="005D79B5"/>
    <w:rsid w:val="005F2E4C"/>
    <w:rsid w:val="005F3A69"/>
    <w:rsid w:val="005F3E95"/>
    <w:rsid w:val="005F4745"/>
    <w:rsid w:val="005F5EF7"/>
    <w:rsid w:val="006030EA"/>
    <w:rsid w:val="00603CB7"/>
    <w:rsid w:val="00603E08"/>
    <w:rsid w:val="00605924"/>
    <w:rsid w:val="00606F71"/>
    <w:rsid w:val="00607A2B"/>
    <w:rsid w:val="00613F29"/>
    <w:rsid w:val="006403A0"/>
    <w:rsid w:val="00646D91"/>
    <w:rsid w:val="006522BA"/>
    <w:rsid w:val="006532FD"/>
    <w:rsid w:val="0065456D"/>
    <w:rsid w:val="0066382B"/>
    <w:rsid w:val="00673EA4"/>
    <w:rsid w:val="006862D7"/>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24818"/>
    <w:rsid w:val="00734FB7"/>
    <w:rsid w:val="0074626C"/>
    <w:rsid w:val="007514F6"/>
    <w:rsid w:val="007555EE"/>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ADE"/>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4025C"/>
    <w:rsid w:val="00950FF3"/>
    <w:rsid w:val="009563C3"/>
    <w:rsid w:val="009565D7"/>
    <w:rsid w:val="00956CEF"/>
    <w:rsid w:val="00962A1E"/>
    <w:rsid w:val="00986173"/>
    <w:rsid w:val="00991FAC"/>
    <w:rsid w:val="00995C09"/>
    <w:rsid w:val="00997414"/>
    <w:rsid w:val="009A0301"/>
    <w:rsid w:val="009A4D48"/>
    <w:rsid w:val="009B19EE"/>
    <w:rsid w:val="009C19EC"/>
    <w:rsid w:val="009C465E"/>
    <w:rsid w:val="009E040B"/>
    <w:rsid w:val="009E4660"/>
    <w:rsid w:val="009E4B4D"/>
    <w:rsid w:val="009E6DA6"/>
    <w:rsid w:val="009F09B3"/>
    <w:rsid w:val="00A06377"/>
    <w:rsid w:val="00A2716C"/>
    <w:rsid w:val="00A33AF8"/>
    <w:rsid w:val="00A358A8"/>
    <w:rsid w:val="00A54F01"/>
    <w:rsid w:val="00A631C8"/>
    <w:rsid w:val="00A642E4"/>
    <w:rsid w:val="00A7099C"/>
    <w:rsid w:val="00A8318A"/>
    <w:rsid w:val="00A86BDB"/>
    <w:rsid w:val="00A912F9"/>
    <w:rsid w:val="00AC08EA"/>
    <w:rsid w:val="00AD1576"/>
    <w:rsid w:val="00AD5752"/>
    <w:rsid w:val="00AE146D"/>
    <w:rsid w:val="00AE308B"/>
    <w:rsid w:val="00AE6AD6"/>
    <w:rsid w:val="00AF29A6"/>
    <w:rsid w:val="00B115BE"/>
    <w:rsid w:val="00B16FEC"/>
    <w:rsid w:val="00B269BD"/>
    <w:rsid w:val="00B30D52"/>
    <w:rsid w:val="00B318FA"/>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A4E00"/>
    <w:rsid w:val="00CA727D"/>
    <w:rsid w:val="00CB6658"/>
    <w:rsid w:val="00CD3D4C"/>
    <w:rsid w:val="00CD557C"/>
    <w:rsid w:val="00CE2D92"/>
    <w:rsid w:val="00CF774D"/>
    <w:rsid w:val="00D01BB1"/>
    <w:rsid w:val="00D04724"/>
    <w:rsid w:val="00D06218"/>
    <w:rsid w:val="00D062F7"/>
    <w:rsid w:val="00D1452B"/>
    <w:rsid w:val="00D14F2E"/>
    <w:rsid w:val="00D34C90"/>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B3F2F"/>
    <w:rsid w:val="00DC054F"/>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16B5"/>
    <w:rsid w:val="00ED2532"/>
    <w:rsid w:val="00ED5AD9"/>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B69A6"/>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3D4DCD"/>
    <w:rPr>
      <w:rFonts w:ascii="Palatino Linotype" w:eastAsia="Times New Roman" w:hAnsi="Palatino Linotype" w:cs="Times New Roman"/>
      <w:sz w:val="18"/>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2.xml"/><Relationship Id="rId42" Type="http://schemas.microsoft.com/office/2018/08/relationships/commentsExtensible" Target="commentsExtensible.xml"/><Relationship Id="rId47" Type="http://schemas.openxmlformats.org/officeDocument/2006/relationships/footer" Target="footer8.xml"/><Relationship Id="rId63" Type="http://schemas.openxmlformats.org/officeDocument/2006/relationships/footer" Target="footer13.xml"/><Relationship Id="rId68" Type="http://schemas.openxmlformats.org/officeDocument/2006/relationships/footer" Target="footer15.xml"/><Relationship Id="rId16" Type="http://schemas.openxmlformats.org/officeDocument/2006/relationships/image" Target="media/image1.png"/><Relationship Id="rId11" Type="http://schemas.openxmlformats.org/officeDocument/2006/relationships/styles" Target="styles.xml"/><Relationship Id="rId24" Type="http://schemas.openxmlformats.org/officeDocument/2006/relationships/header" Target="header4.xml"/><Relationship Id="rId32" Type="http://schemas.openxmlformats.org/officeDocument/2006/relationships/footer" Target="footer4.xml"/><Relationship Id="rId37" Type="http://schemas.openxmlformats.org/officeDocument/2006/relationships/header" Target="header15.xml"/><Relationship Id="rId40" Type="http://schemas.microsoft.com/office/2011/relationships/commentsExtended" Target="commentsExtended.xml"/><Relationship Id="rId45" Type="http://schemas.openxmlformats.org/officeDocument/2006/relationships/footer" Target="footer7.xml"/><Relationship Id="rId53" Type="http://schemas.openxmlformats.org/officeDocument/2006/relationships/header" Target="header22.xml"/><Relationship Id="rId58" Type="http://schemas.openxmlformats.org/officeDocument/2006/relationships/header" Target="header25.xml"/><Relationship Id="rId66" Type="http://schemas.openxmlformats.org/officeDocument/2006/relationships/header" Target="header31.xml"/><Relationship Id="rId74" Type="http://schemas.openxmlformats.org/officeDocument/2006/relationships/footer" Target="footer17.xml"/><Relationship Id="rId5" Type="http://schemas.openxmlformats.org/officeDocument/2006/relationships/customXml" Target="../customXml/item5.xml"/><Relationship Id="rId61" Type="http://schemas.openxmlformats.org/officeDocument/2006/relationships/header" Target="header28.xml"/><Relationship Id="rId19" Type="http://schemas.openxmlformats.org/officeDocument/2006/relationships/header" Target="header2.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4.xml"/><Relationship Id="rId64" Type="http://schemas.openxmlformats.org/officeDocument/2006/relationships/header" Target="header30.xml"/><Relationship Id="rId69" Type="http://schemas.openxmlformats.org/officeDocument/2006/relationships/header" Target="header33.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21.xm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footer" Target="footer6.xml"/><Relationship Id="rId46" Type="http://schemas.openxmlformats.org/officeDocument/2006/relationships/header" Target="header18.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footer" Target="footer1.xml"/><Relationship Id="rId41" Type="http://schemas.microsoft.com/office/2016/09/relationships/commentsIds" Target="commentsIds.xm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header" Target="header3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footer" Target="footer5.xml"/><Relationship Id="rId49" Type="http://schemas.openxmlformats.org/officeDocument/2006/relationships/header" Target="header20.xml"/><Relationship Id="rId57" Type="http://schemas.openxmlformats.org/officeDocument/2006/relationships/footer" Target="footer12.xml"/><Relationship Id="rId10" Type="http://schemas.openxmlformats.org/officeDocument/2006/relationships/numbering" Target="numbering.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10.xml"/><Relationship Id="rId60" Type="http://schemas.openxmlformats.org/officeDocument/2006/relationships/header" Target="header27.xml"/><Relationship Id="rId65" Type="http://schemas.openxmlformats.org/officeDocument/2006/relationships/footer" Target="footer14.xml"/><Relationship Id="rId73"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openxmlformats.org/officeDocument/2006/relationships/comments" Target="comments.xml"/><Relationship Id="rId34" Type="http://schemas.openxmlformats.org/officeDocument/2006/relationships/header" Target="header13.xml"/><Relationship Id="rId50" Type="http://schemas.openxmlformats.org/officeDocument/2006/relationships/footer" Target="footer9.xml"/><Relationship Id="rId55" Type="http://schemas.openxmlformats.org/officeDocument/2006/relationships/footer" Target="footer11.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eader" Target="header35.xml"/><Relationship Id="rId2" Type="http://schemas.openxmlformats.org/officeDocument/2006/relationships/customXml" Target="../customXml/item2.xml"/><Relationship Id="rId29" Type="http://schemas.openxmlformats.org/officeDocument/2006/relationships/header" Target="header9.xml"/></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13.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16.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4.jpg"/></Relationships>
</file>

<file path=word/_rels/header15.xml.rels><?xml version="1.0" encoding="UTF-8" standalone="yes"?>
<Relationships xmlns="http://schemas.openxmlformats.org/package/2006/relationships"><Relationship Id="rId1" Type="http://schemas.openxmlformats.org/officeDocument/2006/relationships/image" Target="media/image4.jpg"/></Relationships>
</file>

<file path=word/_rels/header18.xml.rels><?xml version="1.0" encoding="UTF-8" standalone="yes"?>
<Relationships xmlns="http://schemas.openxmlformats.org/package/2006/relationships"><Relationship Id="rId1" Type="http://schemas.openxmlformats.org/officeDocument/2006/relationships/image" Target="media/image4.jpg"/></Relationships>
</file>

<file path=word/_rels/header21.xml.rels><?xml version="1.0" encoding="UTF-8" standalone="yes"?>
<Relationships xmlns="http://schemas.openxmlformats.org/package/2006/relationships"><Relationship Id="rId1" Type="http://schemas.openxmlformats.org/officeDocument/2006/relationships/image" Target="media/image4.jpg"/></Relationships>
</file>

<file path=word/_rels/header24.xml.rels><?xml version="1.0" encoding="UTF-8" standalone="yes"?>
<Relationships xmlns="http://schemas.openxmlformats.org/package/2006/relationships"><Relationship Id="rId1" Type="http://schemas.openxmlformats.org/officeDocument/2006/relationships/image" Target="media/image4.jpg"/></Relationships>
</file>

<file path=word/_rels/header27.xml.rels><?xml version="1.0" encoding="UTF-8" standalone="yes"?>
<Relationships xmlns="http://schemas.openxmlformats.org/package/2006/relationships"><Relationship Id="rId1" Type="http://schemas.openxmlformats.org/officeDocument/2006/relationships/image" Target="media/image4.jpg"/></Relationships>
</file>

<file path=word/_rels/header30.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36.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1868</Value>
      <Value>1779</Value>
      <Value>592</Value>
      <Value>2426</Value>
      <Value>1828</Value>
    </TaxCatchAll>
    <Privacy xmlns="2fb8a92a-9032-49d6-b983-191f0a73b01f">Public</Privacy>
    <Event_x0020_ID xmlns="4bd63098-0c83-43cf-abdd-085f2cc55a51">17052;</Event_x0020_ID>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Info xmlns="http://schemas.microsoft.com/office/infopath/2007/PartnerControls">
          <TermName xmlns="http://schemas.microsoft.com/office/infopath/2007/PartnerControls">pfc 3</TermName>
          <TermId xmlns="http://schemas.microsoft.com/office/infopath/2007/PartnerControls">ba941245-713b-407d-bf06-767417b80ccd</TermId>
        </TermInfo>
        <TermInfo xmlns="http://schemas.microsoft.com/office/infopath/2007/PartnerControls">
          <TermName xmlns="http://schemas.microsoft.com/office/infopath/2007/PartnerControls">pfc3</TermName>
          <TermId xmlns="http://schemas.microsoft.com/office/infopath/2007/PartnerControls">84b5f26d-4f43-4619-8ccd-3fc9a5ed2550</TermId>
        </TermInfo>
        <TermInfo xmlns="http://schemas.microsoft.com/office/infopath/2007/PartnerControls">
          <TermName xmlns="http://schemas.microsoft.com/office/infopath/2007/PartnerControls">posting 3 for comment</TermName>
          <TermId xmlns="http://schemas.microsoft.com/office/infopath/2007/PartnerControls">3c4ff5c2-cfcc-4c90-802a-1fce35a009aa</TermId>
        </TermInfo>
      </Terms>
    </TaxKeywordTaxHTField>
    <Approver xmlns="4bd63098-0c83-43cf-abdd-085f2cc55a51">
      <UserInfo>
        <DisplayName>Crane, Donovan</DisplayName>
        <AccountId>6264</AccountId>
        <AccountType/>
      </UserInfo>
    </Approver>
    <_dlc_DocId xmlns="4bd63098-0c83-43cf-abdd-085f2cc55a51">YWEQ7USXTMD7-3-13529</_dlc_DocId>
    <_dlc_DocIdUrl xmlns="4bd63098-0c83-43cf-abdd-085f2cc55a51">
      <Url>https://internal.wecc.org/_layouts/15/DocIdRedir.aspx?ID=YWEQ7USXTMD7-3-13529</Url>
      <Description>YWEQ7USXTMD7-3-13529</Description>
    </_dlc_DocIdUrl>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Approval Item</WECC_x0020_Status>
    <Committee xmlns="2fb8a92a-9032-49d6-b983-191f0a73b01f">
      <Value>WSC</Value>
    </Committee>
    <_dlc_DocId xmlns="4bd63098-0c83-43cf-abdd-085f2cc55a51">YWEQ7USXTMD7-3-14019</_dlc_DocId>
    <Owner_x0020_Group xmlns="2fb8a92a-9032-49d6-b983-191f0a73b01f">
      <Value>Reliability Standards</Value>
    </Owner_x0020_Group>
    <_dlc_DocIdUrl xmlns="4bd63098-0c83-43cf-abdd-085f2cc55a51">
      <Url>https://internal.wecc.org/_layouts/15/DocIdRedir.aspx?ID=YWEQ7USXTMD7-3-14019</Url>
      <Description>YWEQ7USXTMD7-3-14019</Description>
    </_dlc_DocIdUrl>
    <TaxCatchAll xmlns="4bd63098-0c83-43cf-abdd-085f2cc55a51">
      <Value>2252</Value>
      <Value>2426</Value>
      <Value>592</Value>
      <Value>2109</Value>
      <Value>1820</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posting 3 for comment</TermName>
          <TermId xmlns="http://schemas.microsoft.com/office/infopath/2007/PartnerControls">c66857f4-f433-4ee3-b988-9f9da0395fd2</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 xsi:nil="true"/>
    <Document_x0020_Date xmlns="4bd63098-0c83-43cf-abdd-085f2cc55a51">2024-04-16T06:00:00+00:00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2.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3.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4.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198E421A-932B-4BD6-9B87-CD17EC8F32FA}">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customXml/itemProps6.xml><?xml version="1.0" encoding="utf-8"?>
<ds:datastoreItem xmlns:ds="http://schemas.openxmlformats.org/officeDocument/2006/customXml" ds:itemID="{CFA0B135-B176-4BF6-8641-614D7B87EB53}">
  <ds:schemaRefs>
    <ds:schemaRef ds:uri="http://schemas.microsoft.com/sharepoint/events"/>
  </ds:schemaRefs>
</ds:datastoreItem>
</file>

<file path=customXml/itemProps7.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41AF381-3827-4BD2-A8E8-5AEA9D9E71E2}">
  <ds:schemaRefs>
    <ds:schemaRef ds:uri="http://schemas.microsoft.com/sharepoint/v3/contenttype/forms"/>
  </ds:schemaRefs>
</ds:datastoreItem>
</file>

<file path=customXml/itemProps9.xml><?xml version="1.0" encoding="utf-8"?>
<ds:datastoreItem xmlns:ds="http://schemas.openxmlformats.org/officeDocument/2006/customXml" ds:itemID="{915D779C-92EB-4996-9C22-AD480E5C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Criterion_Shell</Template>
  <TotalTime>5</TotalTime>
  <Pages>81</Pages>
  <Words>14328</Words>
  <Characters>81676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95813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Final From Tech</dc:title>
  <dc:subject/>
  <dc:creator>Coleman, Chad</dc:creator>
  <cp:keywords>WECC-0153; Posted for Comment; pfc 3; pfc3; posting 3 for comment</cp:keywords>
  <dc:description/>
  <cp:lastModifiedBy>Black, Shannon</cp:lastModifiedBy>
  <cp:revision>2</cp:revision>
  <cp:lastPrinted>2023-04-18T20:15:00Z</cp:lastPrinted>
  <dcterms:created xsi:type="dcterms:W3CDTF">2024-04-16T17:29:00Z</dcterms:created>
  <dcterms:modified xsi:type="dcterms:W3CDTF">2024-04-16T17:29:00Z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e27c6d96-e0f3-4ab8-b7e0-df33e2235203</vt:lpwstr>
  </property>
  <property fmtid="{D5CDD505-2E9C-101B-9397-08002B2CF9AE}" pid="11" name="TaxKeyword">
    <vt:lpwstr>2252;#posting 3 for comment|c66857f4-f433-4ee3-b988-9f9da0395fd2;#2426;#WECC-0153|c2d133ad-89d4-4604-b297-a7a74a2bf033;#1820;#pfc 3|91d7ebd5-45b3-4be2-ae2c-21de91df7b73;#2109;#pfc3|f941d20a-b57b-48e2-b8bd-302919258ee0;#592;#Posted for Comment|8e1d5b03-04bc-4356-8b8f-0fffc488fdcc</vt:lpwstr>
  </property>
</Properties>
</file>