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F437" w14:textId="77777777" w:rsidR="00323BC9" w:rsidRDefault="0017388A" w:rsidP="00E60569">
      <w:pPr>
        <w:pStyle w:val="Heading1"/>
      </w:pPr>
      <w:r>
        <w:t>Introduction</w:t>
      </w:r>
    </w:p>
    <w:p w14:paraId="1836D11A" w14:textId="77777777" w:rsidR="006532FD" w:rsidRPr="00787ACC" w:rsidRDefault="00FC7067" w:rsidP="00F21CDD">
      <w:pPr>
        <w:pStyle w:val="ListParagraph"/>
        <w:rPr>
          <w:b/>
        </w:rPr>
      </w:pPr>
      <w:r w:rsidRPr="00787ACC">
        <w:rPr>
          <w:b/>
        </w:rPr>
        <w:t>Title:</w:t>
      </w:r>
      <w:r w:rsidRPr="00787ACC">
        <w:rPr>
          <w:b/>
        </w:rPr>
        <w:tab/>
      </w:r>
      <w:r w:rsidR="00787ACC" w:rsidRPr="00787ACC">
        <w:rPr>
          <w:b/>
        </w:rPr>
        <w:t>Data Submittal</w:t>
      </w:r>
    </w:p>
    <w:p w14:paraId="0A009450" w14:textId="5A1AAED1" w:rsidR="0017388A" w:rsidRPr="0014116E" w:rsidRDefault="0017388A" w:rsidP="0014116E">
      <w:pPr>
        <w:pStyle w:val="ListParagraph"/>
      </w:pPr>
      <w:r w:rsidRPr="00E22245">
        <w:rPr>
          <w:b/>
        </w:rPr>
        <w:t>Number</w:t>
      </w:r>
      <w:r w:rsidRPr="0014116E">
        <w:t>:</w:t>
      </w:r>
      <w:r w:rsidRPr="0014116E">
        <w:tab/>
      </w:r>
      <w:r w:rsidR="00500BEE">
        <w:t>INT</w:t>
      </w:r>
      <w:r w:rsidRPr="00E22245">
        <w:t>-0</w:t>
      </w:r>
      <w:r w:rsidR="00500BEE">
        <w:t>16</w:t>
      </w:r>
      <w:r w:rsidRPr="00E22245">
        <w:t>-WECC-CRT-</w:t>
      </w:r>
      <w:ins w:id="0" w:author="Black, Shannon" w:date="2022-12-14T09:17:00Z">
        <w:r w:rsidR="00666EFA">
          <w:t>4</w:t>
        </w:r>
      </w:ins>
      <w:del w:id="1" w:author="Black, Shannon" w:date="2022-12-14T09:17:00Z">
        <w:r w:rsidR="00500BEE" w:rsidDel="00666EFA">
          <w:delText>3</w:delText>
        </w:r>
        <w:r w:rsidR="00735CC5" w:rsidDel="00666EFA">
          <w:delText>.1</w:delText>
        </w:r>
      </w:del>
    </w:p>
    <w:p w14:paraId="53466793" w14:textId="77777777" w:rsidR="0017388A" w:rsidRPr="0014116E" w:rsidRDefault="0017388A" w:rsidP="00500BEE">
      <w:pPr>
        <w:pStyle w:val="ListParagraph"/>
      </w:pPr>
      <w:r w:rsidRPr="00E22245">
        <w:rPr>
          <w:b/>
        </w:rPr>
        <w:t>Purpose</w:t>
      </w:r>
      <w:r w:rsidRPr="0014116E">
        <w:t>:</w:t>
      </w:r>
      <w:r w:rsidRPr="0014116E">
        <w:tab/>
      </w:r>
      <w:r w:rsidR="00500BEE" w:rsidRPr="00500BEE">
        <w:t>To ensure an e-Tag is created for all Requests for Interchange (RFI), less than 60</w:t>
      </w:r>
      <w:r w:rsidR="00500BEE">
        <w:t xml:space="preserve"> </w:t>
      </w:r>
      <w:r w:rsidR="00500BEE" w:rsidRPr="00500BEE">
        <w:t>minutes in duration.</w:t>
      </w:r>
    </w:p>
    <w:p w14:paraId="4F005A2D" w14:textId="77777777" w:rsidR="0017388A" w:rsidRPr="00E22245" w:rsidRDefault="0017388A" w:rsidP="0014116E">
      <w:pPr>
        <w:pStyle w:val="ListParagraph"/>
      </w:pPr>
      <w:r w:rsidRPr="00E22245">
        <w:rPr>
          <w:b/>
        </w:rPr>
        <w:t>Applicability</w:t>
      </w:r>
      <w:r w:rsidRPr="0014116E">
        <w:t>:</w:t>
      </w:r>
      <w:r w:rsidRPr="0014116E">
        <w:tab/>
      </w:r>
    </w:p>
    <w:p w14:paraId="5B906024" w14:textId="77777777" w:rsidR="0017388A" w:rsidRPr="003D4A3C" w:rsidRDefault="0017388A" w:rsidP="0014116E">
      <w:pPr>
        <w:pStyle w:val="ListParagraph"/>
        <w:numPr>
          <w:ilvl w:val="1"/>
          <w:numId w:val="6"/>
        </w:numPr>
        <w:rPr>
          <w:b/>
        </w:rPr>
      </w:pPr>
      <w:r w:rsidRPr="003D4A3C">
        <w:rPr>
          <w:b/>
        </w:rPr>
        <w:t>Functional Entities:</w:t>
      </w:r>
    </w:p>
    <w:p w14:paraId="4CC51F37" w14:textId="77777777" w:rsidR="0017388A" w:rsidRPr="0014116E" w:rsidRDefault="00500BEE" w:rsidP="0014116E">
      <w:pPr>
        <w:pStyle w:val="ListParagraph"/>
        <w:numPr>
          <w:ilvl w:val="2"/>
          <w:numId w:val="6"/>
        </w:numPr>
      </w:pPr>
      <w:r>
        <w:t>Balancing Authority</w:t>
      </w:r>
    </w:p>
    <w:p w14:paraId="414B6E87" w14:textId="233F4DD1" w:rsidR="00E8640C" w:rsidRPr="0014116E" w:rsidRDefault="0017388A" w:rsidP="0014116E">
      <w:pPr>
        <w:pStyle w:val="ListParagraph"/>
      </w:pPr>
      <w:r w:rsidRPr="00E22245">
        <w:rPr>
          <w:b/>
        </w:rPr>
        <w:t>Effective</w:t>
      </w:r>
      <w:r w:rsidRPr="0014116E">
        <w:t xml:space="preserve"> </w:t>
      </w:r>
      <w:r w:rsidRPr="00E22245">
        <w:rPr>
          <w:b/>
        </w:rPr>
        <w:t>Date</w:t>
      </w:r>
      <w:r w:rsidR="00B819EF" w:rsidRPr="0014116E">
        <w:t>:</w:t>
      </w:r>
      <w:r w:rsidR="00B819EF" w:rsidRPr="0014116E">
        <w:tab/>
      </w:r>
      <w:ins w:id="2" w:author="Black, Shannon" w:date="2022-12-14T09:17:00Z">
        <w:r w:rsidR="00666EFA">
          <w:t>December 6, 2022</w:t>
        </w:r>
      </w:ins>
      <w:del w:id="3" w:author="Black, Shannon" w:date="2022-12-14T09:17:00Z">
        <w:r w:rsidR="00C63A06" w:rsidDel="00666EFA">
          <w:delText>June 18, 2019</w:delText>
        </w:r>
      </w:del>
    </w:p>
    <w:p w14:paraId="05DBF9F4" w14:textId="77777777" w:rsidR="00E8640C" w:rsidRDefault="00E8640C" w:rsidP="00E8640C">
      <w:r>
        <w:br w:type="page"/>
      </w:r>
    </w:p>
    <w:p w14:paraId="6310AF00" w14:textId="77777777" w:rsidR="0017388A" w:rsidRDefault="00E8640C" w:rsidP="00E8640C">
      <w:pPr>
        <w:pStyle w:val="Heading1"/>
      </w:pPr>
      <w:r>
        <w:lastRenderedPageBreak/>
        <w:t>Requirements and Measures</w:t>
      </w:r>
    </w:p>
    <w:p w14:paraId="12167708" w14:textId="77777777" w:rsidR="00F21CDD" w:rsidRDefault="00500BEE" w:rsidP="00500BEE">
      <w:pPr>
        <w:pStyle w:val="WR1"/>
      </w:pPr>
      <w:r w:rsidRPr="00500BEE">
        <w:t>Each Balancing Authority meeting either of the following criteria shall electronically submit the RFI to the interchange software:</w:t>
      </w:r>
    </w:p>
    <w:p w14:paraId="02E13431" w14:textId="77777777" w:rsidR="00500BEE" w:rsidRDefault="00500BEE" w:rsidP="00500BEE">
      <w:pPr>
        <w:pStyle w:val="ListParagraph"/>
        <w:numPr>
          <w:ilvl w:val="0"/>
          <w:numId w:val="11"/>
        </w:numPr>
        <w:ind w:left="1080"/>
      </w:pPr>
      <w:r>
        <w:t>A Balancing Authority submitting a</w:t>
      </w:r>
      <w:r w:rsidR="001153D1">
        <w:t>n</w:t>
      </w:r>
      <w:r>
        <w:t xml:space="preserve"> RFI not otherwise required under a N</w:t>
      </w:r>
      <w:r w:rsidR="00735CC5">
        <w:t xml:space="preserve">orth American Electric Reliability Corporation (NERC) </w:t>
      </w:r>
      <w:r>
        <w:t xml:space="preserve">Standard or a </w:t>
      </w:r>
      <w:r w:rsidR="001153D1">
        <w:t>North American Energy Standards Board (</w:t>
      </w:r>
      <w:r>
        <w:t>NAESB</w:t>
      </w:r>
      <w:r w:rsidR="001153D1">
        <w:t>)</w:t>
      </w:r>
      <w:r>
        <w:t xml:space="preserve"> Business Practice Standard; (or), </w:t>
      </w:r>
    </w:p>
    <w:p w14:paraId="149BFDD1" w14:textId="77777777" w:rsidR="00500BEE" w:rsidRDefault="00500BEE" w:rsidP="00500BEE">
      <w:pPr>
        <w:pStyle w:val="ListParagraph"/>
        <w:numPr>
          <w:ilvl w:val="0"/>
          <w:numId w:val="11"/>
        </w:numPr>
        <w:ind w:left="1080"/>
      </w:pPr>
      <w:r>
        <w:t>A Balancing Authority that has experienced a loss of resources affecting Net Scheduled Interchange.</w:t>
      </w:r>
    </w:p>
    <w:p w14:paraId="3F64EF61" w14:textId="77777777" w:rsidR="00B269BD" w:rsidRDefault="00500BEE" w:rsidP="00B269BD">
      <w:pPr>
        <w:pStyle w:val="WR1"/>
        <w:numPr>
          <w:ilvl w:val="1"/>
          <w:numId w:val="9"/>
        </w:numPr>
      </w:pPr>
      <w:r>
        <w:t>Each Balancing Authority meeting either of the criteria specified in WR1 will have evidence that it submitted the RFI as required.</w:t>
      </w:r>
    </w:p>
    <w:p w14:paraId="1E402C6A" w14:textId="77777777" w:rsidR="00E8640C" w:rsidRDefault="00E8640C">
      <w:r>
        <w:br w:type="page"/>
      </w:r>
    </w:p>
    <w:p w14:paraId="1EF49F9F" w14:textId="77777777" w:rsidR="00E8640C" w:rsidRDefault="00E8640C" w:rsidP="00E8640C">
      <w:pPr>
        <w:pStyle w:val="Heading1"/>
      </w:pPr>
      <w:r>
        <w:t>Version History</w:t>
      </w:r>
    </w:p>
    <w:tbl>
      <w:tblPr>
        <w:tblStyle w:val="WECCTable"/>
        <w:tblW w:w="0" w:type="auto"/>
        <w:tblLook w:val="0620" w:firstRow="1" w:lastRow="0" w:firstColumn="0" w:lastColumn="0" w:noHBand="1" w:noVBand="1"/>
      </w:tblPr>
      <w:tblGrid>
        <w:gridCol w:w="1016"/>
        <w:gridCol w:w="1200"/>
        <w:gridCol w:w="3150"/>
        <w:gridCol w:w="3955"/>
      </w:tblGrid>
      <w:tr w:rsidR="00E8640C" w14:paraId="4EFD7C17"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99C6AAF" w14:textId="77777777" w:rsidR="00E8640C" w:rsidRPr="007E56B5" w:rsidRDefault="008C177D" w:rsidP="007E56B5">
            <w:pPr>
              <w:jc w:val="center"/>
              <w:rPr>
                <w:rFonts w:asciiTheme="majorHAnsi" w:hAnsiTheme="majorHAnsi"/>
              </w:rPr>
            </w:pPr>
            <w:r>
              <w:rPr>
                <w:rFonts w:asciiTheme="majorHAnsi" w:hAnsiTheme="majorHAnsi"/>
              </w:rPr>
              <w:t>Version</w:t>
            </w:r>
          </w:p>
        </w:tc>
        <w:tc>
          <w:tcPr>
            <w:tcW w:w="0" w:type="dxa"/>
          </w:tcPr>
          <w:p w14:paraId="70B57FD5" w14:textId="77777777" w:rsidR="00E8640C" w:rsidRPr="007E56B5" w:rsidRDefault="008C177D" w:rsidP="008C177D">
            <w:pPr>
              <w:jc w:val="center"/>
              <w:rPr>
                <w:rFonts w:asciiTheme="majorHAnsi" w:hAnsiTheme="majorHAnsi"/>
              </w:rPr>
            </w:pPr>
            <w:r>
              <w:rPr>
                <w:rFonts w:asciiTheme="majorHAnsi" w:hAnsiTheme="majorHAnsi"/>
              </w:rPr>
              <w:t>Date</w:t>
            </w:r>
          </w:p>
        </w:tc>
        <w:tc>
          <w:tcPr>
            <w:tcW w:w="3150" w:type="dxa"/>
          </w:tcPr>
          <w:p w14:paraId="7DF5FA6C" w14:textId="77777777" w:rsidR="00E8640C" w:rsidRPr="007E56B5" w:rsidRDefault="008C177D" w:rsidP="008C177D">
            <w:pPr>
              <w:jc w:val="center"/>
              <w:rPr>
                <w:rFonts w:asciiTheme="majorHAnsi" w:hAnsiTheme="majorHAnsi"/>
              </w:rPr>
            </w:pPr>
            <w:r>
              <w:rPr>
                <w:rFonts w:asciiTheme="majorHAnsi" w:hAnsiTheme="majorHAnsi"/>
              </w:rPr>
              <w:t>Action</w:t>
            </w:r>
          </w:p>
        </w:tc>
        <w:tc>
          <w:tcPr>
            <w:tcW w:w="3955" w:type="dxa"/>
          </w:tcPr>
          <w:p w14:paraId="6094FEBD" w14:textId="77777777" w:rsidR="00E8640C" w:rsidRPr="007E56B5" w:rsidRDefault="008C177D" w:rsidP="008C177D">
            <w:pPr>
              <w:jc w:val="center"/>
              <w:rPr>
                <w:rFonts w:asciiTheme="majorHAnsi" w:hAnsiTheme="majorHAnsi"/>
              </w:rPr>
            </w:pPr>
            <w:r>
              <w:rPr>
                <w:rFonts w:asciiTheme="majorHAnsi" w:hAnsiTheme="majorHAnsi"/>
              </w:rPr>
              <w:t>Change Tracking</w:t>
            </w:r>
          </w:p>
        </w:tc>
      </w:tr>
      <w:tr w:rsidR="00500BEE" w14:paraId="127CD36C" w14:textId="77777777" w:rsidTr="00060448">
        <w:tc>
          <w:tcPr>
            <w:tcW w:w="0" w:type="dxa"/>
          </w:tcPr>
          <w:p w14:paraId="6D8E599E"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910E562"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683C9221"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76BED84C"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500BEE" w14:paraId="3DA3C66A" w14:textId="77777777" w:rsidTr="00060448">
        <w:tc>
          <w:tcPr>
            <w:tcW w:w="0" w:type="dxa"/>
          </w:tcPr>
          <w:p w14:paraId="59C79ACB"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598A3F4D"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27AB59D8"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A28A62"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500BEE" w14:paraId="2E05964F" w14:textId="77777777" w:rsidTr="00060448">
        <w:tc>
          <w:tcPr>
            <w:tcW w:w="0" w:type="dxa"/>
          </w:tcPr>
          <w:p w14:paraId="4EFFB13D"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423F5E1B"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40A0FB2"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 – no other changes are being submitted</w:t>
            </w:r>
          </w:p>
        </w:tc>
        <w:tc>
          <w:tcPr>
            <w:tcW w:w="3955" w:type="dxa"/>
          </w:tcPr>
          <w:p w14:paraId="6108E9FE"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500BEE" w14:paraId="56A9D5DF" w14:textId="77777777" w:rsidTr="00060448">
        <w:tc>
          <w:tcPr>
            <w:tcW w:w="0" w:type="dxa"/>
          </w:tcPr>
          <w:p w14:paraId="276410CB"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44E50926"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219CC2A2"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15E393CD"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500BEE" w14:paraId="0E67A446" w14:textId="77777777" w:rsidTr="00060448">
        <w:tc>
          <w:tcPr>
            <w:tcW w:w="0" w:type="dxa"/>
          </w:tcPr>
          <w:p w14:paraId="4C7EA0E8"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30EFB667"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77356A40"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573A1B79"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6B3CE578"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1A3C17BE"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500BEE" w14:paraId="6D1AC293" w14:textId="77777777" w:rsidTr="00060448">
        <w:tc>
          <w:tcPr>
            <w:tcW w:w="0" w:type="dxa"/>
          </w:tcPr>
          <w:p w14:paraId="3915D983"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16464664"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21072EF7"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2BA17BE5"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500BEE" w14:paraId="4F0A30F9" w14:textId="77777777" w:rsidTr="00060448">
        <w:tc>
          <w:tcPr>
            <w:tcW w:w="0" w:type="dxa"/>
          </w:tcPr>
          <w:p w14:paraId="36A77F0F"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52C22D74"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7E568E28"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59989E9F"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500BEE" w14:paraId="3957A5E7" w14:textId="77777777" w:rsidTr="00060448">
        <w:tc>
          <w:tcPr>
            <w:tcW w:w="0" w:type="dxa"/>
          </w:tcPr>
          <w:p w14:paraId="550599EC"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52EEC7ED"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2D78BD18"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0BFB0E13"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500BEE" w14:paraId="1870CD69" w14:textId="77777777" w:rsidTr="00060448">
        <w:tc>
          <w:tcPr>
            <w:tcW w:w="0" w:type="dxa"/>
          </w:tcPr>
          <w:p w14:paraId="72844ED4"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58D118E5"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68B4E906"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7F5C713A"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500BEE" w14:paraId="0A5D2648" w14:textId="77777777" w:rsidTr="00060448">
        <w:tc>
          <w:tcPr>
            <w:tcW w:w="0" w:type="dxa"/>
          </w:tcPr>
          <w:p w14:paraId="3A84FB0E"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1AA00D9F"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093755D2"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2AE41096"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500BEE" w14:paraId="7D6DCF43" w14:textId="77777777" w:rsidTr="00060448">
        <w:tc>
          <w:tcPr>
            <w:tcW w:w="0" w:type="dxa"/>
          </w:tcPr>
          <w:p w14:paraId="32925F30"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345A95C5"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12307E89"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69730AAF" w14:textId="77777777" w:rsidR="00500BEE" w:rsidRPr="00FE42C7" w:rsidRDefault="00735CC5"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Developed as WECC-0121B.  </w:t>
            </w:r>
            <w:r w:rsidR="00500BEE" w:rsidRPr="00FE42C7">
              <w:rPr>
                <w:rFonts w:asciiTheme="minorHAnsi" w:eastAsia="Calibri" w:hAnsiTheme="minorHAnsi" w:cs="Arial"/>
                <w:sz w:val="18"/>
                <w:szCs w:val="18"/>
              </w:rPr>
              <w:t xml:space="preserve">The first day of the second quarter following WECC Board of Director approval. Effective </w:t>
            </w:r>
            <w:r w:rsidR="001153D1">
              <w:rPr>
                <w:rFonts w:asciiTheme="minorHAnsi" w:eastAsia="Calibri" w:hAnsiTheme="minorHAnsi" w:cs="Arial"/>
                <w:sz w:val="18"/>
                <w:szCs w:val="18"/>
              </w:rPr>
              <w:t>d</w:t>
            </w:r>
            <w:r w:rsidR="00500BEE" w:rsidRPr="00FE42C7">
              <w:rPr>
                <w:rFonts w:asciiTheme="minorHAnsi" w:eastAsia="Calibri" w:hAnsiTheme="minorHAnsi" w:cs="Arial"/>
                <w:sz w:val="18"/>
                <w:szCs w:val="18"/>
              </w:rPr>
              <w:t xml:space="preserve">ate April 1, 2018. </w:t>
            </w:r>
          </w:p>
        </w:tc>
      </w:tr>
      <w:tr w:rsidR="00735CC5" w14:paraId="2FEBBC33" w14:textId="77777777" w:rsidTr="001259C0">
        <w:tc>
          <w:tcPr>
            <w:tcW w:w="0" w:type="dxa"/>
          </w:tcPr>
          <w:p w14:paraId="78B5288F" w14:textId="77777777" w:rsidR="00735CC5" w:rsidRPr="00FE42C7" w:rsidRDefault="00060448"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4" w:name="_Hlk7046608"/>
            <w:r>
              <w:rPr>
                <w:rFonts w:asciiTheme="minorHAnsi" w:eastAsia="Calibri" w:hAnsiTheme="minorHAnsi" w:cs="Arial"/>
                <w:w w:val="89"/>
                <w:sz w:val="18"/>
                <w:szCs w:val="18"/>
              </w:rPr>
              <w:t>3.1</w:t>
            </w:r>
          </w:p>
        </w:tc>
        <w:tc>
          <w:tcPr>
            <w:tcW w:w="0" w:type="dxa"/>
          </w:tcPr>
          <w:p w14:paraId="58E1F374" w14:textId="77777777" w:rsidR="00735CC5" w:rsidRPr="00FE42C7" w:rsidRDefault="00512C8D"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6F458C91" w14:textId="77777777" w:rsidR="00735CC5" w:rsidRPr="00FE42C7" w:rsidRDefault="00060448"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5A2E984D" w14:textId="77777777" w:rsidR="00E23F60" w:rsidRDefault="00060448"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w:t>
            </w:r>
            <w:r w:rsidR="00512C8D">
              <w:rPr>
                <w:rFonts w:asciiTheme="minorHAnsi" w:eastAsia="Calibri" w:hAnsiTheme="minorHAnsi" w:cs="Arial"/>
                <w:sz w:val="18"/>
                <w:szCs w:val="18"/>
              </w:rPr>
              <w:t xml:space="preserve">est </w:t>
            </w:r>
            <w:r>
              <w:rPr>
                <w:rFonts w:asciiTheme="minorHAnsi" w:eastAsia="Calibri" w:hAnsiTheme="minorHAnsi" w:cs="Arial"/>
                <w:sz w:val="18"/>
                <w:szCs w:val="18"/>
              </w:rPr>
              <w:t>template.</w:t>
            </w:r>
          </w:p>
          <w:p w14:paraId="4895A51A" w14:textId="77777777" w:rsidR="00735CC5" w:rsidRDefault="00060448"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proofErr w:type="gramStart"/>
            <w:r>
              <w:rPr>
                <w:rFonts w:asciiTheme="minorHAnsi" w:eastAsia="Calibri" w:hAnsiTheme="minorHAnsi" w:cs="Arial"/>
                <w:sz w:val="18"/>
                <w:szCs w:val="18"/>
              </w:rPr>
              <w:t>a</w:t>
            </w:r>
            <w:proofErr w:type="gramEnd"/>
            <w:r>
              <w:rPr>
                <w:rFonts w:asciiTheme="minorHAnsi" w:eastAsia="Calibri" w:hAnsiTheme="minorHAnsi" w:cs="Arial"/>
                <w:sz w:val="18"/>
                <w:szCs w:val="18"/>
              </w:rPr>
              <w:t xml:space="preserve"> RFI” was replaced with </w:t>
            </w:r>
            <w:r w:rsidR="00E23F60">
              <w:rPr>
                <w:rFonts w:asciiTheme="minorHAnsi" w:eastAsia="Calibri" w:hAnsiTheme="minorHAnsi" w:cs="Arial"/>
                <w:sz w:val="18"/>
                <w:szCs w:val="18"/>
              </w:rPr>
              <w:t>“</w:t>
            </w:r>
            <w:r>
              <w:rPr>
                <w:rFonts w:asciiTheme="minorHAnsi" w:eastAsia="Calibri" w:hAnsiTheme="minorHAnsi" w:cs="Arial"/>
                <w:sz w:val="18"/>
                <w:szCs w:val="18"/>
              </w:rPr>
              <w:t xml:space="preserve">submitting an RFI”, throughout, </w:t>
            </w:r>
            <w:r w:rsidR="00C3278E">
              <w:rPr>
                <w:rFonts w:asciiTheme="minorHAnsi" w:eastAsia="Calibri" w:hAnsiTheme="minorHAnsi" w:cs="Arial"/>
                <w:sz w:val="18"/>
                <w:szCs w:val="18"/>
              </w:rPr>
              <w:t xml:space="preserve">4) </w:t>
            </w:r>
            <w:r w:rsidR="007242AB">
              <w:rPr>
                <w:rFonts w:asciiTheme="minorHAnsi" w:eastAsia="Calibri" w:hAnsiTheme="minorHAnsi" w:cs="Arial"/>
                <w:sz w:val="18"/>
                <w:szCs w:val="18"/>
              </w:rPr>
              <w:t xml:space="preserve">hyphens were removed from </w:t>
            </w:r>
            <w:r w:rsidR="00C3278E">
              <w:rPr>
                <w:rFonts w:asciiTheme="minorHAnsi" w:eastAsia="Calibri" w:hAnsiTheme="minorHAnsi" w:cs="Arial"/>
                <w:sz w:val="18"/>
                <w:szCs w:val="18"/>
              </w:rPr>
              <w:t>“60-minutes”</w:t>
            </w:r>
            <w:r w:rsidR="002342DF">
              <w:rPr>
                <w:rFonts w:asciiTheme="minorHAnsi" w:eastAsia="Calibri" w:hAnsiTheme="minorHAnsi" w:cs="Arial"/>
                <w:sz w:val="18"/>
                <w:szCs w:val="18"/>
              </w:rPr>
              <w:t>,</w:t>
            </w:r>
            <w:r w:rsidR="007242AB">
              <w:rPr>
                <w:rFonts w:asciiTheme="minorHAnsi" w:eastAsia="Calibri" w:hAnsiTheme="minorHAnsi" w:cs="Arial"/>
                <w:sz w:val="18"/>
                <w:szCs w:val="18"/>
              </w:rPr>
              <w:t xml:space="preserve"> </w:t>
            </w:r>
            <w:r w:rsidR="00E23F60">
              <w:rPr>
                <w:rFonts w:asciiTheme="minorHAnsi" w:eastAsia="Calibri" w:hAnsiTheme="minorHAnsi" w:cs="Arial"/>
                <w:sz w:val="18"/>
                <w:szCs w:val="18"/>
              </w:rPr>
              <w:t>and 5)</w:t>
            </w:r>
            <w:r w:rsidR="007419C1">
              <w:rPr>
                <w:rFonts w:asciiTheme="minorHAnsi" w:eastAsia="Calibri" w:hAnsiTheme="minorHAnsi" w:cs="Arial"/>
                <w:sz w:val="18"/>
                <w:szCs w:val="18"/>
              </w:rPr>
              <w:t xml:space="preserve"> </w:t>
            </w:r>
            <w:r w:rsidR="00E23F60" w:rsidRPr="00E23F60">
              <w:rPr>
                <w:rFonts w:asciiTheme="minorHAnsi" w:eastAsia="Calibri" w:hAnsiTheme="minorHAnsi" w:cs="Arial"/>
                <w:sz w:val="18"/>
                <w:szCs w:val="18"/>
              </w:rPr>
              <w:t>Version History</w:t>
            </w:r>
            <w:r w:rsidR="00E23F60">
              <w:rPr>
                <w:rFonts w:asciiTheme="minorHAnsi" w:eastAsia="Calibri" w:hAnsiTheme="minorHAnsi" w:cs="Arial"/>
                <w:sz w:val="18"/>
                <w:szCs w:val="18"/>
              </w:rPr>
              <w:t xml:space="preserve"> syntax was corrected.</w:t>
            </w:r>
          </w:p>
        </w:tc>
      </w:tr>
      <w:tr w:rsidR="00666EFA" w14:paraId="2611E18C" w14:textId="77777777" w:rsidTr="001259C0">
        <w:trPr>
          <w:ins w:id="5" w:author="Black, Shannon" w:date="2022-12-14T09:19:00Z"/>
        </w:trPr>
        <w:tc>
          <w:tcPr>
            <w:tcW w:w="0" w:type="dxa"/>
          </w:tcPr>
          <w:p w14:paraId="0D08ECEC" w14:textId="0D7BA7C9" w:rsidR="00666EFA" w:rsidRDefault="00666EFA" w:rsidP="00500BEE">
            <w:pPr>
              <w:widowControl w:val="0"/>
              <w:suppressAutoHyphens/>
              <w:autoSpaceDE w:val="0"/>
              <w:autoSpaceDN w:val="0"/>
              <w:adjustRightInd w:val="0"/>
              <w:spacing w:before="120" w:line="240" w:lineRule="auto"/>
              <w:jc w:val="center"/>
              <w:rPr>
                <w:ins w:id="6" w:author="Black, Shannon" w:date="2022-12-14T09:19:00Z"/>
                <w:rFonts w:asciiTheme="minorHAnsi" w:eastAsia="Calibri" w:hAnsiTheme="minorHAnsi" w:cs="Arial"/>
                <w:w w:val="89"/>
                <w:sz w:val="18"/>
                <w:szCs w:val="18"/>
              </w:rPr>
            </w:pPr>
            <w:ins w:id="7" w:author="Black, Shannon" w:date="2022-12-14T09:19:00Z">
              <w:r>
                <w:rPr>
                  <w:rFonts w:asciiTheme="minorHAnsi" w:eastAsia="Calibri" w:hAnsiTheme="minorHAnsi" w:cs="Arial"/>
                  <w:w w:val="89"/>
                  <w:sz w:val="18"/>
                  <w:szCs w:val="18"/>
                </w:rPr>
                <w:t>4</w:t>
              </w:r>
            </w:ins>
          </w:p>
        </w:tc>
        <w:tc>
          <w:tcPr>
            <w:tcW w:w="0" w:type="dxa"/>
          </w:tcPr>
          <w:p w14:paraId="2A75DA79" w14:textId="228E20A9" w:rsidR="00666EFA" w:rsidRDefault="00666EFA" w:rsidP="00500BEE">
            <w:pPr>
              <w:widowControl w:val="0"/>
              <w:suppressAutoHyphens/>
              <w:autoSpaceDE w:val="0"/>
              <w:autoSpaceDN w:val="0"/>
              <w:adjustRightInd w:val="0"/>
              <w:spacing w:before="120" w:line="240" w:lineRule="auto"/>
              <w:ind w:left="120"/>
              <w:jc w:val="center"/>
              <w:rPr>
                <w:ins w:id="8" w:author="Black, Shannon" w:date="2022-12-14T09:19:00Z"/>
                <w:rFonts w:asciiTheme="minorHAnsi" w:eastAsia="Calibri" w:hAnsiTheme="minorHAnsi" w:cs="Arial"/>
                <w:sz w:val="18"/>
                <w:szCs w:val="18"/>
              </w:rPr>
            </w:pPr>
            <w:ins w:id="9" w:author="Black, Shannon" w:date="2022-12-14T09:19:00Z">
              <w:r>
                <w:rPr>
                  <w:rFonts w:asciiTheme="minorHAnsi" w:eastAsia="Calibri" w:hAnsiTheme="minorHAnsi" w:cs="Arial"/>
                  <w:sz w:val="18"/>
                  <w:szCs w:val="18"/>
                </w:rPr>
                <w:t>December 6, 2022</w:t>
              </w:r>
            </w:ins>
          </w:p>
        </w:tc>
        <w:tc>
          <w:tcPr>
            <w:tcW w:w="3150" w:type="dxa"/>
          </w:tcPr>
          <w:p w14:paraId="064B2B67" w14:textId="152EB179" w:rsidR="00666EFA" w:rsidRDefault="00666EFA" w:rsidP="00500BEE">
            <w:pPr>
              <w:widowControl w:val="0"/>
              <w:suppressAutoHyphens/>
              <w:autoSpaceDE w:val="0"/>
              <w:autoSpaceDN w:val="0"/>
              <w:adjustRightInd w:val="0"/>
              <w:spacing w:before="120" w:line="240" w:lineRule="auto"/>
              <w:ind w:left="100"/>
              <w:rPr>
                <w:ins w:id="10" w:author="Black, Shannon" w:date="2022-12-14T09:19:00Z"/>
                <w:rFonts w:asciiTheme="minorHAnsi" w:eastAsia="Calibri" w:hAnsiTheme="minorHAnsi" w:cs="Arial"/>
                <w:sz w:val="18"/>
                <w:szCs w:val="18"/>
              </w:rPr>
            </w:pPr>
            <w:ins w:id="11" w:author="Black, Shannon" w:date="2022-12-14T09:19:00Z">
              <w:r>
                <w:rPr>
                  <w:rFonts w:asciiTheme="minorHAnsi" w:eastAsia="Calibri" w:hAnsiTheme="minorHAnsi" w:cs="Arial"/>
                  <w:sz w:val="18"/>
                  <w:szCs w:val="18"/>
                </w:rPr>
                <w:t>W</w:t>
              </w:r>
            </w:ins>
            <w:ins w:id="12" w:author="Black, Shannon" w:date="2022-12-14T09:30:00Z">
              <w:r w:rsidR="00FD1E3B">
                <w:rPr>
                  <w:rFonts w:asciiTheme="minorHAnsi" w:eastAsia="Calibri" w:hAnsiTheme="minorHAnsi" w:cs="Arial"/>
                  <w:sz w:val="18"/>
                  <w:szCs w:val="18"/>
                </w:rPr>
                <w:t xml:space="preserve">ECC Standards Committee (WSC) </w:t>
              </w:r>
            </w:ins>
            <w:ins w:id="13" w:author="Black, Shannon" w:date="2022-12-14T09:19:00Z">
              <w:r>
                <w:rPr>
                  <w:rFonts w:asciiTheme="minorHAnsi" w:eastAsia="Calibri" w:hAnsiTheme="minorHAnsi" w:cs="Arial"/>
                  <w:sz w:val="18"/>
                  <w:szCs w:val="18"/>
                </w:rPr>
                <w:t xml:space="preserve">approved </w:t>
              </w:r>
            </w:ins>
            <w:ins w:id="14" w:author="Black, Shannon" w:date="2022-12-14T09:20:00Z">
              <w:r>
                <w:rPr>
                  <w:rFonts w:asciiTheme="minorHAnsi" w:eastAsia="Calibri" w:hAnsiTheme="minorHAnsi" w:cs="Arial"/>
                  <w:sz w:val="18"/>
                  <w:szCs w:val="18"/>
                </w:rPr>
                <w:t>Non-Substantive change</w:t>
              </w:r>
            </w:ins>
          </w:p>
        </w:tc>
        <w:tc>
          <w:tcPr>
            <w:tcW w:w="3955" w:type="dxa"/>
          </w:tcPr>
          <w:p w14:paraId="0CCCC0EC" w14:textId="1361472F" w:rsidR="00666EFA" w:rsidRDefault="00666EFA" w:rsidP="00500BEE">
            <w:pPr>
              <w:widowControl w:val="0"/>
              <w:suppressAutoHyphens/>
              <w:autoSpaceDE w:val="0"/>
              <w:autoSpaceDN w:val="0"/>
              <w:adjustRightInd w:val="0"/>
              <w:spacing w:before="120" w:line="240" w:lineRule="auto"/>
              <w:ind w:left="85"/>
              <w:rPr>
                <w:ins w:id="15" w:author="Black, Shannon" w:date="2022-12-14T09:19:00Z"/>
                <w:rFonts w:asciiTheme="minorHAnsi" w:eastAsia="Calibri" w:hAnsiTheme="minorHAnsi" w:cs="Arial"/>
                <w:sz w:val="18"/>
                <w:szCs w:val="18"/>
              </w:rPr>
            </w:pPr>
            <w:ins w:id="16" w:author="Black, Shannon" w:date="2022-12-14T09:20:00Z">
              <w:r>
                <w:rPr>
                  <w:rFonts w:asciiTheme="minorHAnsi" w:eastAsia="Calibri" w:hAnsiTheme="minorHAnsi" w:cs="Arial"/>
                  <w:sz w:val="18"/>
                  <w:szCs w:val="18"/>
                </w:rPr>
                <w:t xml:space="preserve">WSC approved the following Non-Substantive changes: 1) </w:t>
              </w:r>
            </w:ins>
            <w:ins w:id="17" w:author="Black, Shannon" w:date="2022-12-14T09:21:00Z">
              <w:r>
                <w:rPr>
                  <w:rFonts w:asciiTheme="minorHAnsi" w:eastAsia="Calibri" w:hAnsiTheme="minorHAnsi" w:cs="Arial"/>
                  <w:sz w:val="18"/>
                  <w:szCs w:val="18"/>
                </w:rPr>
                <w:t>Rationale section replaced</w:t>
              </w:r>
            </w:ins>
            <w:ins w:id="18" w:author="Black, Shannon" w:date="2022-12-14T09:31:00Z">
              <w:r w:rsidR="00FD1E3B">
                <w:rPr>
                  <w:rFonts w:asciiTheme="minorHAnsi" w:eastAsia="Calibri" w:hAnsiTheme="minorHAnsi" w:cs="Arial"/>
                  <w:sz w:val="18"/>
                  <w:szCs w:val="18"/>
                </w:rPr>
                <w:t xml:space="preserve"> </w:t>
              </w:r>
            </w:ins>
            <w:ins w:id="19" w:author="Black, Shannon" w:date="2022-12-14T09:21:00Z">
              <w:r>
                <w:rPr>
                  <w:rFonts w:asciiTheme="minorHAnsi" w:eastAsia="Calibri" w:hAnsiTheme="minorHAnsi" w:cs="Arial"/>
                  <w:sz w:val="18"/>
                  <w:szCs w:val="18"/>
                </w:rPr>
                <w:t>Peak Reliability</w:t>
              </w:r>
            </w:ins>
            <w:ins w:id="20" w:author="Black, Shannon" w:date="2022-12-14T09:31:00Z">
              <w:r w:rsidR="00FD1E3B">
                <w:rPr>
                  <w:rFonts w:asciiTheme="minorHAnsi" w:eastAsia="Calibri" w:hAnsiTheme="minorHAnsi" w:cs="Arial"/>
                  <w:sz w:val="18"/>
                  <w:szCs w:val="18"/>
                </w:rPr>
                <w:t xml:space="preserve"> </w:t>
              </w:r>
            </w:ins>
            <w:ins w:id="21" w:author="Black, Shannon" w:date="2022-12-14T09:21:00Z">
              <w:r>
                <w:rPr>
                  <w:rFonts w:asciiTheme="minorHAnsi" w:eastAsia="Calibri" w:hAnsiTheme="minorHAnsi" w:cs="Arial"/>
                  <w:sz w:val="18"/>
                  <w:szCs w:val="18"/>
                </w:rPr>
                <w:t>with</w:t>
              </w:r>
            </w:ins>
            <w:ins w:id="22" w:author="Black, Shannon" w:date="2022-12-14T09:31:00Z">
              <w:r w:rsidR="00FD1E3B">
                <w:rPr>
                  <w:rFonts w:asciiTheme="minorHAnsi" w:eastAsia="Calibri" w:hAnsiTheme="minorHAnsi" w:cs="Arial"/>
                  <w:sz w:val="18"/>
                  <w:szCs w:val="18"/>
                </w:rPr>
                <w:t xml:space="preserve"> reference to the ATFWG and </w:t>
              </w:r>
            </w:ins>
            <w:ins w:id="23" w:author="Black, Shannon" w:date="2022-12-14T09:21:00Z">
              <w:r>
                <w:rPr>
                  <w:rFonts w:asciiTheme="minorHAnsi" w:eastAsia="Calibri" w:hAnsiTheme="minorHAnsi" w:cs="Arial"/>
                  <w:sz w:val="18"/>
                  <w:szCs w:val="18"/>
                </w:rPr>
                <w:t>Reliability Coordinator West (RC West)</w:t>
              </w:r>
            </w:ins>
            <w:ins w:id="24" w:author="Black, Shannon" w:date="2022-12-14T09:22:00Z">
              <w:r>
                <w:rPr>
                  <w:rFonts w:asciiTheme="minorHAnsi" w:eastAsia="Calibri" w:hAnsiTheme="minorHAnsi" w:cs="Arial"/>
                  <w:sz w:val="18"/>
                  <w:szCs w:val="18"/>
                </w:rPr>
                <w:t>.</w:t>
              </w:r>
            </w:ins>
          </w:p>
        </w:tc>
      </w:tr>
    </w:tbl>
    <w:bookmarkEnd w:id="4"/>
    <w:p w14:paraId="019FBDA2" w14:textId="77777777" w:rsidR="007E56B5" w:rsidRDefault="00552DFD" w:rsidP="007E56B5">
      <w:pPr>
        <w:pStyle w:val="Disclaimer"/>
      </w:pPr>
      <w:r w:rsidRPr="007E56B5">
        <w:t xml:space="preserve">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w:t>
      </w:r>
      <w:proofErr w:type="gramStart"/>
      <w:r w:rsidRPr="007E56B5">
        <w:t>reliable</w:t>
      </w:r>
      <w:proofErr w:type="gramEnd"/>
      <w:r w:rsidRPr="007E56B5">
        <w:t xml:space="preserve">. However, WECC </w:t>
      </w:r>
      <w:proofErr w:type="gramStart"/>
      <w:r w:rsidRPr="007E56B5">
        <w:t>disclaims</w:t>
      </w:r>
      <w:proofErr w:type="gramEnd"/>
      <w:r w:rsidRPr="007E56B5">
        <w:t xml:space="preserve"> any and all representations, guarantees, warranties, and liability for the information contained herein and any use thereof. Persons who use and rely on the information contained herein do so at their own risk.</w:t>
      </w:r>
    </w:p>
    <w:p w14:paraId="683A9FCE" w14:textId="77777777" w:rsidR="007E56B5" w:rsidRDefault="007E56B5" w:rsidP="007E56B5">
      <w:pPr>
        <w:rPr>
          <w:sz w:val="20"/>
        </w:rPr>
      </w:pPr>
      <w:r>
        <w:br w:type="page"/>
      </w:r>
    </w:p>
    <w:p w14:paraId="2C118545" w14:textId="77777777" w:rsidR="007E56B5" w:rsidRDefault="007E56B5" w:rsidP="007E56B5">
      <w:pPr>
        <w:pStyle w:val="Heading1"/>
      </w:pPr>
      <w:r>
        <w:t>Attachments</w:t>
      </w:r>
    </w:p>
    <w:p w14:paraId="3732686E" w14:textId="77777777" w:rsidR="007E56B5" w:rsidRDefault="00500BEE" w:rsidP="007E56B5">
      <w:r>
        <w:t>Not used.</w:t>
      </w:r>
    </w:p>
    <w:p w14:paraId="23DD1EED" w14:textId="77777777" w:rsidR="007E56B5" w:rsidRDefault="007E56B5">
      <w:r>
        <w:br w:type="page"/>
      </w:r>
    </w:p>
    <w:p w14:paraId="74F83134" w14:textId="77777777" w:rsidR="007E56B5" w:rsidRDefault="007E56B5" w:rsidP="007E56B5">
      <w:pPr>
        <w:pStyle w:val="Heading1"/>
      </w:pPr>
      <w:r>
        <w:t>Rationale</w:t>
      </w:r>
    </w:p>
    <w:p w14:paraId="70848030" w14:textId="77777777" w:rsidR="00500BEE" w:rsidRDefault="00500BEE" w:rsidP="00500BEE">
      <w:r>
        <w:t xml:space="preserve">A Rationale section is optional. If Rationale Boxes were used during the development of this project, the content of those boxes appears below. </w:t>
      </w:r>
    </w:p>
    <w:p w14:paraId="2636ABA6" w14:textId="77777777" w:rsidR="00500BEE" w:rsidRDefault="00500BEE" w:rsidP="00060448">
      <w:pPr>
        <w:pStyle w:val="Heading2"/>
      </w:pPr>
      <w:r>
        <w:t xml:space="preserve">The Generic use of </w:t>
      </w:r>
      <w:r w:rsidR="007419C1">
        <w:t>“</w:t>
      </w:r>
      <w:r>
        <w:t>Interchange Software</w:t>
      </w:r>
      <w:r w:rsidR="007419C1">
        <w:t>”</w:t>
      </w:r>
    </w:p>
    <w:p w14:paraId="1A63BCAC" w14:textId="3A46FF20" w:rsidR="00500BEE" w:rsidRDefault="00500BEE" w:rsidP="00500BEE">
      <w:r>
        <w:t xml:space="preserve">Throughout the Western Interconnection, the interchange software used is colloquially known as the WECC Interchange Tool (WIT), even though WECC neither owns, controls, nor contracts for the software package. The interchange software currently falls under the purview of </w:t>
      </w:r>
      <w:del w:id="25" w:author="Black, Shannon" w:date="2022-12-14T09:23:00Z">
        <w:r w:rsidDel="00666EFA">
          <w:delText>Peak Reliability.</w:delText>
        </w:r>
      </w:del>
      <w:ins w:id="26" w:author="Black, Shannon" w:date="2022-12-14T09:28:00Z">
        <w:r w:rsidR="00FD1E3B">
          <w:t xml:space="preserve">the </w:t>
        </w:r>
        <w:r w:rsidR="00FD1E3B" w:rsidRPr="002B3E5C">
          <w:t xml:space="preserve"> A</w:t>
        </w:r>
        <w:r w:rsidR="00FD1E3B">
          <w:t xml:space="preserve">fter The Fact Work Group (ATFWG) </w:t>
        </w:r>
        <w:r w:rsidR="00FD1E3B" w:rsidRPr="002B3E5C">
          <w:t>and under contract with Reliability Coordinator West (RC West).</w:t>
        </w:r>
      </w:ins>
      <w:ins w:id="27" w:author="Black, Shannon" w:date="2022-12-14T09:29:00Z">
        <w:r w:rsidR="00FD1E3B">
          <w:t xml:space="preserve"> </w:t>
        </w:r>
      </w:ins>
      <w:del w:id="28" w:author="Black, Shannon" w:date="2022-12-14T09:23:00Z">
        <w:r w:rsidDel="00666EFA">
          <w:delText xml:space="preserve"> </w:delText>
        </w:r>
      </w:del>
      <w:r>
        <w:t>Further, there is an expanded spectrum of the services offered under the contract that are not specifically contemplated in this document.</w:t>
      </w:r>
    </w:p>
    <w:p w14:paraId="7F49E341" w14:textId="77777777" w:rsidR="00500BEE" w:rsidRDefault="00500BEE" w:rsidP="00500BEE">
      <w:r>
        <w:t>This document recognizes that the name and attributes of the interchange software, its origin, and its vendor will change from time-to-time. To ensure the viability of this document, the generic term “interchange software” has been used instead of the specific name (proper noun) of the interchange software package.</w:t>
      </w:r>
    </w:p>
    <w:p w14:paraId="50A02D79" w14:textId="77777777" w:rsidR="00500BEE" w:rsidRDefault="00500BEE" w:rsidP="00500BEE">
      <w:r>
        <w:t>It is this interchange software package that is used to authorize the implementation of valid and balanced Interchange Schedules between Balancing Authority Areas, and ensures communication of Interchange information for reliability assessment purposes.</w:t>
      </w:r>
    </w:p>
    <w:p w14:paraId="2BFD5459" w14:textId="77777777" w:rsidR="00500BEE" w:rsidRDefault="00500BEE" w:rsidP="00500BEE">
      <w:pPr>
        <w:pStyle w:val="Heading2"/>
      </w:pPr>
      <w:r>
        <w:t>WR1</w:t>
      </w:r>
    </w:p>
    <w:p w14:paraId="3099A88F" w14:textId="77777777" w:rsidR="006532FD" w:rsidRPr="007E56B5" w:rsidRDefault="00500BEE" w:rsidP="00500BEE">
      <w:r>
        <w:t>WR1 establishes the entity responsible for submitting a</w:t>
      </w:r>
      <w:r w:rsidR="001153D1">
        <w:t>n</w:t>
      </w:r>
      <w:r>
        <w:t xml:space="preserve"> RFI less than 60</w:t>
      </w:r>
      <w:r w:rsidR="007242AB">
        <w:t xml:space="preserve"> </w:t>
      </w:r>
      <w:r>
        <w:t>minutes in duration. Thereafter, it ensures the designated entity submits the transaction electronically thereby allowing the interchange software tool to perform its tasks in an automated fashion.</w:t>
      </w:r>
    </w:p>
    <w:sectPr w:rsidR="006532FD" w:rsidRPr="007E56B5" w:rsidSect="00E60569">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BABF" w14:textId="77777777" w:rsidR="00E471EA" w:rsidRDefault="00E471EA" w:rsidP="00E60569">
      <w:r>
        <w:separator/>
      </w:r>
    </w:p>
    <w:p w14:paraId="27381412" w14:textId="77777777" w:rsidR="00E471EA" w:rsidRDefault="00E471EA" w:rsidP="00E60569"/>
    <w:p w14:paraId="2D66B28F" w14:textId="77777777" w:rsidR="00E471EA" w:rsidRDefault="00E471EA"/>
  </w:endnote>
  <w:endnote w:type="continuationSeparator" w:id="0">
    <w:p w14:paraId="4F4C258D" w14:textId="77777777" w:rsidR="00E471EA" w:rsidRDefault="00E471EA" w:rsidP="00E60569">
      <w:r>
        <w:continuationSeparator/>
      </w:r>
    </w:p>
    <w:p w14:paraId="374964CB" w14:textId="77777777" w:rsidR="00E471EA" w:rsidRDefault="00E471EA" w:rsidP="00E60569"/>
    <w:p w14:paraId="15ACA008" w14:textId="77777777" w:rsidR="00E471EA" w:rsidRDefault="00E47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0BD165E5" w14:textId="77777777" w:rsidR="00E115FD" w:rsidRPr="00E5288E" w:rsidRDefault="00FE6A90" w:rsidP="00E60569">
        <w:pPr>
          <w:pStyle w:val="Footer"/>
          <w:rPr>
            <w:sz w:val="22"/>
          </w:rPr>
        </w:pPr>
        <w:r w:rsidRPr="00E5288E">
          <w:rPr>
            <w:sz w:val="22"/>
          </w:rPr>
          <w:drawing>
            <wp:inline distT="0" distB="0" distL="0" distR="0" wp14:anchorId="2F4E8426" wp14:editId="7230666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1259C0">
          <w:rPr>
            <w:b w:val="0"/>
            <w:sz w:val="22"/>
          </w:rPr>
          <w:t>4</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2456"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625D" w14:textId="77777777" w:rsidR="00E471EA" w:rsidRDefault="00E471EA" w:rsidP="00E60569">
      <w:r>
        <w:separator/>
      </w:r>
    </w:p>
    <w:p w14:paraId="6EFF9107" w14:textId="77777777" w:rsidR="00E471EA" w:rsidRDefault="00E471EA"/>
  </w:footnote>
  <w:footnote w:type="continuationSeparator" w:id="0">
    <w:p w14:paraId="07F86F31" w14:textId="77777777" w:rsidR="00E471EA" w:rsidRDefault="00E471EA" w:rsidP="00E60569">
      <w:r>
        <w:continuationSeparator/>
      </w:r>
    </w:p>
    <w:p w14:paraId="60CE525C" w14:textId="77777777" w:rsidR="00E471EA" w:rsidRDefault="00E471EA" w:rsidP="00E60569"/>
    <w:p w14:paraId="663A9007" w14:textId="77777777" w:rsidR="00E471EA" w:rsidRDefault="00E47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743E" w14:textId="236A2150" w:rsidR="00E115FD" w:rsidRPr="00092080" w:rsidRDefault="00500BEE" w:rsidP="00E60569">
    <w:pPr>
      <w:pStyle w:val="Header"/>
      <w:rPr>
        <w:sz w:val="20"/>
      </w:rPr>
    </w:pPr>
    <w:r w:rsidRPr="00500BEE">
      <w:rPr>
        <w:sz w:val="22"/>
      </w:rPr>
      <w:t>INT-016-WECC-CRT-</w:t>
    </w:r>
    <w:ins w:id="29" w:author="Black, Shannon" w:date="2022-12-14T09:18:00Z">
      <w:r w:rsidR="00666EFA">
        <w:rPr>
          <w:sz w:val="22"/>
        </w:rPr>
        <w:t>4</w:t>
      </w:r>
    </w:ins>
    <w:del w:id="30" w:author="Black, Shannon" w:date="2022-12-14T09:18:00Z">
      <w:r w:rsidRPr="00500BEE" w:rsidDel="00666EFA">
        <w:rPr>
          <w:sz w:val="22"/>
        </w:rPr>
        <w:delText>3</w:delText>
      </w:r>
      <w:r w:rsidR="00735CC5" w:rsidDel="00666EFA">
        <w:rPr>
          <w:sz w:val="22"/>
        </w:rPr>
        <w:delText>.1</w:delText>
      </w:r>
    </w:del>
    <w:r w:rsidR="003D6FB4" w:rsidRPr="00092080">
      <w:rPr>
        <w:sz w:val="22"/>
      </w:rPr>
      <w:t>—</w:t>
    </w:r>
    <w:r>
      <w:rPr>
        <w:sz w:val="22"/>
      </w:rPr>
      <w:t>Data Submittal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752E" w14:textId="77777777" w:rsidR="00E60569" w:rsidRDefault="00E60569" w:rsidP="00E60569">
    <w:pPr>
      <w:pStyle w:val="Header"/>
      <w:contextualSpacing w:val="0"/>
    </w:pPr>
    <w:r w:rsidRPr="00F82512">
      <w:rPr>
        <w:noProof/>
      </w:rPr>
      <w:drawing>
        <wp:anchor distT="0" distB="0" distL="114300" distR="114300" simplePos="0" relativeHeight="251659264" behindDoc="0" locked="1" layoutInCell="1" allowOverlap="1" wp14:anchorId="45D4FA32" wp14:editId="168F3159">
          <wp:simplePos x="0" y="0"/>
          <wp:positionH relativeFrom="column">
            <wp:posOffset>0</wp:posOffset>
          </wp:positionH>
          <wp:positionV relativeFrom="page">
            <wp:posOffset>640080</wp:posOffset>
          </wp:positionV>
          <wp:extent cx="2587752" cy="9144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587752" cy="914400"/>
                  </a:xfrm>
                  <a:prstGeom prst="rect">
                    <a:avLst/>
                  </a:prstGeom>
                </pic:spPr>
              </pic:pic>
            </a:graphicData>
          </a:graphic>
          <wp14:sizeRelH relativeFrom="page">
            <wp14:pctWidth>0</wp14:pctWidth>
          </wp14:sizeRelH>
          <wp14:sizeRelV relativeFrom="page">
            <wp14:pctHeight>0</wp14:pctHeight>
          </wp14:sizeRelV>
        </wp:anchor>
      </w:drawing>
    </w:r>
  </w:p>
  <w:p w14:paraId="6CC2282C" w14:textId="77777777" w:rsidR="00F82512" w:rsidRDefault="0017388A" w:rsidP="00E60569">
    <w:pPr>
      <w:pStyle w:val="Header"/>
      <w:contextualSpacing w:val="0"/>
    </w:pPr>
    <w:bookmarkStart w:id="31" w:name="_Hlk535242431"/>
    <w:bookmarkStart w:id="32" w:name="_Hlk535242432"/>
    <w:bookmarkStart w:id="33" w:name="_Hlk535242433"/>
    <w:bookmarkStart w:id="34" w:name="_Hlk535242435"/>
    <w:bookmarkStart w:id="35" w:name="_Hlk535242436"/>
    <w:bookmarkStart w:id="36" w:name="_Hlk535242437"/>
    <w:bookmarkStart w:id="37" w:name="_Hlk535242438"/>
    <w:bookmarkStart w:id="38" w:name="_Hlk535242439"/>
    <w:bookmarkStart w:id="39" w:name="_Hlk535242440"/>
    <w:r>
      <w:t>WECC Criterion</w:t>
    </w:r>
  </w:p>
  <w:p w14:paraId="6F8BFE3E" w14:textId="47DE7B9D" w:rsidR="00CF774D" w:rsidRDefault="00787ACC" w:rsidP="00E60569">
    <w:pPr>
      <w:pStyle w:val="Header"/>
      <w:contextualSpacing w:val="0"/>
    </w:pPr>
    <w:r>
      <w:t>INT</w:t>
    </w:r>
    <w:r w:rsidR="006532FD" w:rsidRPr="006532FD">
      <w:t>-0</w:t>
    </w:r>
    <w:r>
      <w:t>16</w:t>
    </w:r>
    <w:r w:rsidR="006532FD" w:rsidRPr="006532FD">
      <w:t>-WECC-CRT-</w:t>
    </w:r>
    <w:ins w:id="40" w:author="Black, Shannon" w:date="2022-12-14T09:17:00Z">
      <w:r w:rsidR="00666EFA">
        <w:t>4</w:t>
      </w:r>
    </w:ins>
    <w:del w:id="41" w:author="Black, Shannon" w:date="2022-12-14T09:17:00Z">
      <w:r w:rsidDel="00666EFA">
        <w:delText>3</w:delText>
      </w:r>
      <w:r w:rsidR="00735CC5" w:rsidDel="00666EFA">
        <w:delText>.1</w:delText>
      </w:r>
    </w:del>
  </w:p>
  <w:bookmarkEnd w:id="31"/>
  <w:bookmarkEnd w:id="32"/>
  <w:bookmarkEnd w:id="33"/>
  <w:bookmarkEnd w:id="34"/>
  <w:bookmarkEnd w:id="35"/>
  <w:bookmarkEnd w:id="36"/>
  <w:bookmarkEnd w:id="37"/>
  <w:bookmarkEnd w:id="38"/>
  <w:bookmarkEnd w:id="39"/>
  <w:p w14:paraId="68A57DD7" w14:textId="77777777" w:rsidR="00552DFD" w:rsidRPr="00761FA8" w:rsidRDefault="00787ACC" w:rsidP="00E60569">
    <w:pPr>
      <w:pStyle w:val="Header"/>
      <w:contextualSpacing w:val="0"/>
    </w:pPr>
    <w:r>
      <w:t>Data Submittal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9221D"/>
    <w:multiLevelType w:val="multilevel"/>
    <w:tmpl w:val="B498BE10"/>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B514BC"/>
    <w:multiLevelType w:val="hybridMultilevel"/>
    <w:tmpl w:val="69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970536">
    <w:abstractNumId w:val="7"/>
  </w:num>
  <w:num w:numId="2" w16cid:durableId="1521772239">
    <w:abstractNumId w:val="5"/>
  </w:num>
  <w:num w:numId="3" w16cid:durableId="1024091239">
    <w:abstractNumId w:val="0"/>
  </w:num>
  <w:num w:numId="4" w16cid:durableId="476654799">
    <w:abstractNumId w:val="2"/>
  </w:num>
  <w:num w:numId="5" w16cid:durableId="507790681">
    <w:abstractNumId w:val="8"/>
  </w:num>
  <w:num w:numId="6" w16cid:durableId="224803499">
    <w:abstractNumId w:val="3"/>
  </w:num>
  <w:num w:numId="7" w16cid:durableId="101844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906375">
    <w:abstractNumId w:val="4"/>
  </w:num>
  <w:num w:numId="9" w16cid:durableId="1281449868">
    <w:abstractNumId w:val="1"/>
  </w:num>
  <w:num w:numId="10" w16cid:durableId="1441876740">
    <w:abstractNumId w:val="1"/>
  </w:num>
  <w:num w:numId="11" w16cid:durableId="2371305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3C"/>
    <w:rsid w:val="00060448"/>
    <w:rsid w:val="00064F66"/>
    <w:rsid w:val="00065355"/>
    <w:rsid w:val="00092080"/>
    <w:rsid w:val="000A1755"/>
    <w:rsid w:val="000F614E"/>
    <w:rsid w:val="001153D1"/>
    <w:rsid w:val="001259C0"/>
    <w:rsid w:val="0014116E"/>
    <w:rsid w:val="001636D2"/>
    <w:rsid w:val="0017388A"/>
    <w:rsid w:val="001B7CE9"/>
    <w:rsid w:val="002033C9"/>
    <w:rsid w:val="002267AC"/>
    <w:rsid w:val="002342DF"/>
    <w:rsid w:val="00322492"/>
    <w:rsid w:val="00323BC9"/>
    <w:rsid w:val="00357EE1"/>
    <w:rsid w:val="003C1D70"/>
    <w:rsid w:val="003D4A3C"/>
    <w:rsid w:val="003D4DCD"/>
    <w:rsid w:val="003D6FB4"/>
    <w:rsid w:val="003E1973"/>
    <w:rsid w:val="0043738A"/>
    <w:rsid w:val="004D1F97"/>
    <w:rsid w:val="00500BEE"/>
    <w:rsid w:val="00510507"/>
    <w:rsid w:val="00512C8D"/>
    <w:rsid w:val="00550DB3"/>
    <w:rsid w:val="00552DFD"/>
    <w:rsid w:val="00592F35"/>
    <w:rsid w:val="00603CB7"/>
    <w:rsid w:val="00605924"/>
    <w:rsid w:val="00607A2B"/>
    <w:rsid w:val="006532FD"/>
    <w:rsid w:val="00666EFA"/>
    <w:rsid w:val="006B3BD6"/>
    <w:rsid w:val="007130D6"/>
    <w:rsid w:val="00720B14"/>
    <w:rsid w:val="007242AB"/>
    <w:rsid w:val="00735CC5"/>
    <w:rsid w:val="007419C1"/>
    <w:rsid w:val="00761FA8"/>
    <w:rsid w:val="007802D6"/>
    <w:rsid w:val="00787ACC"/>
    <w:rsid w:val="007E56B5"/>
    <w:rsid w:val="00867ADA"/>
    <w:rsid w:val="008C177D"/>
    <w:rsid w:val="008E7488"/>
    <w:rsid w:val="008F3E53"/>
    <w:rsid w:val="009506C2"/>
    <w:rsid w:val="00962A1E"/>
    <w:rsid w:val="009A4D48"/>
    <w:rsid w:val="009B19EE"/>
    <w:rsid w:val="009E040B"/>
    <w:rsid w:val="00B269BD"/>
    <w:rsid w:val="00B7618C"/>
    <w:rsid w:val="00B819EF"/>
    <w:rsid w:val="00BA7DBE"/>
    <w:rsid w:val="00BF79BD"/>
    <w:rsid w:val="00C3278E"/>
    <w:rsid w:val="00C63A06"/>
    <w:rsid w:val="00CB6658"/>
    <w:rsid w:val="00CF774D"/>
    <w:rsid w:val="00D634BD"/>
    <w:rsid w:val="00E115FD"/>
    <w:rsid w:val="00E22245"/>
    <w:rsid w:val="00E23F60"/>
    <w:rsid w:val="00E471EA"/>
    <w:rsid w:val="00E5288E"/>
    <w:rsid w:val="00E5719E"/>
    <w:rsid w:val="00E576A5"/>
    <w:rsid w:val="00E60569"/>
    <w:rsid w:val="00E8640C"/>
    <w:rsid w:val="00E93C5F"/>
    <w:rsid w:val="00EA2394"/>
    <w:rsid w:val="00F21CDD"/>
    <w:rsid w:val="00F82512"/>
    <w:rsid w:val="00F853EC"/>
    <w:rsid w:val="00F974EE"/>
    <w:rsid w:val="00FC7067"/>
    <w:rsid w:val="00FD1E3B"/>
    <w:rsid w:val="00FE43A3"/>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2CDF1"/>
  <w15:chartTrackingRefBased/>
  <w15:docId w15:val="{3C98CFA9-3BE0-4F3A-951D-3B5E1356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58"/>
    <w:rPr>
      <w:rFonts w:ascii="Palatino Linotype" w:hAnsi="Palatino Linotype"/>
    </w:rPr>
  </w:style>
  <w:style w:type="paragraph" w:styleId="Heading1">
    <w:name w:val="heading 1"/>
    <w:basedOn w:val="Normal"/>
    <w:next w:val="Normal"/>
    <w:link w:val="Heading1Char"/>
    <w:uiPriority w:val="9"/>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607A2B"/>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9"/>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267AC"/>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092080"/>
    <w:pPr>
      <w:numPr>
        <w:numId w:val="6"/>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607A2B"/>
    <w:rPr>
      <w:rFonts w:ascii="Lucida Sans" w:hAnsi="Lucida Sans"/>
      <w:b/>
      <w:sz w:val="24"/>
    </w:rPr>
  </w:style>
  <w:style w:type="character" w:customStyle="1" w:styleId="Heading3Char">
    <w:name w:val="Heading 3 Char"/>
    <w:basedOn w:val="DefaultParagraphFont"/>
    <w:link w:val="Heading3"/>
    <w:uiPriority w:val="9"/>
    <w:rsid w:val="009A4D48"/>
    <w:rPr>
      <w:rFonts w:ascii="Lucida Sans" w:hAnsi="Lucida Sans"/>
      <w:b/>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basedOn w:val="Normal"/>
    <w:link w:val="FootnoteTextChar"/>
    <w:uiPriority w:val="35"/>
    <w:rsid w:val="003D4DCD"/>
    <w:pPr>
      <w:spacing w:after="0" w:line="240" w:lineRule="auto"/>
    </w:pPr>
    <w:rPr>
      <w:rFonts w:eastAsia="Times New Roman" w:cs="Times New Roman"/>
      <w:sz w:val="18"/>
      <w:szCs w:val="20"/>
    </w:rPr>
  </w:style>
  <w:style w:type="character" w:customStyle="1" w:styleId="FootnoteTextChar">
    <w:name w:val="Footnote Text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8"/>
      </w:numPr>
    </w:pPr>
  </w:style>
  <w:style w:type="paragraph" w:customStyle="1" w:styleId="WR1">
    <w:name w:val="WR1"/>
    <w:basedOn w:val="ListParagraph"/>
    <w:link w:val="WR1Char"/>
    <w:qFormat/>
    <w:rsid w:val="00092080"/>
    <w:pPr>
      <w:numPr>
        <w:numId w:val="9"/>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Revision">
    <w:name w:val="Revision"/>
    <w:hidden/>
    <w:uiPriority w:val="99"/>
    <w:semiHidden/>
    <w:rsid w:val="00666EFA"/>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1779</Value>
      <Value>592</Value>
      <Value>2348</Value>
      <Value>1828</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WECC-0152</TermName>
          <TermId xmlns="http://schemas.microsoft.com/office/infopath/2007/PartnerControls">e2108532-ec3d-4e52-b1b3-38c986844164</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Approver xmlns="4bd63098-0c83-43cf-abdd-085f2cc55a51">
      <UserInfo>
        <DisplayName>Crane, Donovan</DisplayName>
        <AccountId>6264</AccountId>
        <AccountType/>
      </UserInfo>
    </Approver>
    <_dlc_DocId xmlns="4bd63098-0c83-43cf-abdd-085f2cc55a51">YWEQ7USXTMD7-3-13015</_dlc_DocId>
    <_dlc_DocIdUrl xmlns="4bd63098-0c83-43cf-abdd-085f2cc55a51">
      <Url>https://internal.wecc.org/_layouts/15/DocIdRedir.aspx?ID=YWEQ7USXTMD7-3-13015</Url>
      <Description>YWEQ7USXTMD7-3-13015</Description>
    </_dlc_DocIdUrl>
    <Document_x0020_Date xmlns="4bd63098-0c83-43cf-abdd-085f2cc55a51">2022-12-06T07:00:00+00:00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2022-12-06T07:00:00+00:00</Effective_x0020_Date>
    <Approved_x0020_Date xmlns="4bd63098-0c83-43cf-abdd-085f2cc55a51">2022-12-06T07:00:00+00:00</Approved_x0020_Dat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CAA367D3-42A1-4352-B260-9744276F4EF1}">
  <ds:schemaRefs>
    <ds:schemaRef ds:uri="http://schemas.openxmlformats.org/officeDocument/2006/bibliography"/>
  </ds:schemaRefs>
</ds:datastoreItem>
</file>

<file path=customXml/itemProps2.xml><?xml version="1.0" encoding="utf-8"?>
<ds:datastoreItem xmlns:ds="http://schemas.openxmlformats.org/officeDocument/2006/customXml" ds:itemID="{CCE6B157-D2EA-481F-8931-30865CBB220E}"/>
</file>

<file path=customXml/itemProps3.xml><?xml version="1.0" encoding="utf-8"?>
<ds:datastoreItem xmlns:ds="http://schemas.openxmlformats.org/officeDocument/2006/customXml" ds:itemID="{96442D49-EB1B-479E-B651-7967AB12488D}"/>
</file>

<file path=customXml/itemProps4.xml><?xml version="1.0" encoding="utf-8"?>
<ds:datastoreItem xmlns:ds="http://schemas.openxmlformats.org/officeDocument/2006/customXml" ds:itemID="{E19F4578-9BB5-44F9-AF8E-284CDCBA1709}"/>
</file>

<file path=customXml/itemProps5.xml><?xml version="1.0" encoding="utf-8"?>
<ds:datastoreItem xmlns:ds="http://schemas.openxmlformats.org/officeDocument/2006/customXml" ds:itemID="{CD42D56D-E9D6-4E99-B202-10BDD618C161}"/>
</file>

<file path=docProps/app.xml><?xml version="1.0" encoding="utf-8"?>
<Properties xmlns="http://schemas.openxmlformats.org/officeDocument/2006/extended-properties" xmlns:vt="http://schemas.openxmlformats.org/officeDocument/2006/docPropsVTypes">
  <Template>Criterion_Shell</Template>
  <TotalTime>5</TotalTime>
  <Pages>6</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WECC-0152 INT-016-WECC-CRT-4 Data Submittal - Redlined to V3 - Non-Sub Changes - Not Posted</dc:title>
  <dc:subject/>
  <dc:creator>Coleman, Chad</dc:creator>
  <cp:keywords>pfc 1; Posted for Comment; pfc1; WECC-0152</cp:keywords>
  <dc:description/>
  <cp:lastModifiedBy>Black, Shannon</cp:lastModifiedBy>
  <cp:revision>2</cp:revision>
  <cp:lastPrinted>2019-07-09T21:10:00Z</cp:lastPrinted>
  <dcterms:created xsi:type="dcterms:W3CDTF">2022-12-14T17:32:00Z</dcterms:created>
  <dcterms:modified xsi:type="dcterms:W3CDTF">2022-12-14T17:32:00Z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0x010100E45EF0F8AAA65E428351BA36F1B645BE15003D16182F9DD372459409A67603F7D34C</vt:lpwstr>
  </property>
  <property fmtid="{D5CDD505-2E9C-101B-9397-08002B2CF9AE}" pid="3" name="_dlc_DocIdItemGuid">
    <vt:lpwstr>4c527809-6b59-4561-bd6b-5a6ebe04f733</vt:lpwstr>
  </property>
  <property fmtid="{D5CDD505-2E9C-101B-9397-08002B2CF9AE}" pid="4" name="TaxKeyword">
    <vt:lpwstr>2348;#WECC-0152|e2108532-ec3d-4e52-b1b3-38c986844164;#592;#Posted for Comment|8e1d5b03-04bc-4356-8b8f-0fffc488fdcc;#1828;#pfc1|6371d9fb-2eda-4872-9168-e1af0aa4643d;#1779;#pfc 1|c852e4c9-15f3-42c5-9506-38bc46d5cd54</vt:lpwstr>
  </property>
</Properties>
</file>