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E022" w14:textId="77777777" w:rsidR="00323BC9" w:rsidRDefault="0017388A" w:rsidP="00E60569">
      <w:pPr>
        <w:pStyle w:val="Heading1"/>
      </w:pPr>
      <w:r>
        <w:t>Introduction</w:t>
      </w:r>
    </w:p>
    <w:p w14:paraId="14136BD2" w14:textId="77777777" w:rsidR="00525031" w:rsidRPr="007F501E" w:rsidRDefault="00525031" w:rsidP="00525031">
      <w:pPr>
        <w:pStyle w:val="ListParagraph"/>
        <w:rPr>
          <w:b/>
        </w:rPr>
      </w:pPr>
      <w:r w:rsidRPr="00E22245">
        <w:rPr>
          <w:b/>
        </w:rPr>
        <w:t>Title</w:t>
      </w:r>
      <w:r w:rsidRPr="0014116E">
        <w:t>:</w:t>
      </w:r>
      <w:r w:rsidRPr="0014116E">
        <w:tab/>
      </w:r>
      <w:r w:rsidRPr="007F501E">
        <w:rPr>
          <w:b/>
        </w:rPr>
        <w:t>Processing of Emergency Requests for Interchange (RFI)</w:t>
      </w:r>
    </w:p>
    <w:p w14:paraId="481C073E" w14:textId="2F34CB0E" w:rsidR="00525031" w:rsidRPr="0014116E" w:rsidRDefault="00525031" w:rsidP="00525031">
      <w:pPr>
        <w:pStyle w:val="ListParagraph"/>
      </w:pPr>
      <w:r w:rsidRPr="00E22245">
        <w:rPr>
          <w:b/>
        </w:rPr>
        <w:t>Number</w:t>
      </w:r>
      <w:r w:rsidRPr="0014116E">
        <w:t>:</w:t>
      </w:r>
      <w:r w:rsidRPr="0014116E">
        <w:tab/>
      </w:r>
      <w:r w:rsidRPr="007F501E">
        <w:t>INT-007-WECC-CRT-</w:t>
      </w:r>
      <w:ins w:id="0" w:author="Black, Shannon" w:date="2022-12-14T09:49:00Z">
        <w:r w:rsidR="00A50DE1">
          <w:t>4</w:t>
        </w:r>
      </w:ins>
      <w:del w:id="1" w:author="Black, Shannon" w:date="2022-12-14T09:49:00Z">
        <w:r w:rsidRPr="007F501E" w:rsidDel="00A50DE1">
          <w:delText>3.1</w:delText>
        </w:r>
      </w:del>
    </w:p>
    <w:p w14:paraId="764EB8F3" w14:textId="77777777" w:rsidR="00525031" w:rsidRPr="0014116E" w:rsidRDefault="00525031" w:rsidP="00525031">
      <w:pPr>
        <w:pStyle w:val="ListParagraph"/>
      </w:pPr>
      <w:r w:rsidRPr="00E22245">
        <w:rPr>
          <w:b/>
        </w:rPr>
        <w:t>Purpose</w:t>
      </w:r>
      <w:r w:rsidRPr="0014116E">
        <w:t>:</w:t>
      </w:r>
      <w:r w:rsidRPr="0014116E">
        <w:tab/>
      </w:r>
      <w:r w:rsidRPr="007F501E">
        <w:t>To define the processing of Emergency RFI</w:t>
      </w:r>
    </w:p>
    <w:p w14:paraId="451A43E7" w14:textId="77777777" w:rsidR="00525031" w:rsidRPr="00E22245" w:rsidRDefault="00525031" w:rsidP="00525031">
      <w:pPr>
        <w:pStyle w:val="ListParagraph"/>
      </w:pPr>
      <w:r w:rsidRPr="00E22245">
        <w:rPr>
          <w:b/>
        </w:rPr>
        <w:t>Applicability</w:t>
      </w:r>
      <w:r w:rsidRPr="0014116E">
        <w:t>:</w:t>
      </w:r>
      <w:r w:rsidRPr="0014116E">
        <w:tab/>
      </w:r>
    </w:p>
    <w:p w14:paraId="1BABD80D" w14:textId="77777777" w:rsidR="00525031" w:rsidRPr="0014116E" w:rsidRDefault="00525031" w:rsidP="00525031">
      <w:pPr>
        <w:pStyle w:val="ListParagraph"/>
        <w:numPr>
          <w:ilvl w:val="1"/>
          <w:numId w:val="6"/>
        </w:numPr>
      </w:pPr>
      <w:r w:rsidRPr="00E22245">
        <w:t>Functional Entities</w:t>
      </w:r>
      <w:r w:rsidRPr="0014116E">
        <w:t>:</w:t>
      </w:r>
    </w:p>
    <w:p w14:paraId="2A8C2A1D" w14:textId="77777777" w:rsidR="00525031" w:rsidRPr="0014116E" w:rsidRDefault="00525031" w:rsidP="00525031">
      <w:pPr>
        <w:pStyle w:val="ListParagraph"/>
        <w:numPr>
          <w:ilvl w:val="2"/>
          <w:numId w:val="6"/>
        </w:numPr>
      </w:pPr>
      <w:r w:rsidRPr="007F501E">
        <w:t>Balancing Authority</w:t>
      </w:r>
    </w:p>
    <w:p w14:paraId="5E3867A3" w14:textId="77777777" w:rsidR="00525031" w:rsidRPr="0014116E" w:rsidRDefault="00525031" w:rsidP="00525031">
      <w:pPr>
        <w:pStyle w:val="ListParagraph"/>
        <w:numPr>
          <w:ilvl w:val="2"/>
          <w:numId w:val="6"/>
        </w:numPr>
      </w:pPr>
      <w:r w:rsidRPr="007F501E">
        <w:t>Transmission Service Provider</w:t>
      </w:r>
    </w:p>
    <w:p w14:paraId="34ECAE89" w14:textId="04852C8A" w:rsidR="00E8640C" w:rsidRPr="0014116E" w:rsidRDefault="00525031" w:rsidP="00525031">
      <w:pPr>
        <w:pStyle w:val="ListParagraph"/>
      </w:pPr>
      <w:r w:rsidRPr="00E22245">
        <w:rPr>
          <w:b/>
        </w:rPr>
        <w:t>Effective</w:t>
      </w:r>
      <w:r w:rsidRPr="0014116E">
        <w:t xml:space="preserve"> </w:t>
      </w:r>
      <w:r w:rsidRPr="00E22245">
        <w:rPr>
          <w:b/>
        </w:rPr>
        <w:t>Date</w:t>
      </w:r>
      <w:r w:rsidRPr="0014116E">
        <w:t>:</w:t>
      </w:r>
      <w:r w:rsidRPr="0014116E">
        <w:tab/>
      </w:r>
      <w:ins w:id="2" w:author="Black, Shannon" w:date="2022-12-14T09:49:00Z">
        <w:r w:rsidR="00A50DE1">
          <w:t>December 6, 2022</w:t>
        </w:r>
      </w:ins>
      <w:del w:id="3" w:author="Black, Shannon" w:date="2022-12-14T09:49:00Z">
        <w:r w:rsidR="00C45191" w:rsidDel="00A50DE1">
          <w:delText>June 18, 2019</w:delText>
        </w:r>
      </w:del>
    </w:p>
    <w:p w14:paraId="76F07AD5" w14:textId="77777777" w:rsidR="00E8640C" w:rsidRDefault="00E8640C" w:rsidP="00E8640C">
      <w:r>
        <w:br w:type="page"/>
      </w:r>
    </w:p>
    <w:p w14:paraId="02A53F02" w14:textId="77777777" w:rsidR="0017388A" w:rsidRDefault="00E8640C" w:rsidP="00E8640C">
      <w:pPr>
        <w:pStyle w:val="Heading1"/>
      </w:pPr>
      <w:r>
        <w:lastRenderedPageBreak/>
        <w:t>Requirements and Measures</w:t>
      </w:r>
    </w:p>
    <w:p w14:paraId="186EEC7F" w14:textId="77777777" w:rsidR="00525031" w:rsidRDefault="00525031" w:rsidP="00525031">
      <w:pPr>
        <w:pStyle w:val="WR1"/>
      </w:pPr>
      <w:r w:rsidRPr="00525031">
        <w:t>Each Balancing Authority, Transmission Service Provider, and each entity listed as an approving party on an Emergency RFI shall approve an Emergency RFI when each of the following conditions is met for a specific transaction:</w:t>
      </w:r>
      <w:r>
        <w:rPr>
          <w:rStyle w:val="FootnoteReference"/>
        </w:rPr>
        <w:footnoteReference w:id="1"/>
      </w:r>
    </w:p>
    <w:p w14:paraId="72738387" w14:textId="77777777" w:rsidR="00525031" w:rsidRDefault="00525031" w:rsidP="00821B13">
      <w:pPr>
        <w:pStyle w:val="ListParagraph"/>
        <w:numPr>
          <w:ilvl w:val="0"/>
          <w:numId w:val="11"/>
        </w:numPr>
        <w:ind w:left="1440" w:hanging="720"/>
      </w:pPr>
      <w:r w:rsidRPr="00525031">
        <w:t>The RFI author has designated the RFI transaction type as an Emergency RFI;</w:t>
      </w:r>
    </w:p>
    <w:p w14:paraId="5489B625" w14:textId="77777777" w:rsidR="00525031" w:rsidRDefault="00525031" w:rsidP="00821B13">
      <w:pPr>
        <w:pStyle w:val="ListParagraph"/>
        <w:numPr>
          <w:ilvl w:val="0"/>
          <w:numId w:val="11"/>
        </w:numPr>
        <w:ind w:left="1440" w:hanging="720"/>
      </w:pPr>
      <w:r w:rsidRPr="00525031">
        <w:t xml:space="preserve">The content of the Emergency RFI is correct and meets all </w:t>
      </w:r>
      <w:r w:rsidR="007C76B1">
        <w:t>North American Electric Reliability Corporation (</w:t>
      </w:r>
      <w:r w:rsidRPr="00525031">
        <w:t>NERC</w:t>
      </w:r>
      <w:r w:rsidR="007C76B1">
        <w:t>)</w:t>
      </w:r>
      <w:r w:rsidRPr="00525031">
        <w:t xml:space="preserve">, </w:t>
      </w:r>
      <w:r w:rsidR="007C76B1">
        <w:t>North American Energy Standards Board (</w:t>
      </w:r>
      <w:r w:rsidRPr="00525031">
        <w:t>NAESB</w:t>
      </w:r>
      <w:r w:rsidR="007C76B1">
        <w:t>)</w:t>
      </w:r>
      <w:r w:rsidRPr="00525031">
        <w:t xml:space="preserve">, and </w:t>
      </w:r>
      <w:r w:rsidR="007C76B1">
        <w:t>Western Electricity Coordinating Council (</w:t>
      </w:r>
      <w:r w:rsidRPr="00525031">
        <w:t>WECC</w:t>
      </w:r>
      <w:r w:rsidR="007C76B1">
        <w:t>)</w:t>
      </w:r>
      <w:r w:rsidRPr="00525031">
        <w:t xml:space="preserve"> requirements;</w:t>
      </w:r>
    </w:p>
    <w:p w14:paraId="421D9D0E" w14:textId="77777777" w:rsidR="00525031" w:rsidRDefault="00525031" w:rsidP="00821B13">
      <w:pPr>
        <w:pStyle w:val="ListParagraph"/>
        <w:numPr>
          <w:ilvl w:val="0"/>
          <w:numId w:val="11"/>
        </w:numPr>
        <w:ind w:left="1440" w:hanging="720"/>
      </w:pPr>
      <w:r>
        <w:t>The Sink Balancing Authority has approved the RFI;</w:t>
      </w:r>
    </w:p>
    <w:p w14:paraId="051F0658" w14:textId="77777777" w:rsidR="00525031" w:rsidRDefault="00525031" w:rsidP="00821B13">
      <w:pPr>
        <w:pStyle w:val="ListParagraph"/>
        <w:numPr>
          <w:ilvl w:val="0"/>
          <w:numId w:val="11"/>
        </w:numPr>
        <w:ind w:left="1440" w:hanging="720"/>
      </w:pPr>
      <w:r>
        <w:t>The duration of the RFI is two hours or less.</w:t>
      </w:r>
    </w:p>
    <w:p w14:paraId="124312CC" w14:textId="77777777" w:rsidR="00B269BD" w:rsidRDefault="00525031" w:rsidP="00525031">
      <w:pPr>
        <w:pStyle w:val="WR1"/>
        <w:numPr>
          <w:ilvl w:val="1"/>
          <w:numId w:val="9"/>
        </w:numPr>
      </w:pPr>
      <w:r w:rsidRPr="00525031">
        <w:t xml:space="preserve">Each Balancing Authority, Transmission Service Provider, and each entity listed as an approving party on an Emergency RFI will have evidence that each Emergency RFI meeting </w:t>
      </w:r>
      <w:r w:rsidR="007C76B1" w:rsidRPr="00525031">
        <w:t>all</w:t>
      </w:r>
      <w:r w:rsidRPr="00525031">
        <w:t xml:space="preserve"> the above conditions was approved as required in WR1.</w:t>
      </w:r>
    </w:p>
    <w:p w14:paraId="3234D1C2" w14:textId="77777777" w:rsidR="00B269BD" w:rsidRDefault="00525031" w:rsidP="00525031">
      <w:pPr>
        <w:pStyle w:val="WR1"/>
      </w:pPr>
      <w:r w:rsidRPr="00525031">
        <w:t>Each Sink Balancing Authority shall verify that the conditions of the Emergency RFI exist based on any of the following actual or anticipated conditions:</w:t>
      </w:r>
    </w:p>
    <w:p w14:paraId="2F5FDB6A" w14:textId="77777777" w:rsidR="00525031" w:rsidRDefault="00525031" w:rsidP="00821B13">
      <w:pPr>
        <w:pStyle w:val="ListParagraph"/>
        <w:numPr>
          <w:ilvl w:val="0"/>
          <w:numId w:val="12"/>
        </w:numPr>
        <w:ind w:left="1440" w:hanging="720"/>
        <w:contextualSpacing/>
      </w:pPr>
      <w:r>
        <w:t>Loss of generation, including potential violation of license requirements, regulations, or statutes that apply under normal operating conditions;</w:t>
      </w:r>
    </w:p>
    <w:p w14:paraId="0B71467B" w14:textId="77777777" w:rsidR="00525031" w:rsidRDefault="00525031" w:rsidP="00821B13">
      <w:pPr>
        <w:pStyle w:val="ListParagraph"/>
        <w:numPr>
          <w:ilvl w:val="0"/>
          <w:numId w:val="12"/>
        </w:numPr>
        <w:ind w:left="1440" w:hanging="720"/>
        <w:contextualSpacing/>
      </w:pPr>
      <w:r>
        <w:t>Loss of transmission;</w:t>
      </w:r>
    </w:p>
    <w:p w14:paraId="13A98F6A" w14:textId="77777777" w:rsidR="00525031" w:rsidRDefault="00525031" w:rsidP="00821B13">
      <w:pPr>
        <w:pStyle w:val="ListParagraph"/>
        <w:numPr>
          <w:ilvl w:val="0"/>
          <w:numId w:val="12"/>
        </w:numPr>
        <w:ind w:left="1440" w:hanging="720"/>
        <w:contextualSpacing/>
      </w:pPr>
      <w:r>
        <w:t>Loss of resource due to transmission constraint;</w:t>
      </w:r>
    </w:p>
    <w:p w14:paraId="6AEF87DB" w14:textId="77777777" w:rsidR="00525031" w:rsidRDefault="00525031" w:rsidP="00821B13">
      <w:pPr>
        <w:pStyle w:val="ListParagraph"/>
        <w:numPr>
          <w:ilvl w:val="0"/>
          <w:numId w:val="12"/>
        </w:numPr>
        <w:ind w:left="1440" w:hanging="720"/>
        <w:contextualSpacing/>
      </w:pPr>
      <w:r>
        <w:t>Inadequate reserves;</w:t>
      </w:r>
    </w:p>
    <w:p w14:paraId="023BDF2A" w14:textId="77777777" w:rsidR="00525031" w:rsidRDefault="00525031" w:rsidP="00821B13">
      <w:pPr>
        <w:pStyle w:val="ListParagraph"/>
        <w:numPr>
          <w:ilvl w:val="0"/>
          <w:numId w:val="12"/>
        </w:numPr>
        <w:ind w:left="1440" w:hanging="720"/>
      </w:pPr>
      <w:r>
        <w:t>At the request of the Reliability Coordinator.</w:t>
      </w:r>
    </w:p>
    <w:p w14:paraId="4DECF273" w14:textId="77777777" w:rsidR="00B269BD" w:rsidRDefault="00525031" w:rsidP="00525031">
      <w:pPr>
        <w:pStyle w:val="WR1"/>
        <w:numPr>
          <w:ilvl w:val="1"/>
          <w:numId w:val="9"/>
        </w:numPr>
      </w:pPr>
      <w:r w:rsidRPr="00525031">
        <w:t>Each Sink Balancing Authority verifying the conditions of the Emergency RFI will have evidence that each confirmed Emergency RFI met at least one of the requirements listed in WR2.</w:t>
      </w:r>
    </w:p>
    <w:p w14:paraId="161DF55B" w14:textId="77777777" w:rsidR="00525031" w:rsidRDefault="00525031" w:rsidP="00525031">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165A6ACB" w14:textId="77777777" w:rsidR="00E8640C" w:rsidRDefault="00E8640C">
      <w:r>
        <w:br w:type="page"/>
      </w:r>
    </w:p>
    <w:p w14:paraId="25BFB335" w14:textId="77777777" w:rsidR="00E8640C" w:rsidRDefault="00E8640C" w:rsidP="00E8640C">
      <w:pPr>
        <w:pStyle w:val="Heading1"/>
      </w:pPr>
      <w:r>
        <w:t>Version History</w:t>
      </w:r>
    </w:p>
    <w:tbl>
      <w:tblPr>
        <w:tblStyle w:val="WECCTable"/>
        <w:tblW w:w="0" w:type="auto"/>
        <w:tblLook w:val="0620" w:firstRow="1" w:lastRow="0" w:firstColumn="0" w:lastColumn="0" w:noHBand="1" w:noVBand="1"/>
      </w:tblPr>
      <w:tblGrid>
        <w:gridCol w:w="1016"/>
        <w:gridCol w:w="1949"/>
        <w:gridCol w:w="2160"/>
        <w:gridCol w:w="4945"/>
      </w:tblGrid>
      <w:tr w:rsidR="00E8640C" w14:paraId="77C6CC6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464ABA57" w14:textId="77777777" w:rsidR="00E8640C" w:rsidRPr="007E56B5" w:rsidRDefault="008C177D" w:rsidP="007E56B5">
            <w:pPr>
              <w:jc w:val="center"/>
              <w:rPr>
                <w:rFonts w:asciiTheme="majorHAnsi" w:hAnsiTheme="majorHAnsi"/>
              </w:rPr>
            </w:pPr>
            <w:r>
              <w:rPr>
                <w:rFonts w:asciiTheme="majorHAnsi" w:hAnsiTheme="majorHAnsi"/>
              </w:rPr>
              <w:t>Version</w:t>
            </w:r>
          </w:p>
        </w:tc>
        <w:tc>
          <w:tcPr>
            <w:tcW w:w="1949" w:type="dxa"/>
          </w:tcPr>
          <w:p w14:paraId="3BDB7D63" w14:textId="77777777" w:rsidR="00E8640C" w:rsidRPr="007E56B5" w:rsidRDefault="008C177D" w:rsidP="008C177D">
            <w:pPr>
              <w:jc w:val="center"/>
              <w:rPr>
                <w:rFonts w:asciiTheme="majorHAnsi" w:hAnsiTheme="majorHAnsi"/>
              </w:rPr>
            </w:pPr>
            <w:r>
              <w:rPr>
                <w:rFonts w:asciiTheme="majorHAnsi" w:hAnsiTheme="majorHAnsi"/>
              </w:rPr>
              <w:t>Date</w:t>
            </w:r>
          </w:p>
        </w:tc>
        <w:tc>
          <w:tcPr>
            <w:tcW w:w="2160" w:type="dxa"/>
          </w:tcPr>
          <w:p w14:paraId="6E661A60" w14:textId="77777777" w:rsidR="00E8640C" w:rsidRPr="007E56B5" w:rsidRDefault="008C177D" w:rsidP="008C177D">
            <w:pPr>
              <w:jc w:val="center"/>
              <w:rPr>
                <w:rFonts w:asciiTheme="majorHAnsi" w:hAnsiTheme="majorHAnsi"/>
              </w:rPr>
            </w:pPr>
            <w:r>
              <w:rPr>
                <w:rFonts w:asciiTheme="majorHAnsi" w:hAnsiTheme="majorHAnsi"/>
              </w:rPr>
              <w:t>Action</w:t>
            </w:r>
          </w:p>
        </w:tc>
        <w:tc>
          <w:tcPr>
            <w:tcW w:w="4945" w:type="dxa"/>
          </w:tcPr>
          <w:p w14:paraId="5E0EC5CA" w14:textId="77777777" w:rsidR="00E8640C" w:rsidRPr="007E56B5" w:rsidRDefault="008C177D" w:rsidP="008C177D">
            <w:pPr>
              <w:jc w:val="center"/>
              <w:rPr>
                <w:rFonts w:asciiTheme="majorHAnsi" w:hAnsiTheme="majorHAnsi"/>
              </w:rPr>
            </w:pPr>
            <w:r>
              <w:rPr>
                <w:rFonts w:asciiTheme="majorHAnsi" w:hAnsiTheme="majorHAnsi"/>
              </w:rPr>
              <w:t>Change Tracking</w:t>
            </w:r>
          </w:p>
        </w:tc>
      </w:tr>
      <w:tr w:rsidR="00821B13" w14:paraId="463FDB00" w14:textId="77777777" w:rsidTr="008C177D">
        <w:tc>
          <w:tcPr>
            <w:tcW w:w="1016" w:type="dxa"/>
          </w:tcPr>
          <w:p w14:paraId="209C1BC1"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1FE185AB"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29D1C0B2"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6EDA42C1"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821B13" w14:paraId="3B64331F" w14:textId="77777777" w:rsidTr="008C177D">
        <w:tc>
          <w:tcPr>
            <w:tcW w:w="1016" w:type="dxa"/>
          </w:tcPr>
          <w:p w14:paraId="1AC176A1"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0AF0B9FC"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501BB490"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1EAE51C"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821B13" w14:paraId="5C462521" w14:textId="77777777" w:rsidTr="008C177D">
        <w:tc>
          <w:tcPr>
            <w:tcW w:w="1016" w:type="dxa"/>
          </w:tcPr>
          <w:p w14:paraId="0E09FED6"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308211AA"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08EC69E6"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70A74670"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821B13" w14:paraId="143CD3DE" w14:textId="77777777" w:rsidTr="008C177D">
        <w:tc>
          <w:tcPr>
            <w:tcW w:w="1016" w:type="dxa"/>
          </w:tcPr>
          <w:p w14:paraId="0A0B594E" w14:textId="77777777" w:rsidR="00821B13" w:rsidRPr="00983ABC" w:rsidRDefault="00821B13"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706DB18A"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B4101C8"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47EE18DE"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821B13" w14:paraId="43BA00EF" w14:textId="77777777" w:rsidTr="008C177D">
        <w:tc>
          <w:tcPr>
            <w:tcW w:w="1016" w:type="dxa"/>
          </w:tcPr>
          <w:p w14:paraId="7C98AF9B"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0895C3D9"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74871D17"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7E740392"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Developed as WECC-0056</w:t>
            </w:r>
            <w:r w:rsidR="007C76B1" w:rsidRPr="00983ABC">
              <w:rPr>
                <w:rFonts w:eastAsia="Calibri" w:cs="Arial"/>
                <w:sz w:val="18"/>
                <w:szCs w:val="18"/>
              </w:rPr>
              <w:t xml:space="preserve">. </w:t>
            </w:r>
          </w:p>
        </w:tc>
      </w:tr>
      <w:tr w:rsidR="00821B13" w14:paraId="50B1FB1F" w14:textId="77777777" w:rsidTr="008C177D">
        <w:tc>
          <w:tcPr>
            <w:tcW w:w="1016" w:type="dxa"/>
          </w:tcPr>
          <w:p w14:paraId="51C2A545"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334B16BE"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62B44639"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38F6D252" w14:textId="77777777" w:rsidR="00821B13" w:rsidRPr="00983ABC" w:rsidRDefault="00821B13"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Pr="00983ABC">
              <w:rPr>
                <w:rFonts w:eastAsia="Calibri" w:cs="Arial"/>
                <w:spacing w:val="1"/>
                <w:sz w:val="18"/>
                <w:szCs w:val="18"/>
              </w:rPr>
              <w:t>”</w:t>
            </w:r>
            <w:r w:rsidRPr="00983ABC">
              <w:rPr>
                <w:rFonts w:eastAsia="Calibri" w:cs="Arial"/>
                <w:sz w:val="18"/>
                <w:szCs w:val="18"/>
              </w:rPr>
              <w:t>.</w:t>
            </w:r>
          </w:p>
          <w:p w14:paraId="6FEF76EB" w14:textId="77777777" w:rsidR="00821B13" w:rsidRPr="00983ABC" w:rsidRDefault="00821B13"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821B13" w14:paraId="0F3B4EDD" w14:textId="77777777" w:rsidTr="008C177D">
        <w:tc>
          <w:tcPr>
            <w:tcW w:w="1016" w:type="dxa"/>
          </w:tcPr>
          <w:p w14:paraId="56FBC7E0"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142FC0A2"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06FDBBAE"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r w:rsidR="007C76B1" w:rsidRPr="00983ABC">
              <w:rPr>
                <w:rFonts w:eastAsia="Calibri" w:cs="Arial"/>
                <w:sz w:val="18"/>
                <w:szCs w:val="18"/>
              </w:rPr>
              <w:t>.”</w:t>
            </w:r>
          </w:p>
        </w:tc>
        <w:tc>
          <w:tcPr>
            <w:tcW w:w="4945" w:type="dxa"/>
          </w:tcPr>
          <w:p w14:paraId="4F15B7DC"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821B13" w14:paraId="0CA0F4CE" w14:textId="77777777" w:rsidTr="008C177D">
        <w:tc>
          <w:tcPr>
            <w:tcW w:w="1016" w:type="dxa"/>
          </w:tcPr>
          <w:p w14:paraId="714D22E3"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37405DEB"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3B5FD929"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r w:rsidR="007C76B1" w:rsidRPr="00983ABC">
              <w:rPr>
                <w:rFonts w:eastAsia="Calibri" w:cs="Arial"/>
                <w:sz w:val="18"/>
                <w:szCs w:val="18"/>
              </w:rPr>
              <w:t>.”</w:t>
            </w:r>
          </w:p>
        </w:tc>
        <w:tc>
          <w:tcPr>
            <w:tcW w:w="4945" w:type="dxa"/>
          </w:tcPr>
          <w:p w14:paraId="671ADD19"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821B13" w14:paraId="734848E9" w14:textId="77777777" w:rsidTr="008C177D">
        <w:tc>
          <w:tcPr>
            <w:tcW w:w="1016" w:type="dxa"/>
          </w:tcPr>
          <w:p w14:paraId="15DC4BD2"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3F55679E"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4A74F84E"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466B55C"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821B13" w14:paraId="330AE663" w14:textId="77777777" w:rsidTr="008C177D">
        <w:tc>
          <w:tcPr>
            <w:tcW w:w="1016" w:type="dxa"/>
          </w:tcPr>
          <w:p w14:paraId="3721FF37"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2E48C277"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38590EC5"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4B98769B"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821B13" w14:paraId="7D6F01DF" w14:textId="77777777" w:rsidTr="008C177D">
        <w:tc>
          <w:tcPr>
            <w:tcW w:w="1016" w:type="dxa"/>
          </w:tcPr>
          <w:p w14:paraId="443521C8"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55DC9E0"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3A167682"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0ACD34CB"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Developed as WECC-0121</w:t>
            </w:r>
            <w:r w:rsidR="007C76B1" w:rsidRPr="00983ABC">
              <w:rPr>
                <w:rFonts w:eastAsia="Calibri" w:cs="Arial"/>
                <w:sz w:val="18"/>
                <w:szCs w:val="18"/>
              </w:rPr>
              <w:t xml:space="preserve">B. </w:t>
            </w:r>
            <w:r w:rsidRPr="00983ABC">
              <w:rPr>
                <w:rFonts w:eastAsia="Calibri" w:cs="Arial"/>
                <w:sz w:val="18"/>
                <w:szCs w:val="18"/>
              </w:rPr>
              <w:t>Five-year review</w:t>
            </w:r>
            <w:r w:rsidR="007C76B1" w:rsidRPr="00983ABC">
              <w:rPr>
                <w:rFonts w:eastAsia="Calibri" w:cs="Arial"/>
                <w:sz w:val="18"/>
                <w:szCs w:val="18"/>
              </w:rPr>
              <w:t xml:space="preserve">. </w:t>
            </w:r>
            <w:r w:rsidRPr="00983ABC">
              <w:rPr>
                <w:rFonts w:eastAsia="Calibri" w:cs="Arial"/>
                <w:sz w:val="18"/>
                <w:szCs w:val="18"/>
              </w:rPr>
              <w:t xml:space="preserve">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821B13" w14:paraId="160D1876" w14:textId="77777777" w:rsidTr="008C177D">
        <w:tc>
          <w:tcPr>
            <w:tcW w:w="1016" w:type="dxa"/>
          </w:tcPr>
          <w:p w14:paraId="26A7B5B5"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0AF2B799"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C7A3011"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692BA98" w14:textId="77777777" w:rsidR="00821B13" w:rsidRPr="00983ABC" w:rsidRDefault="00821B13"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w:t>
            </w:r>
            <w:r w:rsidR="007C76B1" w:rsidRPr="00983ABC">
              <w:rPr>
                <w:rFonts w:eastAsia="Calibri" w:cs="Arial"/>
                <w:sz w:val="18"/>
                <w:szCs w:val="18"/>
              </w:rPr>
              <w:t xml:space="preserve">. </w:t>
            </w:r>
            <w:r w:rsidRPr="00983ABC">
              <w:rPr>
                <w:rFonts w:eastAsia="Calibri" w:cs="Arial"/>
                <w:sz w:val="18"/>
                <w:szCs w:val="18"/>
              </w:rPr>
              <w:t>Effective Date April 1, 2018</w:t>
            </w:r>
          </w:p>
        </w:tc>
      </w:tr>
      <w:tr w:rsidR="00821B13" w14:paraId="138A32F0" w14:textId="77777777" w:rsidTr="00395D71">
        <w:trPr>
          <w:trHeight w:val="1731"/>
        </w:trPr>
        <w:tc>
          <w:tcPr>
            <w:tcW w:w="1016" w:type="dxa"/>
          </w:tcPr>
          <w:p w14:paraId="0F702609" w14:textId="77777777" w:rsidR="00821B13" w:rsidRPr="00983ABC" w:rsidRDefault="00821B13"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C6FDF77" w14:textId="77777777" w:rsidR="00821B13" w:rsidRPr="00983ABC" w:rsidRDefault="00821B13"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w:t>
            </w:r>
            <w:r w:rsidR="004604C2">
              <w:rPr>
                <w:rFonts w:eastAsia="Calibri" w:cs="Arial"/>
                <w:sz w:val="18"/>
                <w:szCs w:val="18"/>
              </w:rPr>
              <w:t>8</w:t>
            </w:r>
            <w:r>
              <w:rPr>
                <w:rFonts w:eastAsia="Calibri" w:cs="Arial"/>
                <w:sz w:val="18"/>
                <w:szCs w:val="18"/>
              </w:rPr>
              <w:t>, 2019</w:t>
            </w:r>
          </w:p>
        </w:tc>
        <w:tc>
          <w:tcPr>
            <w:tcW w:w="2160" w:type="dxa"/>
          </w:tcPr>
          <w:p w14:paraId="4ADCBAE9" w14:textId="77777777" w:rsidR="00821B13" w:rsidRPr="00983ABC" w:rsidRDefault="00821B13"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0FB5EF4" w14:textId="77777777" w:rsidR="006E50C0" w:rsidRDefault="006E50C0" w:rsidP="006E50C0">
            <w:pPr>
              <w:widowControl w:val="0"/>
              <w:autoSpaceDE w:val="0"/>
              <w:autoSpaceDN w:val="0"/>
              <w:adjustRightInd w:val="0"/>
              <w:spacing w:line="240" w:lineRule="auto"/>
              <w:ind w:left="85"/>
              <w:rPr>
                <w:rFonts w:eastAsia="Calibri" w:cs="Arial"/>
                <w:sz w:val="18"/>
                <w:szCs w:val="18"/>
              </w:rPr>
            </w:pPr>
            <w:bookmarkStart w:id="7" w:name="_Hlk6488720"/>
            <w:r w:rsidRPr="006E50C0">
              <w:rPr>
                <w:rFonts w:eastAsia="Calibri" w:cs="Arial"/>
                <w:sz w:val="18"/>
                <w:szCs w:val="18"/>
              </w:rPr>
              <w:t>Converted to new</w:t>
            </w:r>
            <w:r w:rsidR="0024212F">
              <w:rPr>
                <w:rFonts w:eastAsia="Calibri" w:cs="Arial"/>
                <w:sz w:val="18"/>
                <w:szCs w:val="18"/>
              </w:rPr>
              <w:t xml:space="preserve">est </w:t>
            </w:r>
            <w:r w:rsidRPr="006E50C0">
              <w:rPr>
                <w:rFonts w:eastAsia="Calibri" w:cs="Arial"/>
                <w:sz w:val="18"/>
                <w:szCs w:val="18"/>
              </w:rPr>
              <w:t>template</w:t>
            </w:r>
            <w:r w:rsidR="00442113">
              <w:rPr>
                <w:rFonts w:eastAsia="Calibri" w:cs="Arial"/>
                <w:sz w:val="18"/>
                <w:szCs w:val="18"/>
              </w:rPr>
              <w:t>.</w:t>
            </w:r>
          </w:p>
          <w:p w14:paraId="1676761C" w14:textId="77777777" w:rsidR="006E50C0" w:rsidRPr="006E50C0" w:rsidRDefault="006E50C0" w:rsidP="006E50C0">
            <w:pPr>
              <w:widowControl w:val="0"/>
              <w:autoSpaceDE w:val="0"/>
              <w:autoSpaceDN w:val="0"/>
              <w:adjustRightInd w:val="0"/>
              <w:spacing w:line="240" w:lineRule="auto"/>
              <w:ind w:left="85"/>
              <w:rPr>
                <w:rFonts w:eastAsia="Calibri" w:cs="Arial"/>
                <w:sz w:val="18"/>
                <w:szCs w:val="18"/>
              </w:rPr>
            </w:pPr>
          </w:p>
          <w:p w14:paraId="599DBDE0" w14:textId="77777777" w:rsidR="00821B13" w:rsidRPr="00983ABC" w:rsidRDefault="006E50C0"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sidR="00442113">
              <w:rPr>
                <w:rFonts w:eastAsia="Calibri" w:cs="Arial"/>
                <w:sz w:val="18"/>
                <w:szCs w:val="18"/>
              </w:rPr>
              <w:t>,</w:t>
            </w:r>
            <w:r w:rsidRPr="006E50C0">
              <w:rPr>
                <w:rFonts w:eastAsia="Calibri" w:cs="Arial"/>
                <w:sz w:val="18"/>
                <w:szCs w:val="18"/>
              </w:rPr>
              <w:t xml:space="preserve"> and 4) Version History syntax was corrected.  </w:t>
            </w:r>
            <w:bookmarkEnd w:id="7"/>
          </w:p>
        </w:tc>
      </w:tr>
      <w:tr w:rsidR="00A50DE1" w14:paraId="1361C228" w14:textId="77777777" w:rsidTr="00395D71">
        <w:trPr>
          <w:trHeight w:val="1731"/>
          <w:ins w:id="8" w:author="Black, Shannon" w:date="2022-12-14T09:52:00Z"/>
        </w:trPr>
        <w:tc>
          <w:tcPr>
            <w:tcW w:w="1016" w:type="dxa"/>
          </w:tcPr>
          <w:p w14:paraId="34477889" w14:textId="53AE3171" w:rsidR="00A50DE1" w:rsidRDefault="00A50DE1" w:rsidP="00821B13">
            <w:pPr>
              <w:widowControl w:val="0"/>
              <w:autoSpaceDE w:val="0"/>
              <w:autoSpaceDN w:val="0"/>
              <w:adjustRightInd w:val="0"/>
              <w:spacing w:line="240" w:lineRule="auto"/>
              <w:jc w:val="center"/>
              <w:rPr>
                <w:ins w:id="9" w:author="Black, Shannon" w:date="2022-12-14T09:52:00Z"/>
                <w:rFonts w:eastAsia="Calibri" w:cs="Arial"/>
                <w:w w:val="89"/>
                <w:sz w:val="18"/>
                <w:szCs w:val="18"/>
              </w:rPr>
            </w:pPr>
            <w:ins w:id="10" w:author="Black, Shannon" w:date="2022-12-14T09:52:00Z">
              <w:r>
                <w:rPr>
                  <w:rFonts w:eastAsia="Calibri" w:cs="Arial"/>
                  <w:w w:val="89"/>
                  <w:sz w:val="18"/>
                  <w:szCs w:val="18"/>
                </w:rPr>
                <w:t>4</w:t>
              </w:r>
            </w:ins>
          </w:p>
        </w:tc>
        <w:tc>
          <w:tcPr>
            <w:tcW w:w="1949" w:type="dxa"/>
          </w:tcPr>
          <w:p w14:paraId="34E801ED" w14:textId="0F86DCCB" w:rsidR="00A50DE1" w:rsidRDefault="00A50DE1" w:rsidP="00821B13">
            <w:pPr>
              <w:widowControl w:val="0"/>
              <w:autoSpaceDE w:val="0"/>
              <w:autoSpaceDN w:val="0"/>
              <w:adjustRightInd w:val="0"/>
              <w:spacing w:line="240" w:lineRule="auto"/>
              <w:ind w:left="120"/>
              <w:jc w:val="center"/>
              <w:rPr>
                <w:ins w:id="11" w:author="Black, Shannon" w:date="2022-12-14T09:52:00Z"/>
                <w:rFonts w:eastAsia="Calibri" w:cs="Arial"/>
                <w:sz w:val="18"/>
                <w:szCs w:val="18"/>
              </w:rPr>
            </w:pPr>
            <w:ins w:id="12" w:author="Black, Shannon" w:date="2022-12-14T09:52:00Z">
              <w:r>
                <w:rPr>
                  <w:rFonts w:eastAsia="Calibri" w:cs="Arial"/>
                  <w:sz w:val="18"/>
                  <w:szCs w:val="18"/>
                </w:rPr>
                <w:t>December 6, 2022</w:t>
              </w:r>
            </w:ins>
          </w:p>
        </w:tc>
        <w:tc>
          <w:tcPr>
            <w:tcW w:w="2160" w:type="dxa"/>
          </w:tcPr>
          <w:p w14:paraId="439EB8FD" w14:textId="3862D561" w:rsidR="00A50DE1" w:rsidRDefault="00A50DE1" w:rsidP="00821B13">
            <w:pPr>
              <w:widowControl w:val="0"/>
              <w:autoSpaceDE w:val="0"/>
              <w:autoSpaceDN w:val="0"/>
              <w:adjustRightInd w:val="0"/>
              <w:spacing w:line="240" w:lineRule="auto"/>
              <w:ind w:left="100"/>
              <w:rPr>
                <w:ins w:id="13" w:author="Black, Shannon" w:date="2022-12-14T09:52:00Z"/>
                <w:rFonts w:eastAsia="Calibri" w:cs="Arial"/>
                <w:sz w:val="18"/>
                <w:szCs w:val="18"/>
              </w:rPr>
            </w:pPr>
            <w:ins w:id="14" w:author="Black, Shannon" w:date="2022-12-14T09:52:00Z">
              <w:r>
                <w:rPr>
                  <w:rFonts w:eastAsia="Calibri" w:cs="Arial"/>
                  <w:sz w:val="18"/>
                  <w:szCs w:val="18"/>
                </w:rPr>
                <w:t>WECC Standards Committee (WSC) approved Non-Subs</w:t>
              </w:r>
            </w:ins>
            <w:ins w:id="15" w:author="Black, Shannon" w:date="2022-12-14T09:53:00Z">
              <w:r>
                <w:rPr>
                  <w:rFonts w:eastAsia="Calibri" w:cs="Arial"/>
                  <w:sz w:val="18"/>
                  <w:szCs w:val="18"/>
                </w:rPr>
                <w:t>tantive change</w:t>
              </w:r>
            </w:ins>
          </w:p>
        </w:tc>
        <w:tc>
          <w:tcPr>
            <w:tcW w:w="4945" w:type="dxa"/>
          </w:tcPr>
          <w:p w14:paraId="3B2B9E39" w14:textId="03B3FF47" w:rsidR="00A50DE1" w:rsidRPr="006E50C0" w:rsidRDefault="00A50DE1" w:rsidP="006E50C0">
            <w:pPr>
              <w:widowControl w:val="0"/>
              <w:autoSpaceDE w:val="0"/>
              <w:autoSpaceDN w:val="0"/>
              <w:adjustRightInd w:val="0"/>
              <w:spacing w:line="240" w:lineRule="auto"/>
              <w:ind w:left="85"/>
              <w:rPr>
                <w:ins w:id="16" w:author="Black, Shannon" w:date="2022-12-14T09:52:00Z"/>
                <w:rFonts w:eastAsia="Calibri" w:cs="Arial"/>
                <w:sz w:val="18"/>
                <w:szCs w:val="18"/>
              </w:rPr>
            </w:pPr>
            <w:ins w:id="17" w:author="Black, Shannon" w:date="2022-12-14T09:53:00Z">
              <w:r>
                <w:rPr>
                  <w:rFonts w:eastAsia="Calibri" w:cs="Arial"/>
                  <w:sz w:val="18"/>
                  <w:szCs w:val="18"/>
                </w:rPr>
                <w:t xml:space="preserve">The WSC approved the following Non-Substantive change at footnote 1: </w:t>
              </w:r>
            </w:ins>
            <w:ins w:id="18" w:author="Black, Shannon" w:date="2022-12-14T09:54:00Z">
              <w:r>
                <w:rPr>
                  <w:rFonts w:eastAsia="Calibri" w:cs="Arial"/>
                  <w:sz w:val="18"/>
                  <w:szCs w:val="18"/>
                </w:rPr>
                <w:t>from “S</w:t>
              </w:r>
            </w:ins>
            <w:ins w:id="19" w:author="Black, Shannon" w:date="2022-12-14T09:55:00Z">
              <w:r>
                <w:rPr>
                  <w:rFonts w:eastAsia="Calibri" w:cs="Arial"/>
                  <w:sz w:val="18"/>
                  <w:szCs w:val="18"/>
                </w:rPr>
                <w:t xml:space="preserve">ee Guidance section” to “See </w:t>
              </w:r>
            </w:ins>
            <w:ins w:id="20" w:author="Black, Shannon" w:date="2022-12-14T09:53:00Z">
              <w:r w:rsidRPr="00A50DE1">
                <w:rPr>
                  <w:rFonts w:eastAsia="Calibri" w:cs="Arial"/>
                  <w:sz w:val="18"/>
                  <w:szCs w:val="18"/>
                </w:rPr>
                <w:t>Guidance</w:t>
              </w:r>
            </w:ins>
            <w:ins w:id="21" w:author="Black, Shannon" w:date="2022-12-14T09:54:00Z">
              <w:r>
                <w:rPr>
                  <w:rFonts w:eastAsia="Calibri" w:cs="Arial"/>
                  <w:sz w:val="18"/>
                  <w:szCs w:val="18"/>
                </w:rPr>
                <w:t>,</w:t>
              </w:r>
            </w:ins>
            <w:ins w:id="22" w:author="Black, Shannon" w:date="2022-12-14T09:53:00Z">
              <w:r w:rsidRPr="00A50DE1">
                <w:rPr>
                  <w:rFonts w:eastAsia="Calibri" w:cs="Arial"/>
                  <w:sz w:val="18"/>
                  <w:szCs w:val="18"/>
                </w:rPr>
                <w:t xml:space="preserve"> under Rationale section</w:t>
              </w:r>
            </w:ins>
            <w:ins w:id="23" w:author="Black, Shannon" w:date="2022-12-14T09:54:00Z">
              <w:r>
                <w:rPr>
                  <w:rFonts w:eastAsia="Calibri" w:cs="Arial"/>
                  <w:sz w:val="18"/>
                  <w:szCs w:val="18"/>
                </w:rPr>
                <w:t>.</w:t>
              </w:r>
            </w:ins>
            <w:ins w:id="24" w:author="Black, Shannon" w:date="2022-12-14T09:55:00Z">
              <w:r>
                <w:rPr>
                  <w:rFonts w:eastAsia="Calibri" w:cs="Arial"/>
                  <w:sz w:val="18"/>
                  <w:szCs w:val="18"/>
                </w:rPr>
                <w:t>”</w:t>
              </w:r>
            </w:ins>
          </w:p>
        </w:tc>
      </w:tr>
    </w:tbl>
    <w:p w14:paraId="37D0DEA1" w14:textId="77777777" w:rsidR="007E56B5" w:rsidRDefault="00552DFD" w:rsidP="007E56B5">
      <w:pPr>
        <w:pStyle w:val="Disclaimer"/>
      </w:pPr>
      <w:r w:rsidRPr="007E56B5">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p>
    <w:p w14:paraId="62F99E3A" w14:textId="77777777" w:rsidR="007C76B1" w:rsidRDefault="007C76B1">
      <w:pPr>
        <w:rPr>
          <w:sz w:val="20"/>
        </w:rPr>
      </w:pPr>
      <w:r>
        <w:rPr>
          <w:sz w:val="20"/>
        </w:rPr>
        <w:br w:type="page"/>
      </w:r>
    </w:p>
    <w:p w14:paraId="1D380BD0" w14:textId="77777777" w:rsidR="007E56B5" w:rsidRDefault="007E56B5" w:rsidP="007E56B5">
      <w:pPr>
        <w:pStyle w:val="Heading1"/>
      </w:pPr>
      <w:r>
        <w:t>Attachments</w:t>
      </w:r>
    </w:p>
    <w:p w14:paraId="0A29DDE4" w14:textId="77777777" w:rsidR="007E56B5" w:rsidRDefault="00821B13" w:rsidP="007E56B5">
      <w:r>
        <w:t>Not used.</w:t>
      </w:r>
    </w:p>
    <w:p w14:paraId="03323791" w14:textId="77777777" w:rsidR="007E56B5" w:rsidRDefault="007E56B5">
      <w:r>
        <w:br w:type="page"/>
      </w:r>
    </w:p>
    <w:p w14:paraId="388A70F2" w14:textId="77777777" w:rsidR="007E56B5" w:rsidRDefault="007E56B5" w:rsidP="007E56B5">
      <w:pPr>
        <w:pStyle w:val="Heading1"/>
      </w:pPr>
      <w:r>
        <w:t>Rationale</w:t>
      </w:r>
    </w:p>
    <w:p w14:paraId="321BC165" w14:textId="77777777" w:rsidR="00821B13" w:rsidRDefault="00821B13" w:rsidP="00821B13">
      <w:r>
        <w:t>A Rationale section is optional</w:t>
      </w:r>
      <w:r w:rsidR="002836CB">
        <w:t xml:space="preserve">. </w:t>
      </w:r>
      <w:r>
        <w:t xml:space="preserve">If Rationale Boxes were used during the development of this project, the content of those boxes appears below. </w:t>
      </w:r>
    </w:p>
    <w:p w14:paraId="6DD70320" w14:textId="77777777" w:rsidR="00821B13" w:rsidRDefault="00821B13" w:rsidP="00821B13">
      <w:r>
        <w:t>Guidance</w:t>
      </w:r>
    </w:p>
    <w:p w14:paraId="6C9FCEBE" w14:textId="77777777" w:rsidR="00821B13" w:rsidRDefault="00821B13" w:rsidP="00821B13">
      <w:r>
        <w:t>In WR1, Version 3, the Purchasing-Selling Entity (PSE) has been removed and replaced with the phrase “and each entity listed as an approving party on an Emergency RFI.”</w:t>
      </w:r>
    </w:p>
    <w:p w14:paraId="49CB536C" w14:textId="77777777" w:rsidR="00821B13" w:rsidRDefault="00821B13" w:rsidP="00821B13">
      <w:r>
        <w:t>This document acknowledges the regulatory trend of removing entities from compliance and adherence documents except where those entities are included in the NERC Compliance Registry</w:t>
      </w:r>
      <w:r w:rsidR="007C76B1">
        <w:t xml:space="preserve">. </w:t>
      </w:r>
      <w:r>
        <w:t xml:space="preserve">This document also acknowledges that entities such as the Purchasing-Selling Entity (PSE) and the Load-Serving Entity (LSE) continue to perform functions related to e-Tagging. </w:t>
      </w:r>
    </w:p>
    <w:p w14:paraId="184C2E94" w14:textId="77777777" w:rsidR="00821B13" w:rsidRDefault="00821B13" w:rsidP="00821B13">
      <w:r>
        <w:t>Adherence and monitoring of WECC Criterion, such as this document, continue to be addressed in The Process for Monitoring Adherence to Regional Criteria (Process) that encompasses “each entity listed as an approving party.”  The Process does not require that a non-adhering entity be listed in the NERC Compliance Registry; rather, the non-adhering entity is simply referred to as the “Alleged Non-Adhering Party</w:t>
      </w:r>
      <w:r w:rsidR="007C76B1">
        <w:t>.”</w:t>
      </w:r>
    </w:p>
    <w:p w14:paraId="3DA39D29" w14:textId="77777777" w:rsidR="006532FD" w:rsidRPr="007E56B5" w:rsidRDefault="00821B13" w:rsidP="00821B13">
      <w:r>
        <w:t xml:space="preserve">(WECC Document Categorization Policy, Section 2.2, WECC Regional Criteria, </w:t>
      </w:r>
      <w:r w:rsidR="007C76B1">
        <w:t>Monitoring,</w:t>
      </w:r>
      <w:r>
        <w:t xml:space="preserve"> and Enforcement (pages 5-6); see also WECC’s Process for Monitoring Adherence to WECC Regional Criterion Requirements.)</w:t>
      </w:r>
    </w:p>
    <w:sectPr w:rsidR="006532FD" w:rsidRPr="007E56B5" w:rsidSect="00E60569">
      <w:headerReference w:type="default" r:id="rId8"/>
      <w:footerReference w:type="default" r:id="rId9"/>
      <w:headerReference w:type="first" r:id="rId10"/>
      <w:footerReference w:type="firs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07C97" w14:textId="77777777" w:rsidR="000D3C25" w:rsidRDefault="000D3C25" w:rsidP="00E60569">
      <w:r>
        <w:separator/>
      </w:r>
    </w:p>
    <w:p w14:paraId="1F989A2E" w14:textId="77777777" w:rsidR="000D3C25" w:rsidRDefault="000D3C25" w:rsidP="00E60569"/>
    <w:p w14:paraId="3C5F8AB6" w14:textId="77777777" w:rsidR="000D3C25" w:rsidRDefault="000D3C25"/>
  </w:endnote>
  <w:endnote w:type="continuationSeparator" w:id="0">
    <w:p w14:paraId="539A61CC" w14:textId="77777777" w:rsidR="000D3C25" w:rsidRDefault="000D3C25" w:rsidP="00E60569">
      <w:r>
        <w:continuationSeparator/>
      </w:r>
    </w:p>
    <w:p w14:paraId="64A69FF5" w14:textId="77777777" w:rsidR="000D3C25" w:rsidRDefault="000D3C25" w:rsidP="00E60569"/>
    <w:p w14:paraId="67535377" w14:textId="77777777" w:rsidR="000D3C25" w:rsidRDefault="000D3C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07F38C34" w14:textId="77777777" w:rsidR="00E115FD" w:rsidRPr="00E5288E" w:rsidRDefault="00FE6A90" w:rsidP="00E60569">
        <w:pPr>
          <w:pStyle w:val="Footer"/>
          <w:rPr>
            <w:sz w:val="22"/>
          </w:rPr>
        </w:pPr>
        <w:r w:rsidRPr="00E5288E">
          <w:rPr>
            <w:sz w:val="22"/>
          </w:rPr>
          <w:drawing>
            <wp:inline distT="0" distB="0" distL="0" distR="0" wp14:anchorId="168B44E3" wp14:editId="77DE8437">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7C76B1">
          <w:rPr>
            <w:b w:val="0"/>
            <w:sz w:val="22"/>
          </w:rPr>
          <w:t>6</w:t>
        </w:r>
        <w:r w:rsidR="00F82512" w:rsidRPr="009B19EE">
          <w:rPr>
            <w:b w:val="0"/>
            <w:sz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6285"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BBFEB" w14:textId="77777777" w:rsidR="000D3C25" w:rsidRDefault="000D3C25">
      <w:r>
        <w:separator/>
      </w:r>
    </w:p>
  </w:footnote>
  <w:footnote w:type="continuationSeparator" w:id="0">
    <w:p w14:paraId="271F3078" w14:textId="77777777" w:rsidR="000D3C25" w:rsidRDefault="000D3C25" w:rsidP="00E60569">
      <w:r>
        <w:continuationSeparator/>
      </w:r>
    </w:p>
    <w:p w14:paraId="72932729" w14:textId="77777777" w:rsidR="000D3C25" w:rsidRDefault="000D3C25" w:rsidP="00E60569"/>
    <w:p w14:paraId="1252393F" w14:textId="77777777" w:rsidR="000D3C25" w:rsidRDefault="000D3C25"/>
  </w:footnote>
  <w:footnote w:id="1">
    <w:p w14:paraId="6217E0BE" w14:textId="7D151ABA" w:rsidR="00525031" w:rsidRDefault="00525031">
      <w:pPr>
        <w:pStyle w:val="FootnoteText"/>
      </w:pPr>
      <w:r>
        <w:rPr>
          <w:rStyle w:val="FootnoteReference"/>
        </w:rPr>
        <w:footnoteRef/>
      </w:r>
      <w:r>
        <w:t xml:space="preserve"> See Guidance</w:t>
      </w:r>
      <w:ins w:id="4" w:author="Black, Shannon" w:date="2022-12-14T09:54:00Z">
        <w:r w:rsidR="00A50DE1">
          <w:t xml:space="preserve">, </w:t>
        </w:r>
      </w:ins>
      <w:del w:id="5" w:author="Black, Shannon" w:date="2022-12-14T09:54:00Z">
        <w:r w:rsidDel="00A50DE1">
          <w:delText xml:space="preserve"> </w:delText>
        </w:r>
      </w:del>
      <w:ins w:id="6" w:author="Black, Shannon" w:date="2022-12-14T09:50:00Z">
        <w:r w:rsidR="00A50DE1">
          <w:t xml:space="preserve">under Rationale </w:t>
        </w:r>
      </w:ins>
      <w:r>
        <w:t>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FC804" w14:textId="55620F15" w:rsidR="00E115FD" w:rsidRPr="00821B13" w:rsidRDefault="00821B13" w:rsidP="00E60569">
    <w:pPr>
      <w:pStyle w:val="Header"/>
      <w:rPr>
        <w:sz w:val="20"/>
      </w:rPr>
    </w:pPr>
    <w:r w:rsidRPr="006532FD">
      <w:t>INT-007-WECC-CRT-</w:t>
    </w:r>
    <w:ins w:id="25" w:author="Black, Shannon" w:date="2022-12-14T09:48:00Z">
      <w:r w:rsidR="00A50DE1">
        <w:t>4</w:t>
      </w:r>
    </w:ins>
    <w:del w:id="26" w:author="Black, Shannon" w:date="2022-12-14T09:48:00Z">
      <w:r w:rsidRPr="006532FD" w:rsidDel="00A50DE1">
        <w:delText>3.1</w:delText>
      </w:r>
    </w:del>
    <w:r>
      <w:rPr>
        <w:rFonts w:ascii="Palatino Linotype" w:hAnsi="Palatino Linotype"/>
        <w:color w:val="auto"/>
        <w:sz w:val="22"/>
        <w:szCs w:val="22"/>
      </w:rPr>
      <w:t>—</w:t>
    </w:r>
    <w:r w:rsidR="00B86673" w:rsidRPr="00821B13">
      <w:rPr>
        <w:sz w:val="22"/>
      </w:rPr>
      <w:t>Processing of Emergency Requests for Interchange (RFI)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F3FF" w14:textId="77777777" w:rsidR="00E60569" w:rsidRDefault="00E60569" w:rsidP="00E60569">
    <w:pPr>
      <w:pStyle w:val="Header"/>
      <w:contextualSpacing w:val="0"/>
    </w:pPr>
    <w:r w:rsidRPr="00F82512">
      <w:rPr>
        <w:noProof/>
      </w:rPr>
      <w:drawing>
        <wp:anchor distT="0" distB="0" distL="114300" distR="114300" simplePos="0" relativeHeight="251659264" behindDoc="0" locked="1" layoutInCell="1" allowOverlap="1" wp14:anchorId="2E832453" wp14:editId="78153ED1">
          <wp:simplePos x="0" y="0"/>
          <wp:positionH relativeFrom="column">
            <wp:posOffset>0</wp:posOffset>
          </wp:positionH>
          <wp:positionV relativeFrom="page">
            <wp:posOffset>640080</wp:posOffset>
          </wp:positionV>
          <wp:extent cx="2587752" cy="914400"/>
          <wp:effectExtent l="0" t="0" r="317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587752" cy="914400"/>
                  </a:xfrm>
                  <a:prstGeom prst="rect">
                    <a:avLst/>
                  </a:prstGeom>
                </pic:spPr>
              </pic:pic>
            </a:graphicData>
          </a:graphic>
          <wp14:sizeRelH relativeFrom="page">
            <wp14:pctWidth>0</wp14:pctWidth>
          </wp14:sizeRelH>
          <wp14:sizeRelV relativeFrom="page">
            <wp14:pctHeight>0</wp14:pctHeight>
          </wp14:sizeRelV>
        </wp:anchor>
      </w:drawing>
    </w:r>
  </w:p>
  <w:p w14:paraId="0BDB83C3" w14:textId="77777777" w:rsidR="00F82512" w:rsidRDefault="0017388A" w:rsidP="00E60569">
    <w:pPr>
      <w:pStyle w:val="Header"/>
      <w:contextualSpacing w:val="0"/>
    </w:pPr>
    <w:bookmarkStart w:id="27" w:name="_Hlk535242431"/>
    <w:bookmarkStart w:id="28" w:name="_Hlk535242432"/>
    <w:bookmarkStart w:id="29" w:name="_Hlk535242433"/>
    <w:bookmarkStart w:id="30" w:name="_Hlk535242435"/>
    <w:bookmarkStart w:id="31" w:name="_Hlk535242436"/>
    <w:bookmarkStart w:id="32" w:name="_Hlk535242437"/>
    <w:bookmarkStart w:id="33" w:name="_Hlk535242438"/>
    <w:bookmarkStart w:id="34" w:name="_Hlk535242439"/>
    <w:bookmarkStart w:id="35" w:name="_Hlk535242440"/>
    <w:r>
      <w:t>WECC Criterion</w:t>
    </w:r>
  </w:p>
  <w:p w14:paraId="7F5A88B5" w14:textId="6E22FB4B" w:rsidR="00CF774D" w:rsidRDefault="006532FD" w:rsidP="00E60569">
    <w:pPr>
      <w:pStyle w:val="Header"/>
      <w:contextualSpacing w:val="0"/>
    </w:pPr>
    <w:r w:rsidRPr="006532FD">
      <w:t>INT-007-WECC-CRT-</w:t>
    </w:r>
    <w:ins w:id="36" w:author="Black, Shannon" w:date="2022-12-14T09:48:00Z">
      <w:r w:rsidR="00A50DE1">
        <w:t>4</w:t>
      </w:r>
    </w:ins>
    <w:del w:id="37" w:author="Black, Shannon" w:date="2022-12-14T09:48:00Z">
      <w:r w:rsidRPr="006532FD" w:rsidDel="00A50DE1">
        <w:delText>3.1</w:delText>
      </w:r>
    </w:del>
  </w:p>
  <w:bookmarkEnd w:id="27"/>
  <w:bookmarkEnd w:id="28"/>
  <w:bookmarkEnd w:id="29"/>
  <w:bookmarkEnd w:id="30"/>
  <w:bookmarkEnd w:id="31"/>
  <w:bookmarkEnd w:id="32"/>
  <w:bookmarkEnd w:id="33"/>
  <w:bookmarkEnd w:id="34"/>
  <w:bookmarkEnd w:id="35"/>
  <w:p w14:paraId="4F3B82C9" w14:textId="77777777" w:rsidR="00552DFD" w:rsidRPr="00761FA8" w:rsidRDefault="00552DFD" w:rsidP="00E60569">
    <w:pPr>
      <w:pStyle w:val="Header"/>
      <w:contextualSpacing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A64148"/>
    <w:multiLevelType w:val="multilevel"/>
    <w:tmpl w:val="C598DADC"/>
    <w:lvl w:ilvl="0">
      <w:start w:val="1"/>
      <w:numFmt w:val="decimal"/>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B86AB7"/>
    <w:multiLevelType w:val="multilevel"/>
    <w:tmpl w:val="F7809222"/>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440" w:hanging="720"/>
      </w:pPr>
      <w:rPr>
        <w:rFonts w:ascii="Palatino Linotype" w:hAnsi="Palatino Linotype" w:hint="default"/>
        <w:b/>
        <w:sz w:val="22"/>
      </w:rPr>
    </w:lvl>
    <w:lvl w:ilvl="2">
      <w:start w:val="2"/>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9221D"/>
    <w:multiLevelType w:val="multilevel"/>
    <w:tmpl w:val="B498BE10"/>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542780">
    <w:abstractNumId w:val="9"/>
  </w:num>
  <w:num w:numId="2" w16cid:durableId="294990074">
    <w:abstractNumId w:val="8"/>
  </w:num>
  <w:num w:numId="3" w16cid:durableId="1671718466">
    <w:abstractNumId w:val="1"/>
  </w:num>
  <w:num w:numId="4" w16cid:durableId="1723941818">
    <w:abstractNumId w:val="4"/>
  </w:num>
  <w:num w:numId="5" w16cid:durableId="1464420350">
    <w:abstractNumId w:val="10"/>
  </w:num>
  <w:num w:numId="6" w16cid:durableId="182599454">
    <w:abstractNumId w:val="5"/>
  </w:num>
  <w:num w:numId="7" w16cid:durableId="12131508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8594567">
    <w:abstractNumId w:val="6"/>
  </w:num>
  <w:num w:numId="9" w16cid:durableId="2046177241">
    <w:abstractNumId w:val="3"/>
  </w:num>
  <w:num w:numId="10" w16cid:durableId="305550371">
    <w:abstractNumId w:val="2"/>
  </w:num>
  <w:num w:numId="11" w16cid:durableId="70857272">
    <w:abstractNumId w:val="7"/>
  </w:num>
  <w:num w:numId="12" w16cid:durableId="12926359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031"/>
    <w:rsid w:val="00065355"/>
    <w:rsid w:val="000A1755"/>
    <w:rsid w:val="000D3C25"/>
    <w:rsid w:val="000F614E"/>
    <w:rsid w:val="0014116E"/>
    <w:rsid w:val="001636D2"/>
    <w:rsid w:val="0017388A"/>
    <w:rsid w:val="001B7CE9"/>
    <w:rsid w:val="002033C9"/>
    <w:rsid w:val="002267AC"/>
    <w:rsid w:val="0024212F"/>
    <w:rsid w:val="002836CB"/>
    <w:rsid w:val="00323BC9"/>
    <w:rsid w:val="00395D71"/>
    <w:rsid w:val="003C1D70"/>
    <w:rsid w:val="003D4DCD"/>
    <w:rsid w:val="003D6FB4"/>
    <w:rsid w:val="003E1973"/>
    <w:rsid w:val="00403FDC"/>
    <w:rsid w:val="0043738A"/>
    <w:rsid w:val="00442113"/>
    <w:rsid w:val="004604C2"/>
    <w:rsid w:val="004D1F97"/>
    <w:rsid w:val="004F3E98"/>
    <w:rsid w:val="00510507"/>
    <w:rsid w:val="00525031"/>
    <w:rsid w:val="00550DB3"/>
    <w:rsid w:val="00552DFD"/>
    <w:rsid w:val="00592F35"/>
    <w:rsid w:val="005F1D73"/>
    <w:rsid w:val="00603CB7"/>
    <w:rsid w:val="00607A2B"/>
    <w:rsid w:val="00607C78"/>
    <w:rsid w:val="006532FD"/>
    <w:rsid w:val="006B3BD6"/>
    <w:rsid w:val="006E50C0"/>
    <w:rsid w:val="007130D6"/>
    <w:rsid w:val="00720B14"/>
    <w:rsid w:val="00761FA8"/>
    <w:rsid w:val="007802D6"/>
    <w:rsid w:val="007C76B1"/>
    <w:rsid w:val="007E56B5"/>
    <w:rsid w:val="00821B13"/>
    <w:rsid w:val="00867ADA"/>
    <w:rsid w:val="008C177D"/>
    <w:rsid w:val="008E7488"/>
    <w:rsid w:val="008F3E53"/>
    <w:rsid w:val="00962A1E"/>
    <w:rsid w:val="009A4D48"/>
    <w:rsid w:val="009B19EE"/>
    <w:rsid w:val="009E040B"/>
    <w:rsid w:val="00A50DE1"/>
    <w:rsid w:val="00AD513E"/>
    <w:rsid w:val="00B269BD"/>
    <w:rsid w:val="00B819EF"/>
    <w:rsid w:val="00B86673"/>
    <w:rsid w:val="00BA7DBE"/>
    <w:rsid w:val="00BF79BD"/>
    <w:rsid w:val="00C45191"/>
    <w:rsid w:val="00CB6658"/>
    <w:rsid w:val="00CF774D"/>
    <w:rsid w:val="00D22399"/>
    <w:rsid w:val="00D538ED"/>
    <w:rsid w:val="00D634BD"/>
    <w:rsid w:val="00D9104F"/>
    <w:rsid w:val="00E115FD"/>
    <w:rsid w:val="00E22245"/>
    <w:rsid w:val="00E5288E"/>
    <w:rsid w:val="00E5719E"/>
    <w:rsid w:val="00E576A5"/>
    <w:rsid w:val="00E60569"/>
    <w:rsid w:val="00E8640C"/>
    <w:rsid w:val="00EA2394"/>
    <w:rsid w:val="00F141BA"/>
    <w:rsid w:val="00F21CDD"/>
    <w:rsid w:val="00F82512"/>
    <w:rsid w:val="00F853EC"/>
    <w:rsid w:val="00F974EE"/>
    <w:rsid w:val="00FC7067"/>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861758"/>
  <w15:chartTrackingRefBased/>
  <w15:docId w15:val="{18A62116-0605-427A-85AA-A7A4E045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658"/>
    <w:rPr>
      <w:rFonts w:ascii="Palatino Linotype" w:hAnsi="Palatino Linotype"/>
    </w:rPr>
  </w:style>
  <w:style w:type="paragraph" w:styleId="Heading1">
    <w:name w:val="heading 1"/>
    <w:basedOn w:val="Normal"/>
    <w:next w:val="Normal"/>
    <w:link w:val="Heading1Char"/>
    <w:uiPriority w:val="9"/>
    <w:qFormat/>
    <w:rsid w:val="002267AC"/>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607A2B"/>
    <w:pPr>
      <w:keepNext/>
      <w:suppressAutoHyphens/>
      <w:spacing w:before="240"/>
      <w:outlineLvl w:val="1"/>
    </w:pPr>
    <w:rPr>
      <w:rFonts w:ascii="Lucida Sans" w:hAnsi="Lucida Sans"/>
      <w:b/>
      <w:sz w:val="24"/>
    </w:rPr>
  </w:style>
  <w:style w:type="paragraph" w:styleId="Heading3">
    <w:name w:val="heading 3"/>
    <w:basedOn w:val="Normal"/>
    <w:next w:val="Normal"/>
    <w:link w:val="Heading3Char"/>
    <w:uiPriority w:val="9"/>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2267AC"/>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link w:val="ListParagraphChar"/>
    <w:uiPriority w:val="34"/>
    <w:qFormat/>
    <w:rsid w:val="00821B13"/>
    <w:pPr>
      <w:numPr>
        <w:numId w:val="6"/>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607A2B"/>
    <w:rPr>
      <w:rFonts w:ascii="Lucida Sans" w:hAnsi="Lucida Sans"/>
      <w:b/>
      <w:sz w:val="24"/>
    </w:rPr>
  </w:style>
  <w:style w:type="character" w:customStyle="1" w:styleId="Heading3Char">
    <w:name w:val="Heading 3 Char"/>
    <w:basedOn w:val="DefaultParagraphFont"/>
    <w:link w:val="Heading3"/>
    <w:uiPriority w:val="9"/>
    <w:rsid w:val="009A4D48"/>
    <w:rPr>
      <w:rFonts w:ascii="Lucida Sans" w:hAnsi="Lucida Sans"/>
      <w:b/>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basedOn w:val="Normal"/>
    <w:link w:val="FootnoteTextChar"/>
    <w:uiPriority w:val="35"/>
    <w:rsid w:val="003D4DCD"/>
    <w:pPr>
      <w:spacing w:after="0" w:line="240" w:lineRule="auto"/>
    </w:pPr>
    <w:rPr>
      <w:rFonts w:eastAsia="Times New Roman" w:cs="Times New Roman"/>
      <w:sz w:val="18"/>
      <w:szCs w:val="20"/>
    </w:rPr>
  </w:style>
  <w:style w:type="character" w:customStyle="1" w:styleId="FootnoteTextChar">
    <w:name w:val="Footnote Text Char"/>
    <w:basedOn w:val="DefaultParagraphFont"/>
    <w:link w:val="FootnoteText"/>
    <w:uiPriority w:val="35"/>
    <w:rsid w:val="003D4DCD"/>
    <w:rPr>
      <w:rFonts w:ascii="Palatino Linotype" w:eastAsia="Times New Roman" w:hAnsi="Palatino Linotype" w:cs="Times New Roman"/>
      <w:sz w:val="18"/>
      <w:szCs w:val="20"/>
    </w:rPr>
  </w:style>
  <w:style w:type="character" w:styleId="FootnoteReference">
    <w:name w:val="footnote reference"/>
    <w:basedOn w:val="DefaultParagraphFont"/>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8"/>
      </w:numPr>
    </w:pPr>
  </w:style>
  <w:style w:type="paragraph" w:customStyle="1" w:styleId="WR1">
    <w:name w:val="WR1"/>
    <w:link w:val="WR1Char"/>
    <w:qFormat/>
    <w:rsid w:val="00821B13"/>
    <w:pPr>
      <w:numPr>
        <w:numId w:val="9"/>
      </w:numPr>
    </w:pPr>
    <w:rPr>
      <w:rFonts w:ascii="Palatino Linotype" w:hAnsi="Palatino Linotype"/>
    </w:rPr>
  </w:style>
  <w:style w:type="character" w:customStyle="1" w:styleId="ListParagraphChar">
    <w:name w:val="List Paragraph Char"/>
    <w:basedOn w:val="DefaultParagraphFont"/>
    <w:link w:val="ListParagraph"/>
    <w:uiPriority w:val="34"/>
    <w:rsid w:val="00821B13"/>
    <w:rPr>
      <w:rFonts w:ascii="Palatino Linotype" w:hAnsi="Palatino Linotype"/>
    </w:rPr>
  </w:style>
  <w:style w:type="character" w:customStyle="1" w:styleId="WR1Char">
    <w:name w:val="WR1 Char"/>
    <w:basedOn w:val="ListParagraphChar"/>
    <w:link w:val="WR1"/>
    <w:rsid w:val="00821B13"/>
    <w:rPr>
      <w:rFonts w:ascii="Palatino Linotype" w:hAnsi="Palatino Linotype"/>
    </w:rPr>
  </w:style>
  <w:style w:type="paragraph" w:styleId="Revision">
    <w:name w:val="Revision"/>
    <w:hidden/>
    <w:uiPriority w:val="99"/>
    <w:semiHidden/>
    <w:rsid w:val="00A50DE1"/>
    <w:pPr>
      <w:spacing w:after="0" w:line="240" w:lineRule="auto"/>
    </w:pPr>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1779</Value>
      <Value>592</Value>
      <Value>2347</Value>
      <Value>1828</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WECC-0151</TermName>
          <TermId xmlns="http://schemas.microsoft.com/office/infopath/2007/PartnerControls">2f6240d6-4c03-4cf3-ba29-f7d9d6e2acb2</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Info xmlns="http://schemas.microsoft.com/office/infopath/2007/PartnerControls">
          <TermName xmlns="http://schemas.microsoft.com/office/infopath/2007/PartnerControls">pfc1</TermName>
          <TermId xmlns="http://schemas.microsoft.com/office/infopath/2007/PartnerControls">6371d9fb-2eda-4872-9168-e1af0aa4643d</TermId>
        </TermInfo>
        <TermInfo xmlns="http://schemas.microsoft.com/office/infopath/2007/PartnerControls">
          <TermName xmlns="http://schemas.microsoft.com/office/infopath/2007/PartnerControls">pfc 1</TermName>
          <TermId xmlns="http://schemas.microsoft.com/office/infopath/2007/PartnerControls">c852e4c9-15f3-42c5-9506-38bc46d5cd54</TermId>
        </TermInfo>
      </Terms>
    </TaxKeywordTaxHTField>
    <Approver xmlns="4bd63098-0c83-43cf-abdd-085f2cc55a51">
      <UserInfo>
        <DisplayName>Crane, Donovan</DisplayName>
        <AccountId>6264</AccountId>
        <AccountType/>
      </UserInfo>
    </Approver>
    <_dlc_DocId xmlns="4bd63098-0c83-43cf-abdd-085f2cc55a51">YWEQ7USXTMD7-3-13013</_dlc_DocId>
    <_dlc_DocIdUrl xmlns="4bd63098-0c83-43cf-abdd-085f2cc55a51">
      <Url>https://internal.wecc.org/_layouts/15/DocIdRedir.aspx?ID=YWEQ7USXTMD7-3-13013</Url>
      <Description>YWEQ7USXTMD7-3-13013</Description>
    </_dlc_DocIdUrl>
    <Document_x0020_Date xmlns="4bd63098-0c83-43cf-abdd-085f2cc55a51">2022-12-06T07:00:00+00:00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2022-12-06T07:00:00+00:00</Effective_x0020_Date>
    <Approved_x0020_Date xmlns="4bd63098-0c83-43cf-abdd-085f2cc55a51">2022-12-06T07:00:00+00:00</Approved_x0020_Dat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9FF2E5D6-1887-48AE-897A-2B41457A96BD}">
  <ds:schemaRefs>
    <ds:schemaRef ds:uri="http://schemas.openxmlformats.org/officeDocument/2006/bibliography"/>
  </ds:schemaRefs>
</ds:datastoreItem>
</file>

<file path=customXml/itemProps2.xml><?xml version="1.0" encoding="utf-8"?>
<ds:datastoreItem xmlns:ds="http://schemas.openxmlformats.org/officeDocument/2006/customXml" ds:itemID="{DA23701E-9EA3-4AC7-9048-65D40F568C0D}"/>
</file>

<file path=customXml/itemProps3.xml><?xml version="1.0" encoding="utf-8"?>
<ds:datastoreItem xmlns:ds="http://schemas.openxmlformats.org/officeDocument/2006/customXml" ds:itemID="{B395A567-C922-49FE-B566-ECDB8826C275}"/>
</file>

<file path=customXml/itemProps4.xml><?xml version="1.0" encoding="utf-8"?>
<ds:datastoreItem xmlns:ds="http://schemas.openxmlformats.org/officeDocument/2006/customXml" ds:itemID="{F799AC91-1D69-478F-BE9B-7F817D27C47A}"/>
</file>

<file path=customXml/itemProps5.xml><?xml version="1.0" encoding="utf-8"?>
<ds:datastoreItem xmlns:ds="http://schemas.openxmlformats.org/officeDocument/2006/customXml" ds:itemID="{9DC2AAB1-D833-48E6-AACD-E2F115B840D1}"/>
</file>

<file path=docProps/app.xml><?xml version="1.0" encoding="utf-8"?>
<Properties xmlns="http://schemas.openxmlformats.org/officeDocument/2006/extended-properties" xmlns:vt="http://schemas.openxmlformats.org/officeDocument/2006/docPropsVTypes">
  <Template>Criterion_Shell</Template>
  <TotalTime>9</TotalTime>
  <Pages>6</Pages>
  <Words>975</Words>
  <Characters>5563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WECC-0151 INT-007-WECC-CRT-4 - Redlined to V3 - Non Sub Changes - Not Posted</dc:title>
  <dc:subject/>
  <dc:creator>Coleman, Chad</dc:creator>
  <cp:keywords>pfc 1; Posted for Comment; pfc1; WECC-0151</cp:keywords>
  <dc:description/>
  <cp:lastModifiedBy>Black, Shannon</cp:lastModifiedBy>
  <cp:revision>2</cp:revision>
  <cp:lastPrinted>2019-07-09T20:15:00Z</cp:lastPrinted>
  <dcterms:created xsi:type="dcterms:W3CDTF">2022-12-14T17:57:00Z</dcterms:created>
  <dcterms:modified xsi:type="dcterms:W3CDTF">2022-12-14T17:57:00Z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0x010100E45EF0F8AAA65E428351BA36F1B645BE15003D16182F9DD372459409A67603F7D34C</vt:lpwstr>
  </property>
  <property fmtid="{D5CDD505-2E9C-101B-9397-08002B2CF9AE}" pid="3" name="_dlc_DocIdItemGuid">
    <vt:lpwstr>9c70f710-85b9-4497-a106-754c2bf8ad97</vt:lpwstr>
  </property>
  <property fmtid="{D5CDD505-2E9C-101B-9397-08002B2CF9AE}" pid="4" name="TaxKeyword">
    <vt:lpwstr>2347;#WECC-0151|2f6240d6-4c03-4cf3-ba29-f7d9d6e2acb2;#592;#Posted for Comment|8e1d5b03-04bc-4356-8b8f-0fffc488fdcc;#1828;#pfc1|6371d9fb-2eda-4872-9168-e1af0aa4643d;#1779;#pfc 1|c852e4c9-15f3-42c5-9506-38bc46d5cd54</vt:lpwstr>
  </property>
</Properties>
</file>