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26C9" w14:textId="356EE1C1" w:rsidR="000D3410" w:rsidRPr="00C70A45" w:rsidRDefault="000D3410" w:rsidP="000D3410">
      <w:pPr>
        <w:pStyle w:val="Heading1"/>
        <w:tabs>
          <w:tab w:val="left" w:pos="5670"/>
          <w:tab w:val="left" w:pos="6750"/>
        </w:tabs>
        <w:spacing w:before="100" w:beforeAutospacing="1" w:after="100" w:afterAutospacing="1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Table Revision Process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70A45">
        <w:rPr>
          <w:sz w:val="32"/>
          <w:szCs w:val="32"/>
        </w:rPr>
        <w:t>Posting One</w:t>
      </w:r>
    </w:p>
    <w:p w14:paraId="6B512BF4" w14:textId="3689EF2D" w:rsidR="00A36280" w:rsidRDefault="00A36280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i/>
          <w:iCs/>
          <w:sz w:val="28"/>
          <w:szCs w:val="28"/>
          <w:u w:val="single"/>
        </w:rPr>
      </w:pPr>
      <w:r w:rsidRPr="00B45502">
        <w:rPr>
          <w:rFonts w:ascii="Tahoma" w:eastAsia="Times New Roman" w:hAnsi="Tahoma" w:cs="Tahoma"/>
          <w:b/>
          <w:sz w:val="28"/>
          <w:szCs w:val="28"/>
        </w:rPr>
        <w:t xml:space="preserve">THE TABLE REVISION PROCESS IS </w:t>
      </w:r>
      <w:commentRangeStart w:id="0"/>
      <w:r w:rsidRPr="00B45502">
        <w:rPr>
          <w:rFonts w:ascii="Tahoma" w:eastAsia="Times New Roman" w:hAnsi="Tahoma" w:cs="Tahoma"/>
          <w:b/>
          <w:i/>
          <w:iCs/>
          <w:sz w:val="28"/>
          <w:szCs w:val="28"/>
          <w:u w:val="single"/>
        </w:rPr>
        <w:t>NOT A STANDARD</w:t>
      </w:r>
      <w:commentRangeEnd w:id="0"/>
      <w:r w:rsidR="003E0296">
        <w:rPr>
          <w:rStyle w:val="CommentReference"/>
        </w:rPr>
        <w:commentReference w:id="0"/>
      </w:r>
      <w:r w:rsidRPr="00B45502">
        <w:rPr>
          <w:rFonts w:ascii="Tahoma" w:eastAsia="Times New Roman" w:hAnsi="Tahoma" w:cs="Tahoma"/>
          <w:b/>
          <w:i/>
          <w:iCs/>
          <w:sz w:val="28"/>
          <w:szCs w:val="28"/>
          <w:u w:val="single"/>
        </w:rPr>
        <w:t>.</w:t>
      </w:r>
    </w:p>
    <w:p w14:paraId="64A95229" w14:textId="77777777" w:rsidR="009004D9" w:rsidRPr="00B45502" w:rsidRDefault="00C62BFE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sz w:val="28"/>
          <w:szCs w:val="28"/>
        </w:rPr>
      </w:pPr>
      <w:commentRangeStart w:id="1"/>
      <w:commentRangeEnd w:id="1"/>
      <w:r>
        <w:rPr>
          <w:rStyle w:val="CommentReference"/>
        </w:rPr>
        <w:commentReference w:id="1"/>
      </w:r>
    </w:p>
    <w:p w14:paraId="11574864" w14:textId="441CB873" w:rsidR="00A324CB" w:rsidRPr="005F085D" w:rsidRDefault="00A324CB" w:rsidP="00A324CB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>Structure</w:t>
      </w:r>
    </w:p>
    <w:p w14:paraId="67AACC80" w14:textId="269B5BE7" w:rsidR="006E2D69" w:rsidRDefault="00A36280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Although the Table Revision Process </w:t>
      </w:r>
      <w:r w:rsidR="006E2D69">
        <w:rPr>
          <w:rFonts w:asciiTheme="minorHAnsi" w:hAnsiTheme="minorHAnsi"/>
        </w:rPr>
        <w:t xml:space="preserve">(Process) </w:t>
      </w:r>
      <w:r>
        <w:rPr>
          <w:rFonts w:asciiTheme="minorHAnsi" w:hAnsiTheme="minorHAnsi"/>
        </w:rPr>
        <w:t>resembles a Standard – it is not.</w:t>
      </w:r>
      <w:r w:rsidR="00B45502">
        <w:rPr>
          <w:rFonts w:asciiTheme="minorHAnsi" w:hAnsiTheme="minorHAnsi"/>
        </w:rPr>
        <w:t xml:space="preserve">  </w:t>
      </w:r>
    </w:p>
    <w:p w14:paraId="0D3A43C2" w14:textId="77777777" w:rsidR="006E2D69" w:rsidRDefault="00B45502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The drafting team selected this format to facilitate the comment/response cycles; and, because of its familiarity to subject matter experts.</w:t>
      </w:r>
    </w:p>
    <w:p w14:paraId="28D184EE" w14:textId="46B9D5F8" w:rsidR="006E2D69" w:rsidRPr="005F085D" w:rsidRDefault="006E2D69" w:rsidP="006E2D69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>Filing</w:t>
      </w:r>
      <w:r w:rsidR="00344CCA">
        <w:rPr>
          <w:rFonts w:ascii="Tahoma" w:eastAsia="Times New Roman" w:hAnsi="Tahoma" w:cs="Tahoma"/>
          <w:b/>
          <w:color w:val="204C81"/>
        </w:rPr>
        <w:t xml:space="preserve"> </w:t>
      </w:r>
    </w:p>
    <w:p w14:paraId="3B9FBA08" w14:textId="4605EEE1" w:rsidR="008C6A27" w:rsidRDefault="008C6A27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This project builds on changes already approved in WECC-0141, FAC-501-WECC-3, Transmission Maintenance.</w:t>
      </w:r>
    </w:p>
    <w:p w14:paraId="3BCF49CD" w14:textId="79CDE3C5" w:rsidR="00A557AD" w:rsidRDefault="00754222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WECC-0149, FAC-501-WECC-4, Transmission Maintenance and the associated Process </w:t>
      </w:r>
      <w:r w:rsidR="00A557AD">
        <w:rPr>
          <w:rFonts w:asciiTheme="minorHAnsi" w:hAnsiTheme="minorHAnsi"/>
        </w:rPr>
        <w:t xml:space="preserve">are </w:t>
      </w:r>
      <w:r>
        <w:rPr>
          <w:rFonts w:asciiTheme="minorHAnsi" w:hAnsiTheme="minorHAnsi"/>
        </w:rPr>
        <w:t>presented as a means to support the Electric Reliability Organization (ERO) Enterprise</w:t>
      </w:r>
      <w:r w:rsidR="00A557AD">
        <w:rPr>
          <w:rFonts w:asciiTheme="minorHAnsi" w:hAnsiTheme="minorHAnsi"/>
        </w:rPr>
        <w:t xml:space="preserve"> by shortening the implementation plan for those documents as created and approved in WECC-0141, FAC-501-WECC-3, Transmission Maintenance.</w:t>
      </w:r>
      <w:r w:rsidR="008C6A27" w:rsidRPr="008C6A27">
        <w:rPr>
          <w:rStyle w:val="FootnoteReference"/>
          <w:rFonts w:asciiTheme="minorHAnsi" w:eastAsiaTheme="majorEastAsia" w:hAnsiTheme="minorHAnsi" w:cstheme="majorBidi"/>
          <w:color w:val="000000" w:themeColor="text1"/>
        </w:rPr>
        <w:t xml:space="preserve"> </w:t>
      </w:r>
      <w:r w:rsidR="008C6A27">
        <w:rPr>
          <w:rStyle w:val="FootnoteReference"/>
          <w:rFonts w:asciiTheme="minorHAnsi" w:eastAsiaTheme="majorEastAsia" w:hAnsiTheme="minorHAnsi" w:cstheme="majorBidi"/>
          <w:color w:val="000000" w:themeColor="text1"/>
        </w:rPr>
        <w:footnoteReference w:id="2"/>
      </w:r>
    </w:p>
    <w:p w14:paraId="29BAFD53" w14:textId="77777777" w:rsidR="003D5AAA" w:rsidRDefault="00A557AD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WECC-0149 and the Process will be filed jointly, along with a request for the same effective date.</w:t>
      </w:r>
    </w:p>
    <w:p w14:paraId="059522E3" w14:textId="77777777" w:rsidR="003D5AAA" w:rsidRDefault="003D5AAA" w:rsidP="003D5AAA">
      <w:pPr>
        <w:spacing w:after="160" w:line="259" w:lineRule="auto"/>
        <w:rPr>
          <w:rFonts w:asciiTheme="minorHAnsi" w:eastAsiaTheme="majorEastAsia" w:hAnsiTheme="minorHAnsi" w:cstheme="majorBidi"/>
          <w:color w:val="000000" w:themeColor="text1"/>
        </w:rPr>
      </w:pPr>
      <w:r>
        <w:t xml:space="preserve">For additional detail, please review the proposed Implementation Plan, posted with Posting 1. </w:t>
      </w:r>
      <w:r>
        <w:rPr>
          <w:rFonts w:asciiTheme="minorHAnsi" w:eastAsiaTheme="majorEastAsia" w:hAnsiTheme="minorHAnsi" w:cstheme="majorBidi"/>
          <w:color w:val="000000" w:themeColor="text1"/>
        </w:rPr>
        <w:t xml:space="preserve"> </w:t>
      </w:r>
    </w:p>
    <w:p w14:paraId="6AF462A8" w14:textId="4F120BAA" w:rsidR="00A324CB" w:rsidRPr="005F085D" w:rsidRDefault="00204A01" w:rsidP="00A324CB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>Changes to WECC-0141, FAC-501-WECC-3 Transmission Maintenance</w:t>
      </w:r>
    </w:p>
    <w:p w14:paraId="7838F9EA" w14:textId="77777777" w:rsidR="00842FB4" w:rsidRDefault="00842FB4" w:rsidP="00842FB4">
      <w:pPr>
        <w:rPr>
          <w:rFonts w:asciiTheme="minorHAnsi" w:hAnsiTheme="minorHAnsi"/>
        </w:rPr>
      </w:pPr>
      <w:bookmarkStart w:id="2" w:name="_Hlk108612299"/>
      <w:r>
        <w:rPr>
          <w:rFonts w:asciiTheme="minorHAnsi" w:hAnsiTheme="minorHAnsi"/>
        </w:rPr>
        <w:t>This project:</w:t>
      </w:r>
    </w:p>
    <w:p w14:paraId="59C415D0" w14:textId="77777777" w:rsidR="00842FB4" w:rsidRPr="001C5676" w:rsidRDefault="00842FB4" w:rsidP="00842FB4">
      <w:pPr>
        <w:pStyle w:val="ListParagraph"/>
        <w:numPr>
          <w:ilvl w:val="0"/>
          <w:numId w:val="22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>Updates FAC-501-WECC-3 to include:</w:t>
      </w:r>
    </w:p>
    <w:p w14:paraId="39633A37" w14:textId="77777777" w:rsidR="008C6A27" w:rsidRPr="008C6A27" w:rsidRDefault="00842FB4" w:rsidP="00842FB4">
      <w:pPr>
        <w:pStyle w:val="ListParagraph"/>
        <w:numPr>
          <w:ilvl w:val="1"/>
          <w:numId w:val="22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 xml:space="preserve">Conforming the language throughout to incorporate the </w:t>
      </w:r>
      <w:r w:rsidR="008C6A27">
        <w:rPr>
          <w:rFonts w:asciiTheme="minorHAnsi" w:hAnsiTheme="minorHAnsi"/>
        </w:rPr>
        <w:t xml:space="preserve">WECC-0149 </w:t>
      </w:r>
      <w:r>
        <w:rPr>
          <w:rFonts w:asciiTheme="minorHAnsi" w:hAnsiTheme="minorHAnsi"/>
        </w:rPr>
        <w:t>Process</w:t>
      </w:r>
      <w:r w:rsidR="008C6A27">
        <w:rPr>
          <w:rFonts w:asciiTheme="minorHAnsi" w:hAnsiTheme="minorHAnsi"/>
        </w:rPr>
        <w:t>.</w:t>
      </w:r>
    </w:p>
    <w:p w14:paraId="3C3711B8" w14:textId="77777777" w:rsidR="008C6A27" w:rsidRPr="008C6A27" w:rsidRDefault="008C6A27" w:rsidP="00842FB4">
      <w:pPr>
        <w:pStyle w:val="ListParagraph"/>
        <w:numPr>
          <w:ilvl w:val="1"/>
          <w:numId w:val="22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 xml:space="preserve">Updating the </w:t>
      </w:r>
      <w:r w:rsidR="00842FB4">
        <w:rPr>
          <w:rFonts w:asciiTheme="minorHAnsi" w:hAnsiTheme="minorHAnsi"/>
        </w:rPr>
        <w:t>Compliance section to accept NERC’s newest boilerplate.</w:t>
      </w:r>
    </w:p>
    <w:p w14:paraId="2FB0036A" w14:textId="61FD1242" w:rsidR="00842FB4" w:rsidRPr="00C24D8D" w:rsidRDefault="008C6A27" w:rsidP="00842FB4">
      <w:pPr>
        <w:pStyle w:val="ListParagraph"/>
        <w:numPr>
          <w:ilvl w:val="1"/>
          <w:numId w:val="22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 xml:space="preserve">Deletion of </w:t>
      </w:r>
      <w:r w:rsidR="00842FB4">
        <w:rPr>
          <w:rFonts w:asciiTheme="minorHAnsi" w:hAnsiTheme="minorHAnsi"/>
        </w:rPr>
        <w:t>FAC-501-WECC-3, Attachment B, Path Names Identified for Transmission Maintenance and Inspection</w:t>
      </w:r>
      <w:r>
        <w:rPr>
          <w:rFonts w:asciiTheme="minorHAnsi" w:hAnsiTheme="minorHAnsi"/>
        </w:rPr>
        <w:t xml:space="preserve">, and migration of that list into the WECC-0149, Process, Attachment A, </w:t>
      </w:r>
      <w:r w:rsidR="005B0179">
        <w:rPr>
          <w:rFonts w:asciiTheme="minorHAnsi" w:hAnsiTheme="minorHAnsi"/>
        </w:rPr>
        <w:t>Major WECC Transfer Paths in the Bulk Electric System.</w:t>
      </w:r>
    </w:p>
    <w:p w14:paraId="5F23CF74" w14:textId="71A6E41B" w:rsidR="005B0179" w:rsidRPr="005B0179" w:rsidRDefault="005B0179" w:rsidP="00842FB4">
      <w:pPr>
        <w:pStyle w:val="ListParagraph"/>
        <w:numPr>
          <w:ilvl w:val="1"/>
          <w:numId w:val="22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lastRenderedPageBreak/>
        <w:t xml:space="preserve">Deletion of WECC-0141 FAC-501-WECC-3, Attachment C, Revision Process, and replacement of that process with the WECC-0149 Table Revision Process. </w:t>
      </w:r>
    </w:p>
    <w:bookmarkEnd w:id="2"/>
    <w:p w14:paraId="7A92388B" w14:textId="13365A81" w:rsidR="00204A01" w:rsidRPr="005F085D" w:rsidRDefault="00204A01" w:rsidP="00204A01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 xml:space="preserve">Overview </w:t>
      </w:r>
      <w:r w:rsidR="00842FB4">
        <w:rPr>
          <w:rFonts w:ascii="Tahoma" w:eastAsia="Times New Roman" w:hAnsi="Tahoma" w:cs="Tahoma"/>
          <w:b/>
          <w:color w:val="204C81"/>
        </w:rPr>
        <w:t>of the Proposed Process</w:t>
      </w:r>
    </w:p>
    <w:p w14:paraId="14DFF833" w14:textId="14EC3970" w:rsidR="00842FB4" w:rsidRDefault="00842FB4" w:rsidP="00B2310A">
      <w:pPr>
        <w:rPr>
          <w:spacing w:val="-1"/>
        </w:rPr>
      </w:pPr>
      <w:r>
        <w:rPr>
          <w:spacing w:val="-1"/>
        </w:rPr>
        <w:t xml:space="preserve">The purpose of the WECC-0149 Process is to codify the means to modify the content of the </w:t>
      </w:r>
      <w:r w:rsidR="003D5AAA">
        <w:rPr>
          <w:spacing w:val="-1"/>
        </w:rPr>
        <w:t xml:space="preserve">associated </w:t>
      </w:r>
      <w:r>
        <w:rPr>
          <w:spacing w:val="-1"/>
        </w:rPr>
        <w:t xml:space="preserve">Table. </w:t>
      </w:r>
    </w:p>
    <w:p w14:paraId="5F148238" w14:textId="273AC68E" w:rsidR="00A36280" w:rsidRDefault="001C5676" w:rsidP="00B2310A">
      <w:pPr>
        <w:rPr>
          <w:spacing w:val="-1"/>
        </w:rPr>
      </w:pPr>
      <w:r>
        <w:rPr>
          <w:spacing w:val="-1"/>
        </w:rPr>
        <w:t xml:space="preserve">The Process is structured such that a </w:t>
      </w:r>
      <w:commentRangeStart w:id="3"/>
      <w:r>
        <w:rPr>
          <w:spacing w:val="-1"/>
        </w:rPr>
        <w:t>R</w:t>
      </w:r>
      <w:r w:rsidR="008F1EED">
        <w:rPr>
          <w:spacing w:val="-1"/>
        </w:rPr>
        <w:t>equesting Entity</w:t>
      </w:r>
      <w:r w:rsidR="000307BD">
        <w:rPr>
          <w:spacing w:val="-1"/>
        </w:rPr>
        <w:t xml:space="preserve"> (RE) </w:t>
      </w:r>
      <w:commentRangeEnd w:id="3"/>
      <w:r w:rsidR="007411B9">
        <w:rPr>
          <w:rStyle w:val="CommentReference"/>
        </w:rPr>
        <w:commentReference w:id="3"/>
      </w:r>
      <w:r w:rsidR="008F1EED">
        <w:rPr>
          <w:spacing w:val="-1"/>
        </w:rPr>
        <w:t xml:space="preserve">(4. Applicability) wishing to modify the content of the Table would be required to perform supporting technical studies </w:t>
      </w:r>
      <w:commentRangeStart w:id="4"/>
      <w:r w:rsidR="008F1EED">
        <w:rPr>
          <w:spacing w:val="-1"/>
        </w:rPr>
        <w:t>(R1) followed by notice of the proposed change (R2, R3</w:t>
      </w:r>
      <w:r w:rsidR="00277403">
        <w:rPr>
          <w:spacing w:val="-1"/>
        </w:rPr>
        <w:t>, R5</w:t>
      </w:r>
      <w:r w:rsidR="008F1EED">
        <w:rPr>
          <w:spacing w:val="-1"/>
        </w:rPr>
        <w:t>)</w:t>
      </w:r>
      <w:r w:rsidR="00277403">
        <w:rPr>
          <w:spacing w:val="-1"/>
        </w:rPr>
        <w:t xml:space="preserve"> and production of the studies within 30 days of a request (R4).</w:t>
      </w:r>
      <w:r w:rsidR="000307BD">
        <w:rPr>
          <w:spacing w:val="-1"/>
        </w:rPr>
        <w:t xml:space="preserve">  </w:t>
      </w:r>
      <w:r w:rsidR="00277403">
        <w:rPr>
          <w:spacing w:val="-1"/>
        </w:rPr>
        <w:t>Comment/response cycle(s) would follow the notice</w:t>
      </w:r>
      <w:r w:rsidR="000307BD">
        <w:rPr>
          <w:spacing w:val="-1"/>
        </w:rPr>
        <w:t xml:space="preserve"> (R6, R7).</w:t>
      </w:r>
      <w:commentRangeEnd w:id="4"/>
      <w:r w:rsidR="00A67A9A">
        <w:rPr>
          <w:rStyle w:val="CommentReference"/>
        </w:rPr>
        <w:commentReference w:id="4"/>
      </w:r>
    </w:p>
    <w:p w14:paraId="64F49B28" w14:textId="4A7050F4" w:rsidR="00DA5895" w:rsidRDefault="000307BD" w:rsidP="00B2310A">
      <w:pPr>
        <w:rPr>
          <w:spacing w:val="-1"/>
        </w:rPr>
      </w:pPr>
      <w:r>
        <w:rPr>
          <w:spacing w:val="-1"/>
        </w:rPr>
        <w:t>Once the RE concludes that no further substantive changes will be made, the RE will present its findings to the Reliability Risk Committee (RRC)(R8) where the RRC will hold a ballot to accept or reject the proposed modification (R9).</w:t>
      </w:r>
      <w:r w:rsidR="00DA5895">
        <w:rPr>
          <w:spacing w:val="-1"/>
        </w:rPr>
        <w:t xml:space="preserve">  Balloting rules are those applicable at the RRC</w:t>
      </w:r>
      <w:r w:rsidR="00A36280">
        <w:rPr>
          <w:spacing w:val="-1"/>
        </w:rPr>
        <w:t xml:space="preserve"> (R9)</w:t>
      </w:r>
      <w:r w:rsidR="00DA5895">
        <w:rPr>
          <w:spacing w:val="-1"/>
        </w:rPr>
        <w:t>.</w:t>
      </w:r>
    </w:p>
    <w:p w14:paraId="410A063D" w14:textId="51DE8E69" w:rsidR="00DA5895" w:rsidRDefault="00DA5895" w:rsidP="00B2310A">
      <w:pPr>
        <w:rPr>
          <w:spacing w:val="-1"/>
        </w:rPr>
      </w:pPr>
      <w:r>
        <w:rPr>
          <w:spacing w:val="-1"/>
        </w:rPr>
        <w:t xml:space="preserve">If the ballot prevails, the project will be forwarded to the WECC Board of Directors (Board) with a request for disposition.  </w:t>
      </w:r>
      <w:r w:rsidR="000307BD">
        <w:rPr>
          <w:spacing w:val="-1"/>
        </w:rPr>
        <w:t xml:space="preserve">If the ballot fails, the RE will be allowed a </w:t>
      </w:r>
      <w:commentRangeStart w:id="5"/>
      <w:r w:rsidR="000307BD">
        <w:rPr>
          <w:spacing w:val="-1"/>
        </w:rPr>
        <w:t xml:space="preserve">remedial ballot after </w:t>
      </w:r>
      <w:r>
        <w:rPr>
          <w:spacing w:val="-1"/>
        </w:rPr>
        <w:t xml:space="preserve">addressing any minority positions </w:t>
      </w:r>
      <w:commentRangeEnd w:id="5"/>
      <w:r w:rsidR="00DC245D">
        <w:rPr>
          <w:rStyle w:val="CommentReference"/>
        </w:rPr>
        <w:commentReference w:id="5"/>
      </w:r>
      <w:r>
        <w:rPr>
          <w:spacing w:val="-1"/>
        </w:rPr>
        <w:t>(R9).  If a second ballot fails, the project will conclude without precluding a subsequent filing, so long as new evidence is provided to the RRC (R9).</w:t>
      </w:r>
    </w:p>
    <w:p w14:paraId="5A08F350" w14:textId="6ADC3F8C" w:rsidR="00277403" w:rsidRDefault="00DA5895" w:rsidP="00B2310A">
      <w:pPr>
        <w:rPr>
          <w:spacing w:val="-1"/>
        </w:rPr>
      </w:pPr>
      <w:commentRangeStart w:id="6"/>
      <w:r>
        <w:rPr>
          <w:spacing w:val="-1"/>
        </w:rPr>
        <w:t xml:space="preserve">Procedural concerns are raised directly to the Director of Standards (DOS)(R10) and are appealable to the Board.  Substantive concerns may be raised at any step of the proceedings (R11).   </w:t>
      </w:r>
      <w:r w:rsidR="000307BD">
        <w:rPr>
          <w:spacing w:val="-1"/>
        </w:rPr>
        <w:t xml:space="preserve">  </w:t>
      </w:r>
      <w:r w:rsidR="00277403">
        <w:rPr>
          <w:spacing w:val="-1"/>
        </w:rPr>
        <w:t xml:space="preserve"> </w:t>
      </w:r>
      <w:commentRangeEnd w:id="6"/>
      <w:r w:rsidR="00DC245D">
        <w:rPr>
          <w:rStyle w:val="CommentReference"/>
        </w:rPr>
        <w:commentReference w:id="6"/>
      </w:r>
    </w:p>
    <w:p w14:paraId="16EDCB70" w14:textId="5BE13816" w:rsidR="000D3410" w:rsidRPr="005668BC" w:rsidRDefault="00F5342B" w:rsidP="00B6109C">
      <w:pPr>
        <w:spacing w:after="160" w:line="259" w:lineRule="auto"/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eastAsiaTheme="majorEastAsia" w:hAnsiTheme="minorHAnsi" w:cstheme="majorBidi"/>
          <w:color w:val="000000" w:themeColor="text1"/>
        </w:rPr>
        <w:t xml:space="preserve">  </w:t>
      </w:r>
      <w:r w:rsidR="001C0503">
        <w:rPr>
          <w:rFonts w:asciiTheme="minorHAnsi" w:eastAsiaTheme="majorEastAsia" w:hAnsiTheme="minorHAnsi" w:cstheme="majorBidi"/>
          <w:color w:val="000000" w:themeColor="text1"/>
        </w:rPr>
        <w:t xml:space="preserve"> </w:t>
      </w:r>
      <w:r w:rsidR="005668BC">
        <w:rPr>
          <w:rFonts w:asciiTheme="minorHAnsi" w:eastAsiaTheme="majorEastAsia" w:hAnsiTheme="minorHAnsi" w:cstheme="majorBidi"/>
          <w:color w:val="000000" w:themeColor="text1"/>
        </w:rPr>
        <w:t xml:space="preserve"> </w:t>
      </w:r>
      <w:r w:rsidR="000D3410" w:rsidRPr="005668BC">
        <w:rPr>
          <w:rFonts w:asciiTheme="minorHAnsi" w:eastAsiaTheme="majorEastAsia" w:hAnsiTheme="minorHAnsi" w:cstheme="majorBidi"/>
          <w:color w:val="000000" w:themeColor="text1"/>
        </w:rPr>
        <w:br w:type="page"/>
      </w:r>
    </w:p>
    <w:p w14:paraId="069D77AF" w14:textId="58BAF249" w:rsidR="007E603C" w:rsidRPr="00C70A45" w:rsidRDefault="00CB2D74" w:rsidP="00D5488E">
      <w:pPr>
        <w:pStyle w:val="Heading1"/>
        <w:tabs>
          <w:tab w:val="left" w:pos="5670"/>
          <w:tab w:val="left" w:pos="6750"/>
        </w:tabs>
        <w:spacing w:before="100" w:beforeAutospacing="1" w:after="100" w:afterAutospacing="1" w:line="240" w:lineRule="auto"/>
        <w:contextualSpacing/>
        <w:rPr>
          <w:sz w:val="32"/>
          <w:szCs w:val="32"/>
        </w:rPr>
      </w:pPr>
      <w:bookmarkStart w:id="7" w:name="_Hlk108449843"/>
      <w:commentRangeStart w:id="8"/>
      <w:r>
        <w:rPr>
          <w:sz w:val="32"/>
          <w:szCs w:val="32"/>
        </w:rPr>
        <w:lastRenderedPageBreak/>
        <w:t xml:space="preserve">Table </w:t>
      </w:r>
      <w:r w:rsidR="00D5488E">
        <w:rPr>
          <w:sz w:val="32"/>
          <w:szCs w:val="32"/>
        </w:rPr>
        <w:t>Revision Process</w:t>
      </w:r>
      <w:commentRangeEnd w:id="8"/>
      <w:r w:rsidR="00DC245D">
        <w:rPr>
          <w:rStyle w:val="CommentReference"/>
          <w:rFonts w:ascii="Palatino Linotype" w:eastAsiaTheme="minorHAnsi" w:hAnsi="Palatino Linotype" w:cstheme="minorBidi"/>
          <w:b w:val="0"/>
          <w:bCs w:val="0"/>
          <w:color w:val="auto"/>
        </w:rPr>
        <w:commentReference w:id="8"/>
      </w:r>
      <w:r w:rsidR="00D5488E">
        <w:rPr>
          <w:sz w:val="32"/>
          <w:szCs w:val="32"/>
        </w:rPr>
        <w:tab/>
      </w:r>
      <w:r w:rsidR="00D5488E">
        <w:rPr>
          <w:sz w:val="32"/>
          <w:szCs w:val="32"/>
        </w:rPr>
        <w:tab/>
      </w:r>
      <w:r w:rsidR="00C70A45" w:rsidRPr="00C70A45">
        <w:rPr>
          <w:sz w:val="32"/>
          <w:szCs w:val="32"/>
        </w:rPr>
        <w:t>Posting One</w:t>
      </w:r>
    </w:p>
    <w:p w14:paraId="21611B2D" w14:textId="322D331C" w:rsidR="005F085D" w:rsidRDefault="005F085D" w:rsidP="005D4FCD">
      <w:pPr>
        <w:tabs>
          <w:tab w:val="left" w:pos="540"/>
          <w:tab w:val="center" w:pos="5040"/>
        </w:tabs>
        <w:spacing w:after="100" w:afterAutospacing="1"/>
        <w:contextualSpacing/>
        <w:rPr>
          <w:rFonts w:ascii="Tahoma" w:eastAsia="Times New Roman" w:hAnsi="Tahoma" w:cs="Tahoma"/>
          <w:b/>
          <w:color w:val="204C81"/>
          <w:sz w:val="28"/>
          <w:szCs w:val="28"/>
        </w:rPr>
      </w:pPr>
      <w:bookmarkStart w:id="9" w:name="_Hlk108535613"/>
      <w:bookmarkStart w:id="10" w:name="_Hlk64466433"/>
      <w:bookmarkEnd w:id="7"/>
      <w:r>
        <w:rPr>
          <w:rFonts w:eastAsia="Times New Roman" w:cs="Times New Roman"/>
          <w:sz w:val="24"/>
          <w:szCs w:val="24"/>
        </w:rPr>
        <w:softHyphen/>
      </w:r>
      <w:r>
        <w:rPr>
          <w:rFonts w:ascii="Tahoma" w:eastAsia="Times New Roman" w:hAnsi="Tahoma" w:cs="Tahoma"/>
          <w:b/>
          <w:color w:val="204C81"/>
          <w:sz w:val="28"/>
          <w:szCs w:val="28"/>
        </w:rPr>
        <w:t>A.</w:t>
      </w:r>
      <w:r w:rsidR="005D4FCD">
        <w:rPr>
          <w:rFonts w:ascii="Tahoma" w:eastAsia="Times New Roman" w:hAnsi="Tahoma" w:cs="Tahoma"/>
          <w:b/>
          <w:color w:val="204C81"/>
          <w:sz w:val="28"/>
          <w:szCs w:val="28"/>
        </w:rPr>
        <w:tab/>
      </w:r>
      <w:r w:rsidRPr="00687104">
        <w:rPr>
          <w:rFonts w:ascii="Tahoma" w:eastAsia="Times New Roman" w:hAnsi="Tahoma" w:cs="Tahoma"/>
          <w:b/>
          <w:color w:val="204C81"/>
          <w:sz w:val="28"/>
          <w:szCs w:val="28"/>
        </w:rPr>
        <w:t>Introduction</w:t>
      </w:r>
    </w:p>
    <w:bookmarkEnd w:id="9"/>
    <w:p w14:paraId="4DFBF654" w14:textId="77777777" w:rsidR="00942F5B" w:rsidRPr="00942F5B" w:rsidRDefault="00942F5B" w:rsidP="00942F5B">
      <w:pPr>
        <w:spacing w:after="100" w:afterAutospacing="1"/>
        <w:contextualSpacing/>
        <w:rPr>
          <w:rFonts w:ascii="Tahoma" w:eastAsia="Times New Roman" w:hAnsi="Tahoma" w:cs="Tahoma"/>
          <w:b/>
          <w:color w:val="204C81"/>
        </w:rPr>
      </w:pPr>
    </w:p>
    <w:p w14:paraId="4C98C8FC" w14:textId="64574A9C" w:rsidR="00B359C9" w:rsidRPr="009223D9" w:rsidRDefault="005F085D" w:rsidP="001D6F9A">
      <w:pPr>
        <w:widowControl w:val="0"/>
        <w:numPr>
          <w:ilvl w:val="1"/>
          <w:numId w:val="17"/>
        </w:numPr>
        <w:tabs>
          <w:tab w:val="left" w:pos="810"/>
        </w:tabs>
        <w:spacing w:after="100" w:afterAutospacing="1" w:line="23" w:lineRule="atLeast"/>
        <w:ind w:left="2070" w:hanging="1620"/>
        <w:contextualSpacing/>
        <w:rPr>
          <w:b/>
          <w:bCs/>
          <w:spacing w:val="-1"/>
        </w:rPr>
      </w:pPr>
      <w:r w:rsidRPr="009223D9">
        <w:rPr>
          <w:b/>
          <w:spacing w:val="-1"/>
        </w:rPr>
        <w:t>Title:</w:t>
      </w:r>
      <w:r w:rsidRPr="009223D9">
        <w:rPr>
          <w:b/>
          <w:spacing w:val="-1"/>
        </w:rPr>
        <w:tab/>
      </w:r>
      <w:commentRangeStart w:id="11"/>
      <w:r w:rsidR="009223D9" w:rsidRPr="009223D9">
        <w:rPr>
          <w:b/>
          <w:bCs/>
          <w:spacing w:val="-1"/>
        </w:rPr>
        <w:t>Major</w:t>
      </w:r>
      <w:r w:rsidR="005D4FCD">
        <w:rPr>
          <w:rStyle w:val="FootnoteReference"/>
          <w:b/>
          <w:bCs/>
          <w:spacing w:val="-1"/>
        </w:rPr>
        <w:footnoteReference w:id="3"/>
      </w:r>
      <w:r w:rsidR="009223D9" w:rsidRPr="009223D9">
        <w:rPr>
          <w:b/>
          <w:bCs/>
          <w:spacing w:val="-1"/>
        </w:rPr>
        <w:t xml:space="preserve"> WECC Transfer Paths in the Bulk Electric System (Table) </w:t>
      </w:r>
      <w:commentRangeEnd w:id="11"/>
      <w:r w:rsidR="00DC245D">
        <w:rPr>
          <w:rStyle w:val="CommentReference"/>
        </w:rPr>
        <w:commentReference w:id="11"/>
      </w:r>
      <w:r w:rsidR="00B359C9" w:rsidRPr="009223D9">
        <w:rPr>
          <w:b/>
          <w:bCs/>
          <w:spacing w:val="-1"/>
        </w:rPr>
        <w:t>– Path List Revision Process</w:t>
      </w:r>
      <w:r w:rsidR="009223D9" w:rsidRPr="009223D9">
        <w:rPr>
          <w:b/>
          <w:bCs/>
          <w:spacing w:val="-1"/>
        </w:rPr>
        <w:t xml:space="preserve"> (</w:t>
      </w:r>
      <w:r w:rsidR="00CB2D74">
        <w:rPr>
          <w:b/>
          <w:bCs/>
          <w:spacing w:val="-1"/>
        </w:rPr>
        <w:t xml:space="preserve">Revision </w:t>
      </w:r>
      <w:r w:rsidR="009223D9" w:rsidRPr="009223D9">
        <w:rPr>
          <w:b/>
          <w:bCs/>
          <w:spacing w:val="-1"/>
        </w:rPr>
        <w:t>Process)</w:t>
      </w:r>
    </w:p>
    <w:p w14:paraId="1C624EB5" w14:textId="77777777" w:rsidR="00B67CBC" w:rsidRPr="00B67CBC" w:rsidRDefault="00B67CBC" w:rsidP="00B67CBC">
      <w:pPr>
        <w:widowControl w:val="0"/>
        <w:tabs>
          <w:tab w:val="left" w:pos="771"/>
          <w:tab w:val="left" w:pos="2013"/>
        </w:tabs>
        <w:spacing w:after="100" w:afterAutospacing="1" w:line="23" w:lineRule="atLeast"/>
        <w:contextualSpacing/>
        <w:rPr>
          <w:rFonts w:eastAsia="Times New Roman" w:cs="Times New Roman"/>
        </w:rPr>
      </w:pPr>
    </w:p>
    <w:p w14:paraId="20BC42C5" w14:textId="0AAB5203" w:rsidR="00942F5B" w:rsidRPr="00B67CBC" w:rsidRDefault="00942F5B" w:rsidP="00B67CBC">
      <w:pPr>
        <w:widowControl w:val="0"/>
        <w:numPr>
          <w:ilvl w:val="1"/>
          <w:numId w:val="17"/>
        </w:numPr>
        <w:tabs>
          <w:tab w:val="left" w:pos="771"/>
          <w:tab w:val="left" w:pos="2013"/>
        </w:tabs>
        <w:spacing w:after="100" w:afterAutospacing="1" w:line="23" w:lineRule="atLeast"/>
        <w:ind w:left="770"/>
        <w:contextualSpacing/>
        <w:rPr>
          <w:rFonts w:eastAsia="Times New Roman" w:cs="Times New Roman"/>
        </w:rPr>
      </w:pPr>
      <w:r w:rsidRPr="00B67CBC">
        <w:rPr>
          <w:b/>
          <w:spacing w:val="-1"/>
        </w:rPr>
        <w:t>Number:</w:t>
      </w:r>
      <w:r w:rsidRPr="00B67CBC">
        <w:rPr>
          <w:b/>
          <w:spacing w:val="-1"/>
        </w:rPr>
        <w:tab/>
      </w:r>
      <w:r w:rsidR="00867842">
        <w:rPr>
          <w:b/>
          <w:spacing w:val="-1"/>
        </w:rPr>
        <w:t>NOT APPLICABLE</w:t>
      </w:r>
      <w:r w:rsidR="005633D8">
        <w:rPr>
          <w:b/>
          <w:spacing w:val="-1"/>
        </w:rPr>
        <w:t xml:space="preserve">. </w:t>
      </w:r>
      <w:r w:rsidR="00867842">
        <w:rPr>
          <w:b/>
          <w:spacing w:val="-1"/>
        </w:rPr>
        <w:t xml:space="preserve">THIS IS NOT A </w:t>
      </w:r>
      <w:r w:rsidR="00AB4FB5" w:rsidRPr="004374C1">
        <w:rPr>
          <w:b/>
          <w:spacing w:val="-1"/>
        </w:rPr>
        <w:t>WECC/NERC S</w:t>
      </w:r>
      <w:r w:rsidR="00867842">
        <w:rPr>
          <w:b/>
          <w:spacing w:val="-1"/>
        </w:rPr>
        <w:t>TANDARD.</w:t>
      </w:r>
    </w:p>
    <w:p w14:paraId="706309D3" w14:textId="77777777" w:rsidR="00B67CBC" w:rsidRPr="00B67CBC" w:rsidRDefault="00B67CBC" w:rsidP="005C79A6">
      <w:pPr>
        <w:widowControl w:val="0"/>
        <w:tabs>
          <w:tab w:val="left" w:pos="771"/>
          <w:tab w:val="left" w:pos="2013"/>
        </w:tabs>
        <w:spacing w:after="100" w:afterAutospacing="1" w:line="23" w:lineRule="atLeast"/>
        <w:contextualSpacing/>
        <w:rPr>
          <w:rFonts w:eastAsia="Times New Roman" w:cs="Times New Roman"/>
        </w:rPr>
      </w:pPr>
    </w:p>
    <w:p w14:paraId="53F1A08A" w14:textId="45C1D842" w:rsidR="00B700E1" w:rsidRDefault="00942F5B" w:rsidP="007C545A">
      <w:pPr>
        <w:widowControl w:val="0"/>
        <w:numPr>
          <w:ilvl w:val="1"/>
          <w:numId w:val="17"/>
        </w:numPr>
        <w:tabs>
          <w:tab w:val="left" w:pos="771"/>
          <w:tab w:val="left" w:pos="1994"/>
        </w:tabs>
        <w:spacing w:after="100" w:afterAutospacing="1" w:line="23" w:lineRule="atLeast"/>
        <w:ind w:right="115" w:hanging="1526"/>
        <w:contextualSpacing/>
        <w:rPr>
          <w:rFonts w:eastAsia="Times New Roman" w:cs="Times New Roman"/>
        </w:rPr>
      </w:pPr>
      <w:r w:rsidRPr="00B700E1">
        <w:rPr>
          <w:b/>
          <w:spacing w:val="-1"/>
        </w:rPr>
        <w:t>P</w:t>
      </w:r>
      <w:r w:rsidRPr="00B700E1">
        <w:rPr>
          <w:rFonts w:asciiTheme="minorHAnsi" w:hAnsiTheme="minorHAnsi" w:cs="Times New Roman"/>
          <w:b/>
          <w:bCs/>
          <w:spacing w:val="-1"/>
        </w:rPr>
        <w:t>urpose:</w:t>
      </w:r>
      <w:r w:rsidRPr="00B700E1">
        <w:rPr>
          <w:rFonts w:asciiTheme="minorHAnsi" w:hAnsiTheme="minorHAnsi" w:cs="Times New Roman"/>
          <w:b/>
          <w:bCs/>
          <w:spacing w:val="-1"/>
        </w:rPr>
        <w:tab/>
      </w:r>
      <w:r w:rsidRPr="00B700E1">
        <w:rPr>
          <w:rFonts w:asciiTheme="minorHAnsi" w:hAnsiTheme="minorHAnsi" w:cs="Times New Roman"/>
          <w:spacing w:val="-1"/>
        </w:rPr>
        <w:t xml:space="preserve">The </w:t>
      </w:r>
      <w:r w:rsidRPr="00B700E1">
        <w:rPr>
          <w:rFonts w:eastAsia="Times New Roman" w:cs="Times New Roman"/>
        </w:rPr>
        <w:t xml:space="preserve">purpose of this </w:t>
      </w:r>
      <w:r w:rsidR="00B359C9" w:rsidRPr="00B700E1">
        <w:rPr>
          <w:rFonts w:eastAsia="Times New Roman" w:cs="Times New Roman"/>
        </w:rPr>
        <w:t>document</w:t>
      </w:r>
      <w:r w:rsidR="00B700E1" w:rsidRPr="00B700E1">
        <w:rPr>
          <w:rFonts w:eastAsia="Times New Roman" w:cs="Times New Roman"/>
        </w:rPr>
        <w:t xml:space="preserve"> </w:t>
      </w:r>
      <w:r w:rsidRPr="00B700E1">
        <w:rPr>
          <w:rFonts w:eastAsia="Times New Roman" w:cs="Times New Roman"/>
        </w:rPr>
        <w:t xml:space="preserve">is to: a) create the </w:t>
      </w:r>
      <w:r w:rsidR="00B700E1" w:rsidRPr="00B700E1">
        <w:rPr>
          <w:rFonts w:eastAsia="Times New Roman" w:cs="Times New Roman"/>
        </w:rPr>
        <w:t>process whereby the content of the Table can be revised outside of the WECC Reliability Standards Development Procedures (Procedures), and b) create the sole source listing of the Table’s content</w:t>
      </w:r>
      <w:r w:rsidR="00CD6FCF">
        <w:rPr>
          <w:rFonts w:eastAsia="Times New Roman" w:cs="Times New Roman"/>
        </w:rPr>
        <w:t xml:space="preserve"> for all documents in which the Table is referenced</w:t>
      </w:r>
      <w:r w:rsidR="00B700E1" w:rsidRPr="00B700E1">
        <w:rPr>
          <w:rFonts w:eastAsia="Times New Roman" w:cs="Times New Roman"/>
        </w:rPr>
        <w:t xml:space="preserve">. </w:t>
      </w:r>
    </w:p>
    <w:p w14:paraId="5319A50E" w14:textId="77777777" w:rsidR="00CD6FCF" w:rsidRPr="00CD6FCF" w:rsidRDefault="00CD6FCF" w:rsidP="00CD6FCF">
      <w:pPr>
        <w:ind w:left="360"/>
        <w:rPr>
          <w:rFonts w:eastAsia="Times New Roman" w:cs="Times New Roman"/>
        </w:rPr>
      </w:pPr>
    </w:p>
    <w:p w14:paraId="1A222D1D" w14:textId="52E958CD" w:rsidR="00DB54BF" w:rsidRPr="005C79A6" w:rsidRDefault="00DB54BF" w:rsidP="00B67CBC">
      <w:pPr>
        <w:pStyle w:val="Heading2"/>
        <w:keepNext w:val="0"/>
        <w:widowControl w:val="0"/>
        <w:numPr>
          <w:ilvl w:val="1"/>
          <w:numId w:val="17"/>
        </w:numPr>
        <w:tabs>
          <w:tab w:val="left" w:pos="843"/>
        </w:tabs>
        <w:suppressAutoHyphens w:val="0"/>
        <w:spacing w:before="0" w:after="100" w:afterAutospacing="1" w:line="23" w:lineRule="atLeast"/>
        <w:ind w:left="835" w:hanging="360"/>
        <w:contextualSpacing/>
        <w:rPr>
          <w:rFonts w:asciiTheme="minorHAnsi" w:hAnsiTheme="minorHAnsi"/>
          <w:spacing w:val="-1"/>
          <w:sz w:val="22"/>
        </w:rPr>
      </w:pPr>
      <w:r w:rsidRPr="005C79A6">
        <w:rPr>
          <w:rFonts w:asciiTheme="minorHAnsi" w:hAnsiTheme="minorHAnsi"/>
          <w:spacing w:val="-1"/>
          <w:sz w:val="22"/>
        </w:rPr>
        <w:t>Applicability</w:t>
      </w:r>
    </w:p>
    <w:p w14:paraId="1BD8A991" w14:textId="77777777" w:rsidR="00314206" w:rsidRDefault="00DB54BF" w:rsidP="00B67CBC">
      <w:pPr>
        <w:spacing w:after="100" w:afterAutospacing="1" w:line="23" w:lineRule="atLeast"/>
        <w:ind w:left="2073" w:hanging="1267"/>
        <w:contextualSpacing/>
        <w:rPr>
          <w:ins w:id="13" w:author="Author"/>
          <w:b/>
          <w:bCs/>
        </w:rPr>
      </w:pPr>
      <w:r w:rsidRPr="00DB54BF">
        <w:rPr>
          <w:b/>
          <w:bCs/>
        </w:rPr>
        <w:t>4.1</w:t>
      </w:r>
      <w:bookmarkStart w:id="14" w:name="_Hlk106015215"/>
      <w:r w:rsidR="00F03409">
        <w:rPr>
          <w:b/>
          <w:bCs/>
        </w:rPr>
        <w:t>.</w:t>
      </w:r>
      <w:r w:rsidR="00F03409">
        <w:rPr>
          <w:b/>
          <w:bCs/>
        </w:rPr>
        <w:tab/>
      </w:r>
      <w:ins w:id="15" w:author="Author">
        <w:r w:rsidR="00314206">
          <w:rPr>
            <w:b/>
            <w:bCs/>
          </w:rPr>
          <w:t>Functional Entities operating in the Western Interconnection</w:t>
        </w:r>
      </w:ins>
    </w:p>
    <w:p w14:paraId="53D7FC82" w14:textId="77777777" w:rsidR="00314206" w:rsidRDefault="00314206" w:rsidP="00314206">
      <w:pPr>
        <w:spacing w:after="100" w:afterAutospacing="1" w:line="23" w:lineRule="atLeast"/>
        <w:ind w:left="2073" w:hanging="633"/>
        <w:contextualSpacing/>
        <w:rPr>
          <w:ins w:id="16" w:author="Author"/>
        </w:rPr>
      </w:pPr>
      <w:ins w:id="17" w:author="Author">
        <w:r>
          <w:t xml:space="preserve">4.1.1. </w:t>
        </w:r>
      </w:ins>
      <w:commentRangeStart w:id="18"/>
      <w:r w:rsidR="00DB54BF" w:rsidRPr="00696AB4">
        <w:t>Transmission Owner</w:t>
      </w:r>
      <w:del w:id="19" w:author="Author">
        <w:r w:rsidR="00DB54BF" w:rsidRPr="00696AB4" w:rsidDel="00314206">
          <w:delText xml:space="preserve">(s), </w:delText>
        </w:r>
      </w:del>
    </w:p>
    <w:p w14:paraId="792908C2" w14:textId="77777777" w:rsidR="00314206" w:rsidRDefault="00314206" w:rsidP="00314206">
      <w:pPr>
        <w:spacing w:after="100" w:afterAutospacing="1" w:line="23" w:lineRule="atLeast"/>
        <w:ind w:left="2073" w:hanging="633"/>
        <w:contextualSpacing/>
        <w:rPr>
          <w:ins w:id="20" w:author="Author"/>
        </w:rPr>
      </w:pPr>
      <w:ins w:id="21" w:author="Author">
        <w:r>
          <w:t xml:space="preserve">4.1.2. </w:t>
        </w:r>
      </w:ins>
      <w:r w:rsidR="00DB54BF" w:rsidRPr="00696AB4">
        <w:t>Transmission Operator</w:t>
      </w:r>
      <w:del w:id="22" w:author="Author">
        <w:r w:rsidR="00DB54BF" w:rsidRPr="00696AB4" w:rsidDel="00314206">
          <w:delText xml:space="preserve">(s), and </w:delText>
        </w:r>
      </w:del>
    </w:p>
    <w:p w14:paraId="28F7A2CD" w14:textId="4C64C804" w:rsidR="004E5193" w:rsidRDefault="00314206" w:rsidP="00D9302B">
      <w:pPr>
        <w:spacing w:after="100" w:afterAutospacing="1" w:line="23" w:lineRule="atLeast"/>
        <w:ind w:left="2073" w:hanging="633"/>
        <w:contextualSpacing/>
      </w:pPr>
      <w:ins w:id="23" w:author="Author">
        <w:r>
          <w:t xml:space="preserve">4.1.3. </w:t>
        </w:r>
      </w:ins>
      <w:r w:rsidR="00DB54BF" w:rsidRPr="00696AB4">
        <w:t>Reliability Coordinator</w:t>
      </w:r>
      <w:del w:id="24" w:author="Author">
        <w:r w:rsidR="00DB54BF" w:rsidRPr="00696AB4" w:rsidDel="00314206">
          <w:delText>(s)</w:delText>
        </w:r>
        <w:r w:rsidR="00052276" w:rsidDel="00314206">
          <w:delText>,</w:delText>
        </w:r>
        <w:r w:rsidR="00DB54BF" w:rsidRPr="00696AB4" w:rsidDel="00314206">
          <w:delText xml:space="preserve"> operating in the Western Interconnection</w:delText>
        </w:r>
        <w:r w:rsidR="00B06A31" w:rsidDel="00314206">
          <w:delText xml:space="preserve"> (AKA: Requesting Entity</w:delText>
        </w:r>
      </w:del>
      <w:r w:rsidR="00F756FA">
        <w:rPr>
          <w:rStyle w:val="FootnoteReference"/>
        </w:rPr>
        <w:footnoteReference w:id="4"/>
      </w:r>
      <w:del w:id="25" w:author="Author">
        <w:r w:rsidR="00B06A31" w:rsidDel="00314206">
          <w:delText>)</w:delText>
        </w:r>
      </w:del>
      <w:commentRangeEnd w:id="18"/>
      <w:r w:rsidR="00DC245D">
        <w:rPr>
          <w:rStyle w:val="CommentReference"/>
        </w:rPr>
        <w:commentReference w:id="18"/>
      </w:r>
    </w:p>
    <w:p w14:paraId="3AE4C42A" w14:textId="090CCB7C" w:rsidR="00B06A31" w:rsidRDefault="00B06A31" w:rsidP="00B67CBC">
      <w:pPr>
        <w:spacing w:after="100" w:afterAutospacing="1" w:line="23" w:lineRule="atLeast"/>
        <w:ind w:left="2073" w:hanging="1267"/>
        <w:contextualSpacing/>
      </w:pPr>
    </w:p>
    <w:bookmarkEnd w:id="14"/>
    <w:p w14:paraId="6DAE5F00" w14:textId="77777777" w:rsidR="004E5193" w:rsidRPr="005C79A6" w:rsidRDefault="004E5193" w:rsidP="00B67CBC">
      <w:pPr>
        <w:tabs>
          <w:tab w:val="left" w:pos="810"/>
        </w:tabs>
        <w:spacing w:after="100" w:afterAutospacing="1" w:line="23" w:lineRule="atLeast"/>
        <w:ind w:left="1620" w:hanging="1170"/>
        <w:contextualSpacing/>
        <w:rPr>
          <w:rFonts w:asciiTheme="minorHAnsi" w:eastAsia="Times New Roman" w:hAnsiTheme="minorHAnsi" w:cs="Times New Roman"/>
          <w:b/>
          <w:bCs/>
        </w:rPr>
      </w:pPr>
      <w:r w:rsidRPr="005C79A6">
        <w:rPr>
          <w:rFonts w:asciiTheme="minorHAnsi" w:eastAsia="Times New Roman" w:hAnsiTheme="minorHAnsi" w:cs="Times New Roman"/>
          <w:b/>
          <w:bCs/>
        </w:rPr>
        <w:t xml:space="preserve">5. </w:t>
      </w:r>
      <w:r w:rsidRPr="005C79A6">
        <w:rPr>
          <w:rFonts w:asciiTheme="minorHAnsi" w:eastAsia="Times New Roman" w:hAnsiTheme="minorHAnsi" w:cs="Times New Roman"/>
          <w:b/>
          <w:bCs/>
        </w:rPr>
        <w:tab/>
        <w:t>Documents</w:t>
      </w:r>
    </w:p>
    <w:p w14:paraId="5B7D485C" w14:textId="77777777" w:rsidR="004E5193" w:rsidRDefault="004E5193" w:rsidP="00B67CBC">
      <w:pPr>
        <w:tabs>
          <w:tab w:val="left" w:pos="810"/>
        </w:tabs>
        <w:spacing w:after="100" w:afterAutospacing="1" w:line="23" w:lineRule="atLeast"/>
        <w:ind w:left="1620" w:hanging="1170"/>
        <w:contextualSpacing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1463436A" w14:textId="3C870AD9" w:rsidR="004E5193" w:rsidRPr="00F03409" w:rsidRDefault="004E5193" w:rsidP="00B67CBC">
      <w:pPr>
        <w:spacing w:after="100" w:afterAutospacing="1" w:line="23" w:lineRule="atLeast"/>
        <w:ind w:left="2070" w:hanging="1260"/>
        <w:contextualSpacing/>
        <w:rPr>
          <w:rFonts w:eastAsia="Times New Roman" w:cs="Times New Roman"/>
        </w:rPr>
      </w:pPr>
      <w:r w:rsidRPr="00F03409">
        <w:rPr>
          <w:rFonts w:asciiTheme="minorHAnsi" w:eastAsia="Times New Roman" w:hAnsiTheme="minorHAnsi" w:cs="Times New Roman"/>
          <w:b/>
          <w:bCs/>
        </w:rPr>
        <w:t>5.1</w:t>
      </w:r>
      <w:r w:rsidRPr="00F03409">
        <w:rPr>
          <w:rFonts w:asciiTheme="minorHAnsi" w:eastAsia="Times New Roman" w:hAnsiTheme="minorHAnsi" w:cs="Times New Roman"/>
          <w:b/>
          <w:bCs/>
        </w:rPr>
        <w:tab/>
      </w:r>
      <w:r w:rsidRPr="00F03409">
        <w:rPr>
          <w:rFonts w:eastAsia="Times New Roman" w:cs="Times New Roman"/>
        </w:rPr>
        <w:t xml:space="preserve">This </w:t>
      </w:r>
      <w:r w:rsidR="00295AF2" w:rsidRPr="00F03409">
        <w:rPr>
          <w:rFonts w:eastAsia="Times New Roman" w:cs="Times New Roman"/>
        </w:rPr>
        <w:t xml:space="preserve">Table Revision Process </w:t>
      </w:r>
      <w:r w:rsidRPr="00F03409">
        <w:rPr>
          <w:rFonts w:eastAsia="Times New Roman" w:cs="Times New Roman"/>
        </w:rPr>
        <w:t xml:space="preserve">applies to any NERC/WECC document specifically referencing the </w:t>
      </w:r>
      <w:del w:id="26" w:author="Author">
        <w:r w:rsidRPr="00F03409" w:rsidDel="00314206">
          <w:rPr>
            <w:rFonts w:eastAsia="Times New Roman" w:cs="Times New Roman"/>
          </w:rPr>
          <w:delText xml:space="preserve">Table as the </w:delText>
        </w:r>
      </w:del>
      <w:r w:rsidRPr="00F03409">
        <w:rPr>
          <w:rFonts w:eastAsia="Times New Roman" w:cs="Times New Roman"/>
        </w:rPr>
        <w:t>“Major WECC Transfer Paths in the Bulk Electric System.”</w:t>
      </w:r>
    </w:p>
    <w:p w14:paraId="2D6804D3" w14:textId="0DB58CB0" w:rsidR="001046B3" w:rsidRDefault="004E5193" w:rsidP="00B67CBC">
      <w:pPr>
        <w:spacing w:after="100" w:afterAutospacing="1" w:line="23" w:lineRule="atLeast"/>
        <w:ind w:left="2070" w:hanging="1260"/>
        <w:contextualSpacing/>
        <w:rPr>
          <w:rFonts w:eastAsia="Times New Roman" w:cs="Times New Roman"/>
        </w:rPr>
      </w:pPr>
      <w:r w:rsidRPr="004E5193">
        <w:rPr>
          <w:rFonts w:eastAsia="Times New Roman" w:cs="Times New Roman"/>
          <w:b/>
          <w:bCs/>
        </w:rPr>
        <w:t>5.2</w:t>
      </w:r>
      <w:r>
        <w:rPr>
          <w:rFonts w:eastAsia="Times New Roman" w:cs="Times New Roman"/>
        </w:rPr>
        <w:tab/>
        <w:t xml:space="preserve">This </w:t>
      </w:r>
      <w:r w:rsidR="00295AF2">
        <w:rPr>
          <w:rFonts w:eastAsia="Times New Roman" w:cs="Times New Roman"/>
        </w:rPr>
        <w:t xml:space="preserve">Table Revision Process </w:t>
      </w:r>
      <w:r w:rsidR="001046B3">
        <w:rPr>
          <w:rFonts w:eastAsia="Times New Roman" w:cs="Times New Roman"/>
        </w:rPr>
        <w:t xml:space="preserve">also </w:t>
      </w:r>
      <w:r>
        <w:rPr>
          <w:rFonts w:eastAsia="Times New Roman" w:cs="Times New Roman"/>
        </w:rPr>
        <w:t xml:space="preserve">applies to </w:t>
      </w:r>
      <w:del w:id="27" w:author="Author">
        <w:r w:rsidDel="00314206">
          <w:rPr>
            <w:rFonts w:eastAsia="Times New Roman" w:cs="Times New Roman"/>
          </w:rPr>
          <w:delText xml:space="preserve">those </w:delText>
        </w:r>
      </w:del>
      <w:r>
        <w:rPr>
          <w:rFonts w:eastAsia="Times New Roman" w:cs="Times New Roman"/>
        </w:rPr>
        <w:t>do</w:t>
      </w:r>
      <w:r w:rsidRPr="00696AB4">
        <w:rPr>
          <w:rFonts w:eastAsia="Times New Roman" w:cs="Times New Roman"/>
        </w:rPr>
        <w:t xml:space="preserve">cuments listed </w:t>
      </w:r>
      <w:del w:id="28" w:author="Author">
        <w:r w:rsidRPr="00696AB4" w:rsidDel="00314206">
          <w:rPr>
            <w:rFonts w:eastAsia="Times New Roman" w:cs="Times New Roman"/>
          </w:rPr>
          <w:delText xml:space="preserve">below </w:delText>
        </w:r>
      </w:del>
      <w:ins w:id="29" w:author="Author">
        <w:r w:rsidR="00314206">
          <w:rPr>
            <w:rFonts w:eastAsia="Times New Roman" w:cs="Times New Roman"/>
          </w:rPr>
          <w:t>in Section 5.2</w:t>
        </w:r>
        <w:r w:rsidR="00314206" w:rsidRPr="00696AB4">
          <w:rPr>
            <w:rFonts w:eastAsia="Times New Roman" w:cs="Times New Roman"/>
          </w:rPr>
          <w:t xml:space="preserve"> </w:t>
        </w:r>
      </w:ins>
      <w:del w:id="30" w:author="Author">
        <w:r w:rsidRPr="00696AB4" w:rsidDel="00314206">
          <w:rPr>
            <w:rFonts w:eastAsia="Times New Roman" w:cs="Times New Roman"/>
          </w:rPr>
          <w:delText>in which</w:delText>
        </w:r>
      </w:del>
      <w:ins w:id="31" w:author="Author">
        <w:r w:rsidR="00314206">
          <w:rPr>
            <w:rFonts w:eastAsia="Times New Roman" w:cs="Times New Roman"/>
          </w:rPr>
          <w:t>that use</w:t>
        </w:r>
      </w:ins>
      <w:r w:rsidRPr="00696AB4">
        <w:rPr>
          <w:rFonts w:eastAsia="Times New Roman" w:cs="Times New Roman"/>
        </w:rPr>
        <w:t xml:space="preserve"> a derivation of the Table title</w:t>
      </w:r>
      <w:del w:id="32" w:author="Author">
        <w:r w:rsidRPr="00696AB4" w:rsidDel="00C62BFE">
          <w:rPr>
            <w:rFonts w:eastAsia="Times New Roman" w:cs="Times New Roman"/>
          </w:rPr>
          <w:delText xml:space="preserve"> is used</w:delText>
        </w:r>
        <w:r w:rsidR="001A4C68" w:rsidDel="00C62BFE">
          <w:rPr>
            <w:rFonts w:eastAsia="Times New Roman" w:cs="Times New Roman"/>
          </w:rPr>
          <w:delText>, as approved by FERC</w:delText>
        </w:r>
      </w:del>
      <w:r w:rsidR="001046B3">
        <w:rPr>
          <w:rFonts w:eastAsia="Times New Roman" w:cs="Times New Roman"/>
        </w:rPr>
        <w:t xml:space="preserve">. </w:t>
      </w:r>
      <w:commentRangeStart w:id="33"/>
      <w:r w:rsidR="001046B3">
        <w:rPr>
          <w:rFonts w:eastAsia="Times New Roman" w:cs="Times New Roman"/>
        </w:rPr>
        <w:t xml:space="preserve">Applicability to those documents </w:t>
      </w:r>
      <w:commentRangeStart w:id="34"/>
      <w:r w:rsidR="001046B3">
        <w:rPr>
          <w:rFonts w:eastAsia="Times New Roman" w:cs="Times New Roman"/>
        </w:rPr>
        <w:t xml:space="preserve">shall </w:t>
      </w:r>
      <w:commentRangeEnd w:id="34"/>
      <w:r w:rsidR="00BE0DE6">
        <w:rPr>
          <w:rStyle w:val="CommentReference"/>
        </w:rPr>
        <w:commentReference w:id="34"/>
      </w:r>
      <w:r w:rsidR="001046B3">
        <w:rPr>
          <w:rFonts w:eastAsia="Times New Roman" w:cs="Times New Roman"/>
        </w:rPr>
        <w:t>continue so long as the Table continues to be referenced therein</w:t>
      </w:r>
      <w:commentRangeEnd w:id="33"/>
      <w:r w:rsidR="00C62BFE">
        <w:rPr>
          <w:rStyle w:val="CommentReference"/>
        </w:rPr>
        <w:commentReference w:id="33"/>
      </w:r>
      <w:r w:rsidR="003343B4">
        <w:rPr>
          <w:rFonts w:eastAsia="Times New Roman" w:cs="Times New Roman"/>
        </w:rPr>
        <w:t xml:space="preserve">. </w:t>
      </w:r>
    </w:p>
    <w:p w14:paraId="7F550ADC" w14:textId="77777777" w:rsidR="001046B3" w:rsidRDefault="001046B3" w:rsidP="00B67CBC">
      <w:pPr>
        <w:spacing w:after="100" w:afterAutospacing="1" w:line="23" w:lineRule="atLeast"/>
        <w:ind w:left="2070" w:hanging="1260"/>
        <w:contextualSpacing/>
        <w:rPr>
          <w:rFonts w:eastAsia="Times New Roman" w:cs="Times New Roman"/>
        </w:rPr>
      </w:pPr>
    </w:p>
    <w:p w14:paraId="5CB3D874" w14:textId="1D07AC8D" w:rsidR="001C3B90" w:rsidRPr="00696AB4" w:rsidRDefault="001C3B90" w:rsidP="00B67CBC">
      <w:pPr>
        <w:spacing w:after="100" w:afterAutospacing="1" w:line="23" w:lineRule="atLeast"/>
        <w:ind w:left="2070"/>
        <w:contextualSpacing/>
        <w:rPr>
          <w:rFonts w:eastAsia="Times New Roman" w:cs="Times New Roman"/>
        </w:rPr>
      </w:pPr>
      <w:r w:rsidRPr="00696AB4">
        <w:rPr>
          <w:rFonts w:eastAsia="Times New Roman" w:cs="Times New Roman"/>
        </w:rPr>
        <w:lastRenderedPageBreak/>
        <w:t>Because the Table and its content originated circa 199</w:t>
      </w:r>
      <w:r w:rsidR="00AB4D37">
        <w:rPr>
          <w:rFonts w:eastAsia="Times New Roman" w:cs="Times New Roman"/>
        </w:rPr>
        <w:t>7</w:t>
      </w:r>
      <w:r w:rsidRPr="00696AB4">
        <w:rPr>
          <w:rFonts w:eastAsia="Times New Roman" w:cs="Times New Roman"/>
        </w:rPr>
        <w:t xml:space="preserve">, the Table has been referenced in various documents under various derivations of the current Table’s title. To ensure inclusion of specifically referenced documents as well as documents in which a derivation of the Table’s title is used, this </w:t>
      </w:r>
      <w:r w:rsidR="00295AF2">
        <w:rPr>
          <w:rFonts w:eastAsia="Times New Roman" w:cs="Times New Roman"/>
        </w:rPr>
        <w:t xml:space="preserve">Table Revision </w:t>
      </w:r>
      <w:r w:rsidRPr="00696AB4">
        <w:rPr>
          <w:rFonts w:eastAsia="Times New Roman" w:cs="Times New Roman"/>
        </w:rPr>
        <w:t xml:space="preserve">Process is specifically applicable to the following: </w:t>
      </w:r>
    </w:p>
    <w:p w14:paraId="7A83CCED" w14:textId="5EF690EF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bookmarkStart w:id="35" w:name="_Hlk108519517"/>
      <w:r w:rsidRPr="00696AB4">
        <w:t>FAC-003-4, Transmission Vegetation Management referencing</w:t>
      </w:r>
      <w:r w:rsidR="00295AF2">
        <w:t xml:space="preserve"> the </w:t>
      </w:r>
      <w:r w:rsidRPr="00696AB4">
        <w:t>“Major WECC Transfer Path in the Bulk Electric System by WECC”;</w:t>
      </w:r>
    </w:p>
    <w:p w14:paraId="2D59AACB" w14:textId="056C1E1F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>FAC-501-WECC-4, Transmission Maintenance referencing the “</w:t>
      </w:r>
      <w:r w:rsidR="0098187C" w:rsidRPr="0098187C">
        <w:t>Major  WECC Transfer Paths in the Bulk Electric System (Table)</w:t>
      </w:r>
      <w:r w:rsidRPr="00696AB4">
        <w:t>.”</w:t>
      </w:r>
    </w:p>
    <w:p w14:paraId="63F9E99D" w14:textId="77777777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 xml:space="preserve">PRC-023-4, Transmission Relay Loadability referencing a “major transfer path within the Western Interconnection as defined by the Regional Entity”; and,  </w:t>
      </w:r>
    </w:p>
    <w:p w14:paraId="05840AE6" w14:textId="77777777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 xml:space="preserve">The NERC Glossary of Terms Used in Reliability Standards referencing a “major transfer path within the Western Interconnection.”  </w:t>
      </w:r>
    </w:p>
    <w:bookmarkEnd w:id="35"/>
    <w:p w14:paraId="17A63555" w14:textId="77777777" w:rsidR="00DA2CB0" w:rsidRDefault="00F03409" w:rsidP="00B67CBC">
      <w:pPr>
        <w:suppressAutoHyphens/>
        <w:spacing w:after="100" w:afterAutospacing="1" w:line="23" w:lineRule="atLeast"/>
        <w:ind w:left="2070"/>
        <w:contextualSpacing/>
      </w:pPr>
      <w:r w:rsidRPr="00F03409">
        <w:t>After the effective date of this document, new derivations of the Table’s title will not be recognized.</w:t>
      </w:r>
      <w:r w:rsidR="00EF73FB">
        <w:t xml:space="preserve"> </w:t>
      </w:r>
    </w:p>
    <w:p w14:paraId="0D452578" w14:textId="77777777" w:rsidR="00DA2CB0" w:rsidRDefault="00DA2CB0" w:rsidP="00B67CBC">
      <w:pPr>
        <w:suppressAutoHyphens/>
        <w:spacing w:after="100" w:afterAutospacing="1" w:line="23" w:lineRule="atLeast"/>
        <w:ind w:left="2070"/>
        <w:contextualSpacing/>
      </w:pPr>
    </w:p>
    <w:p w14:paraId="310C6021" w14:textId="5E58BC85" w:rsidR="00DA2CB0" w:rsidRDefault="001C3B90" w:rsidP="00B67CBC">
      <w:pPr>
        <w:suppressAutoHyphens/>
        <w:spacing w:after="100" w:afterAutospacing="1" w:line="23" w:lineRule="atLeast"/>
        <w:ind w:left="2070"/>
        <w:contextualSpacing/>
      </w:pPr>
      <w:r w:rsidRPr="00696AB4">
        <w:t xml:space="preserve">If a document </w:t>
      </w:r>
      <w:r w:rsidR="00F03409">
        <w:t>not specifi</w:t>
      </w:r>
      <w:r w:rsidR="00EF73FB">
        <w:t xml:space="preserve">ed above </w:t>
      </w:r>
      <w:r w:rsidRPr="00696AB4">
        <w:t>contains a derivation of the Table’s title</w:t>
      </w:r>
      <w:r w:rsidR="00DA2CB0">
        <w:t xml:space="preserve"> and the document owner wishes to incorporate the Table by reference, the document owner shall change its document to include the specific title of the Table used herein. </w:t>
      </w:r>
    </w:p>
    <w:p w14:paraId="6835A954" w14:textId="77777777" w:rsidR="00880298" w:rsidRDefault="00880298" w:rsidP="00B67CBC">
      <w:pPr>
        <w:suppressAutoHyphens/>
        <w:spacing w:after="100" w:afterAutospacing="1" w:line="23" w:lineRule="atLeast"/>
        <w:ind w:left="2070"/>
        <w:contextualSpacing/>
      </w:pPr>
    </w:p>
    <w:p w14:paraId="12962AAD" w14:textId="184EBA6E" w:rsidR="00DA2CB0" w:rsidRDefault="001C3B90" w:rsidP="00EF73FB">
      <w:pPr>
        <w:tabs>
          <w:tab w:val="left" w:pos="450"/>
        </w:tabs>
        <w:spacing w:after="100" w:afterAutospacing="1" w:line="23" w:lineRule="atLeast"/>
        <w:ind w:left="2070" w:hanging="2070"/>
        <w:contextualSpacing/>
      </w:pPr>
      <w:r w:rsidRPr="005C79A6">
        <w:rPr>
          <w:b/>
          <w:spacing w:val="-1"/>
        </w:rPr>
        <w:t>6.</w:t>
      </w:r>
      <w:r w:rsidRPr="005C79A6">
        <w:rPr>
          <w:b/>
          <w:spacing w:val="-1"/>
        </w:rPr>
        <w:tab/>
        <w:t>Effective</w:t>
      </w:r>
      <w:r w:rsidRPr="005C79A6">
        <w:rPr>
          <w:b/>
        </w:rPr>
        <w:t xml:space="preserve"> </w:t>
      </w:r>
      <w:r w:rsidRPr="005C79A6">
        <w:rPr>
          <w:b/>
          <w:spacing w:val="-1"/>
        </w:rPr>
        <w:t>Date:</w:t>
      </w:r>
      <w:r w:rsidRPr="005C79A6">
        <w:rPr>
          <w:b/>
        </w:rPr>
        <w:t xml:space="preserve"> </w:t>
      </w:r>
      <w:r w:rsidRPr="005C79A6">
        <w:t xml:space="preserve"> </w:t>
      </w:r>
      <w:r w:rsidR="00307757" w:rsidRPr="00307757">
        <w:t>The first day of the second quarter following regulatory approval of</w:t>
      </w:r>
      <w:r w:rsidR="00B6109C">
        <w:t xml:space="preserve"> </w:t>
      </w:r>
      <w:r w:rsidR="00307757" w:rsidRPr="00307757">
        <w:t>FAC-501-WECC-4, Transmission Maintenance</w:t>
      </w:r>
      <w:r w:rsidR="00B6109C">
        <w:t xml:space="preserve"> </w:t>
      </w:r>
      <w:commentRangeStart w:id="36"/>
      <w:r w:rsidR="00307757" w:rsidRPr="00307757">
        <w:t xml:space="preserve">plus approval </w:t>
      </w:r>
      <w:commentRangeEnd w:id="36"/>
      <w:r w:rsidR="00C62BFE">
        <w:rPr>
          <w:rStyle w:val="CommentReference"/>
        </w:rPr>
        <w:commentReference w:id="36"/>
      </w:r>
      <w:r w:rsidR="00307757" w:rsidRPr="00307757">
        <w:t xml:space="preserve">of the </w:t>
      </w:r>
      <w:r w:rsidR="00307757">
        <w:t xml:space="preserve">Table Revision Process.  </w:t>
      </w:r>
    </w:p>
    <w:p w14:paraId="14F83198" w14:textId="77777777" w:rsidR="00DA2CB0" w:rsidRDefault="00DA2CB0">
      <w:r>
        <w:br w:type="page"/>
      </w:r>
    </w:p>
    <w:p w14:paraId="603FCF50" w14:textId="64B242DC" w:rsidR="00972A16" w:rsidRDefault="00972A16" w:rsidP="00B67CBC">
      <w:pPr>
        <w:tabs>
          <w:tab w:val="left" w:pos="540"/>
          <w:tab w:val="left" w:pos="1080"/>
        </w:tabs>
        <w:spacing w:after="100" w:afterAutospacing="1" w:line="23" w:lineRule="atLeast"/>
        <w:ind w:left="720" w:hanging="720"/>
        <w:contextualSpacing/>
        <w:rPr>
          <w:rFonts w:ascii="Tahoma" w:eastAsia="Times New Roman" w:hAnsi="Tahoma" w:cs="Tahoma"/>
          <w:b/>
          <w:color w:val="204C81"/>
          <w:sz w:val="28"/>
          <w:szCs w:val="28"/>
        </w:rPr>
      </w:pPr>
      <w:r>
        <w:rPr>
          <w:rFonts w:ascii="Tahoma" w:eastAsia="Times New Roman" w:hAnsi="Tahoma" w:cs="Tahoma"/>
          <w:b/>
          <w:color w:val="204C81"/>
          <w:sz w:val="28"/>
          <w:szCs w:val="28"/>
        </w:rPr>
        <w:lastRenderedPageBreak/>
        <w:t>B.</w:t>
      </w:r>
      <w:r>
        <w:rPr>
          <w:rFonts w:ascii="Tahoma" w:eastAsia="Times New Roman" w:hAnsi="Tahoma" w:cs="Tahoma"/>
          <w:b/>
          <w:color w:val="204C81"/>
          <w:sz w:val="28"/>
          <w:szCs w:val="28"/>
        </w:rPr>
        <w:tab/>
        <w:t xml:space="preserve">Process </w:t>
      </w:r>
      <w:commentRangeStart w:id="37"/>
      <w:r w:rsidRPr="00237F00">
        <w:rPr>
          <w:rFonts w:ascii="Tahoma" w:eastAsia="Times New Roman" w:hAnsi="Tahoma" w:cs="Tahoma"/>
          <w:b/>
          <w:color w:val="204C81"/>
          <w:sz w:val="28"/>
          <w:szCs w:val="28"/>
        </w:rPr>
        <w:t>Requirements</w:t>
      </w:r>
      <w:commentRangeEnd w:id="37"/>
      <w:r w:rsidR="00C62BFE">
        <w:rPr>
          <w:rStyle w:val="CommentReference"/>
        </w:rPr>
        <w:commentReference w:id="37"/>
      </w:r>
    </w:p>
    <w:p w14:paraId="25BBE9F5" w14:textId="77777777" w:rsidR="005C79A6" w:rsidRPr="005C79A6" w:rsidRDefault="005C79A6" w:rsidP="00B67CBC">
      <w:pPr>
        <w:tabs>
          <w:tab w:val="left" w:pos="540"/>
          <w:tab w:val="left" w:pos="1080"/>
        </w:tabs>
        <w:spacing w:after="100" w:afterAutospacing="1" w:line="23" w:lineRule="atLeast"/>
        <w:ind w:left="720" w:hanging="720"/>
        <w:contextualSpacing/>
        <w:rPr>
          <w:rFonts w:ascii="Tahoma" w:eastAsia="Times New Roman" w:hAnsi="Tahoma" w:cs="Tahoma"/>
          <w:b/>
          <w:color w:val="204C81"/>
        </w:rPr>
      </w:pPr>
    </w:p>
    <w:p w14:paraId="672D0FDD" w14:textId="3C31C1B6" w:rsidR="00805FF5" w:rsidRPr="005C79A6" w:rsidRDefault="00972A16" w:rsidP="008D4F7C">
      <w:pPr>
        <w:spacing w:after="100" w:afterAutospacing="1" w:line="23" w:lineRule="atLeast"/>
        <w:ind w:left="1260" w:hanging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  <w:b/>
          <w:bCs/>
        </w:rPr>
        <w:t>R1.</w:t>
      </w:r>
      <w:r w:rsidRPr="005C79A6">
        <w:rPr>
          <w:rFonts w:eastAsia="Times New Roman" w:cs="Times New Roman"/>
        </w:rPr>
        <w:tab/>
        <w:t xml:space="preserve">Each </w:t>
      </w:r>
      <w:r w:rsidR="00275240">
        <w:rPr>
          <w:rFonts w:eastAsia="Times New Roman" w:cs="Times New Roman"/>
        </w:rPr>
        <w:t>Requesting Entity</w:t>
      </w:r>
      <w:r w:rsidR="00B06A31">
        <w:rPr>
          <w:rFonts w:eastAsia="Times New Roman" w:cs="Times New Roman"/>
        </w:rPr>
        <w:t xml:space="preserve"> </w:t>
      </w:r>
      <w:r w:rsidRPr="005C79A6">
        <w:rPr>
          <w:rFonts w:eastAsia="Times New Roman" w:cs="Times New Roman"/>
        </w:rPr>
        <w:t xml:space="preserve">seeking to </w:t>
      </w:r>
      <w:r w:rsidR="0098187C">
        <w:rPr>
          <w:rFonts w:eastAsia="Times New Roman" w:cs="Times New Roman"/>
        </w:rPr>
        <w:t xml:space="preserve">modify the content of the </w:t>
      </w:r>
      <w:r w:rsidR="00275240">
        <w:rPr>
          <w:rFonts w:eastAsia="Times New Roman" w:cs="Times New Roman"/>
        </w:rPr>
        <w:t xml:space="preserve">Table </w:t>
      </w:r>
      <w:r w:rsidRPr="005C79A6">
        <w:rPr>
          <w:rFonts w:eastAsia="Times New Roman" w:cs="Times New Roman"/>
        </w:rPr>
        <w:t>shall complete a technical study that includes, at a minimum, each of the following:</w:t>
      </w:r>
    </w:p>
    <w:p w14:paraId="34E52D18" w14:textId="1789E19B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path to be added, removed, or modified from the Table. </w:t>
      </w:r>
    </w:p>
    <w:p w14:paraId="7A1E55E5" w14:textId="39748D8B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circumstances </w:t>
      </w:r>
      <w:r w:rsidR="00275240">
        <w:rPr>
          <w:rFonts w:eastAsia="Times New Roman" w:cs="Times New Roman"/>
        </w:rPr>
        <w:t xml:space="preserve">triggering </w:t>
      </w:r>
      <w:r w:rsidRPr="005C79A6">
        <w:rPr>
          <w:rFonts w:eastAsia="Times New Roman" w:cs="Times New Roman"/>
        </w:rPr>
        <w:t>the requested change.</w:t>
      </w:r>
    </w:p>
    <w:p w14:paraId="48C7CE1C" w14:textId="445027FF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 d</w:t>
      </w:r>
      <w:r w:rsidR="00E93F12" w:rsidRPr="005C79A6">
        <w:rPr>
          <w:rFonts w:eastAsia="Times New Roman" w:cs="Times New Roman"/>
        </w:rPr>
        <w:t xml:space="preserve">escription </w:t>
      </w:r>
      <w:r w:rsidRPr="005C79A6">
        <w:rPr>
          <w:rFonts w:eastAsia="Times New Roman" w:cs="Times New Roman"/>
        </w:rPr>
        <w:t>of the study method used in support of the requested change.</w:t>
      </w:r>
    </w:p>
    <w:p w14:paraId="5440B67C" w14:textId="745AECFD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</w:t>
      </w:r>
      <w:r w:rsidR="00085C67">
        <w:rPr>
          <w:rFonts w:eastAsia="Times New Roman" w:cs="Times New Roman"/>
        </w:rPr>
        <w:t xml:space="preserve">conclusions and </w:t>
      </w:r>
      <w:r w:rsidRPr="005C79A6">
        <w:rPr>
          <w:rFonts w:eastAsia="Times New Roman" w:cs="Times New Roman"/>
        </w:rPr>
        <w:t xml:space="preserve">impacts disclosed by the </w:t>
      </w:r>
      <w:r w:rsidR="00B12BA4">
        <w:rPr>
          <w:rFonts w:eastAsia="Times New Roman" w:cs="Times New Roman"/>
        </w:rPr>
        <w:t>technical study.</w:t>
      </w:r>
    </w:p>
    <w:p w14:paraId="2D695FC0" w14:textId="19772689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maintenance practices applicable to the path at the time of the request, and a description of the maintenance practices that would apply if the path were removed from the Table. </w:t>
      </w:r>
    </w:p>
    <w:p w14:paraId="05910754" w14:textId="36E9CC03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An implementation plan.</w:t>
      </w:r>
    </w:p>
    <w:p w14:paraId="4D70FF65" w14:textId="33485D80" w:rsidR="00BB41C7" w:rsidRPr="005C79A6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 report on enforceable NERC Standards that may be impacted by the requested change.</w:t>
      </w:r>
    </w:p>
    <w:p w14:paraId="7605D815" w14:textId="1E55C83B" w:rsidR="00BB41C7" w:rsidRPr="005C79A6" w:rsidRDefault="00BB41C7" w:rsidP="00A10B24">
      <w:pPr>
        <w:pStyle w:val="ListParagraph"/>
        <w:numPr>
          <w:ilvl w:val="2"/>
          <w:numId w:val="19"/>
        </w:numPr>
        <w:tabs>
          <w:tab w:val="left" w:pos="2160"/>
        </w:tabs>
        <w:spacing w:before="0" w:after="100" w:afterAutospacing="1" w:line="23" w:lineRule="atLeast"/>
        <w:ind w:left="30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If a review of enforceable NERC Standards shows that accepting a change to</w:t>
      </w:r>
      <w:r w:rsidR="00E93F12" w:rsidRPr="005C79A6">
        <w:rPr>
          <w:rFonts w:eastAsia="Times New Roman" w:cs="Times New Roman"/>
        </w:rPr>
        <w:t xml:space="preserve"> the Table </w:t>
      </w:r>
      <w:r w:rsidRPr="005C79A6">
        <w:rPr>
          <w:rFonts w:eastAsia="Times New Roman" w:cs="Times New Roman"/>
        </w:rPr>
        <w:t>will have no impact on other Standards, a statement to that effect meets this requirement</w:t>
      </w:r>
      <w:r w:rsidR="00A5776F" w:rsidRPr="005C79A6">
        <w:rPr>
          <w:rFonts w:eastAsia="Times New Roman" w:cs="Times New Roman"/>
        </w:rPr>
        <w:t xml:space="preserve">. </w:t>
      </w:r>
    </w:p>
    <w:p w14:paraId="45FB4C5A" w14:textId="3B23972C" w:rsidR="00BB41C7" w:rsidRPr="005C79A6" w:rsidRDefault="00BB41C7" w:rsidP="00A10B24">
      <w:pPr>
        <w:pStyle w:val="ListParagraph"/>
        <w:numPr>
          <w:ilvl w:val="2"/>
          <w:numId w:val="19"/>
        </w:numPr>
        <w:tabs>
          <w:tab w:val="left" w:pos="2160"/>
        </w:tabs>
        <w:spacing w:before="0" w:after="100" w:afterAutospacing="1" w:line="23" w:lineRule="atLeast"/>
        <w:ind w:left="30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If a review of enforceable NERC Standards shows that accepting a change to the Table will impact other Standards, proposed remediation shall be in</w:t>
      </w:r>
      <w:r w:rsidR="006D0005" w:rsidRPr="005C79A6">
        <w:rPr>
          <w:rFonts w:eastAsia="Times New Roman" w:cs="Times New Roman"/>
        </w:rPr>
        <w:t xml:space="preserve">cluded </w:t>
      </w:r>
      <w:r w:rsidRPr="005C79A6">
        <w:rPr>
          <w:rFonts w:eastAsia="Times New Roman" w:cs="Times New Roman"/>
        </w:rPr>
        <w:t xml:space="preserve">in the </w:t>
      </w:r>
      <w:r w:rsidR="007716D2">
        <w:rPr>
          <w:rFonts w:eastAsia="Times New Roman" w:cs="Times New Roman"/>
        </w:rPr>
        <w:t>R</w:t>
      </w:r>
      <w:r w:rsidRPr="005C79A6">
        <w:rPr>
          <w:rFonts w:eastAsia="Times New Roman" w:cs="Times New Roman"/>
        </w:rPr>
        <w:t xml:space="preserve">equesting </w:t>
      </w:r>
      <w:r w:rsidR="007716D2">
        <w:rPr>
          <w:rFonts w:eastAsia="Times New Roman" w:cs="Times New Roman"/>
        </w:rPr>
        <w:t>E</w:t>
      </w:r>
      <w:r w:rsidRPr="005C79A6">
        <w:rPr>
          <w:rFonts w:eastAsia="Times New Roman" w:cs="Times New Roman"/>
        </w:rPr>
        <w:t>ntity’s implementation plan</w:t>
      </w:r>
      <w:r w:rsidR="003343B4" w:rsidRPr="005C79A6">
        <w:rPr>
          <w:rFonts w:eastAsia="Times New Roman" w:cs="Times New Roman"/>
        </w:rPr>
        <w:t>.</w:t>
      </w:r>
      <w:r w:rsidR="003343B4">
        <w:rPr>
          <w:rFonts w:eastAsia="Times New Roman" w:cs="Times New Roman"/>
        </w:rPr>
        <w:t xml:space="preserve"> </w:t>
      </w:r>
      <w:r w:rsidR="00275240">
        <w:rPr>
          <w:rFonts w:eastAsia="Times New Roman" w:cs="Times New Roman"/>
        </w:rPr>
        <w:t>The implementation plan shall also state the specific Standards or other documents impacted by the proposed change.</w:t>
      </w:r>
    </w:p>
    <w:p w14:paraId="10177DC2" w14:textId="32FC2A1B" w:rsidR="00BB41C7" w:rsidRPr="005C79A6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070" w:hanging="81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The proposed effective date for the requested change, subject to required approval.</w:t>
      </w:r>
    </w:p>
    <w:p w14:paraId="31A09DB5" w14:textId="2601EB18" w:rsidR="00BB41C7" w:rsidRPr="005C79A6" w:rsidRDefault="00BB41C7" w:rsidP="008D4F7C">
      <w:pPr>
        <w:pStyle w:val="ListParagraph"/>
        <w:numPr>
          <w:ilvl w:val="2"/>
          <w:numId w:val="19"/>
        </w:numPr>
        <w:spacing w:before="0" w:after="100" w:afterAutospacing="1" w:line="23" w:lineRule="atLeast"/>
        <w:ind w:left="2880" w:hanging="81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The actual effective date shall be the lat</w:t>
      </w:r>
      <w:r w:rsidR="00B12BA4">
        <w:rPr>
          <w:rFonts w:eastAsia="Times New Roman" w:cs="Times New Roman"/>
        </w:rPr>
        <w:t>t</w:t>
      </w:r>
      <w:r w:rsidRPr="005C79A6">
        <w:rPr>
          <w:rFonts w:eastAsia="Times New Roman" w:cs="Times New Roman"/>
        </w:rPr>
        <w:t xml:space="preserve">er of the proposed effective date or the first day of the </w:t>
      </w:r>
      <w:r w:rsidR="00A10B24">
        <w:rPr>
          <w:rFonts w:eastAsia="Times New Roman" w:cs="Times New Roman"/>
        </w:rPr>
        <w:t xml:space="preserve">second quarter </w:t>
      </w:r>
      <w:r w:rsidRPr="005C79A6">
        <w:rPr>
          <w:rFonts w:eastAsia="Times New Roman" w:cs="Times New Roman"/>
        </w:rPr>
        <w:t xml:space="preserve">following FERC’s </w:t>
      </w:r>
      <w:r w:rsidR="00A10B24">
        <w:rPr>
          <w:rFonts w:eastAsia="Times New Roman" w:cs="Times New Roman"/>
        </w:rPr>
        <w:t xml:space="preserve">acceptance </w:t>
      </w:r>
      <w:r w:rsidRPr="005C79A6">
        <w:rPr>
          <w:rFonts w:eastAsia="Times New Roman" w:cs="Times New Roman"/>
        </w:rPr>
        <w:t>of the required informational filing.</w:t>
      </w:r>
      <w:r w:rsidR="00B12BA4">
        <w:rPr>
          <w:rFonts w:eastAsia="Times New Roman" w:cs="Times New Roman"/>
        </w:rPr>
        <w:t xml:space="preserve"> (See Section C. Required Approvals.)</w:t>
      </w:r>
    </w:p>
    <w:p w14:paraId="26E39A99" w14:textId="153AAD92" w:rsidR="00BB41C7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Contact information</w:t>
      </w:r>
      <w:r w:rsidR="00E93F12" w:rsidRPr="005C79A6">
        <w:rPr>
          <w:rFonts w:eastAsia="Times New Roman" w:cs="Times New Roman"/>
        </w:rPr>
        <w:t xml:space="preserve"> identifying the </w:t>
      </w:r>
      <w:r w:rsidR="007716D2">
        <w:rPr>
          <w:rFonts w:eastAsia="Times New Roman" w:cs="Times New Roman"/>
        </w:rPr>
        <w:t>R</w:t>
      </w:r>
      <w:r w:rsidR="00E93F12" w:rsidRPr="005C79A6">
        <w:rPr>
          <w:rFonts w:eastAsia="Times New Roman" w:cs="Times New Roman"/>
        </w:rPr>
        <w:t xml:space="preserve">equesting </w:t>
      </w:r>
      <w:r w:rsidR="007716D2">
        <w:rPr>
          <w:rFonts w:eastAsia="Times New Roman" w:cs="Times New Roman"/>
        </w:rPr>
        <w:t>E</w:t>
      </w:r>
      <w:r w:rsidR="00E93F12" w:rsidRPr="005C79A6">
        <w:rPr>
          <w:rFonts w:eastAsia="Times New Roman" w:cs="Times New Roman"/>
        </w:rPr>
        <w:t xml:space="preserve">ntity’s subject-matter expert having oversight for </w:t>
      </w:r>
      <w:r w:rsidR="00B12BA4">
        <w:rPr>
          <w:rFonts w:eastAsia="Times New Roman" w:cs="Times New Roman"/>
        </w:rPr>
        <w:t>proposed changes to the Table</w:t>
      </w:r>
      <w:r w:rsidR="00BF7703">
        <w:rPr>
          <w:rFonts w:eastAsia="Times New Roman" w:cs="Times New Roman"/>
        </w:rPr>
        <w:t xml:space="preserve">. </w:t>
      </w:r>
    </w:p>
    <w:p w14:paraId="06FCD203" w14:textId="4FB68CE2" w:rsidR="006D0005" w:rsidRDefault="006D0005" w:rsidP="005C79A6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341AA8">
        <w:rPr>
          <w:rFonts w:eastAsia="Times New Roman" w:cs="Times New Roman"/>
          <w:b/>
          <w:bCs/>
        </w:rPr>
        <w:t>2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>shall</w:t>
      </w:r>
      <w:r w:rsidR="00674864">
        <w:rPr>
          <w:rFonts w:eastAsia="Times New Roman" w:cs="Times New Roman"/>
        </w:rPr>
        <w:t xml:space="preserve">, at a minimum, </w:t>
      </w:r>
      <w:r w:rsidRPr="005C79A6">
        <w:rPr>
          <w:rFonts w:eastAsia="Times New Roman" w:cs="Times New Roman"/>
        </w:rPr>
        <w:t xml:space="preserve">provide </w:t>
      </w:r>
      <w:commentRangeStart w:id="38"/>
      <w:r w:rsidRPr="00F02742">
        <w:rPr>
          <w:rFonts w:eastAsia="Times New Roman" w:cs="Times New Roman"/>
          <w:i/>
          <w:iCs/>
        </w:rPr>
        <w:t>specific</w:t>
      </w:r>
      <w:r w:rsidRPr="005C79A6">
        <w:rPr>
          <w:rFonts w:eastAsia="Times New Roman" w:cs="Times New Roman"/>
        </w:rPr>
        <w:t xml:space="preserve"> notice of the proposed change to the </w:t>
      </w:r>
      <w:bookmarkEnd w:id="10"/>
      <w:r w:rsidR="004D6709" w:rsidRPr="005C79A6">
        <w:t>following entities</w:t>
      </w:r>
      <w:r w:rsidR="00154A49">
        <w:t>, operating within the Western Interconnection</w:t>
      </w:r>
      <w:r w:rsidRPr="005C79A6">
        <w:t>:</w:t>
      </w:r>
      <w:r w:rsidR="004D6709" w:rsidRPr="005C79A6">
        <w:t xml:space="preserve"> </w:t>
      </w:r>
    </w:p>
    <w:p w14:paraId="7A5747B5" w14:textId="77777777" w:rsidR="005C79A6" w:rsidRPr="005C79A6" w:rsidRDefault="005C79A6" w:rsidP="00B67CBC">
      <w:pPr>
        <w:spacing w:after="100" w:afterAutospacing="1" w:line="23" w:lineRule="atLeast"/>
        <w:ind w:left="720" w:hanging="720"/>
        <w:contextualSpacing/>
      </w:pPr>
    </w:p>
    <w:p w14:paraId="06D454AD" w14:textId="503D1DAC" w:rsidR="004D6709" w:rsidRPr="005C79A6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.1.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 xml:space="preserve">Each </w:t>
      </w:r>
      <w:r w:rsidR="00C70A45" w:rsidRPr="005C79A6">
        <w:t>Transmission Owner</w:t>
      </w:r>
      <w:r w:rsidR="004D6709" w:rsidRPr="005C79A6">
        <w:t xml:space="preserve"> that owns and/or maintains </w:t>
      </w:r>
      <w:r w:rsidR="00C70A45" w:rsidRPr="005C79A6">
        <w:t xml:space="preserve">the </w:t>
      </w:r>
      <w:r w:rsidR="004D6709" w:rsidRPr="005C79A6">
        <w:t xml:space="preserve">identified </w:t>
      </w:r>
      <w:r w:rsidR="00C70A45" w:rsidRPr="005C79A6">
        <w:t>path</w:t>
      </w:r>
      <w:r w:rsidR="004D6709" w:rsidRPr="005C79A6">
        <w:t>;</w:t>
      </w:r>
    </w:p>
    <w:p w14:paraId="379F3E91" w14:textId="7859C363" w:rsidR="006D0005" w:rsidRPr="005C79A6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.2.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>Each T</w:t>
      </w:r>
      <w:r w:rsidR="004D6709" w:rsidRPr="005C79A6">
        <w:t xml:space="preserve">ransmission Operator that operates the </w:t>
      </w:r>
      <w:r w:rsidR="0063403B" w:rsidRPr="005C79A6">
        <w:t xml:space="preserve">identified </w:t>
      </w:r>
      <w:r w:rsidR="004D6709" w:rsidRPr="005C79A6">
        <w:t xml:space="preserve">path; </w:t>
      </w:r>
    </w:p>
    <w:p w14:paraId="0C7A549F" w14:textId="53D5B9DA" w:rsidR="00EF19EA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.3.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 xml:space="preserve">Each </w:t>
      </w:r>
      <w:r w:rsidR="004D6709" w:rsidRPr="005C79A6">
        <w:t xml:space="preserve">Reliability Coordinator </w:t>
      </w:r>
      <w:r w:rsidR="00C2404D" w:rsidRPr="005C79A6">
        <w:t>having oversight of the identified path</w:t>
      </w:r>
      <w:r w:rsidR="00EF19EA">
        <w:t>.</w:t>
      </w:r>
    </w:p>
    <w:p w14:paraId="2C667579" w14:textId="7A7EB15D" w:rsidR="00EF19EA" w:rsidRDefault="00EF19EA" w:rsidP="005C79A6">
      <w:pPr>
        <w:spacing w:after="100" w:afterAutospacing="1" w:line="23" w:lineRule="atLeast"/>
        <w:ind w:left="1260"/>
        <w:contextualSpacing/>
      </w:pPr>
    </w:p>
    <w:p w14:paraId="36C9DC9C" w14:textId="299C97A0" w:rsidR="00F53A1C" w:rsidRDefault="00F53A1C" w:rsidP="00F53A1C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>
        <w:rPr>
          <w:rFonts w:eastAsia="Times New Roman" w:cs="Times New Roman"/>
          <w:b/>
          <w:bCs/>
        </w:rPr>
        <w:t>3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>Each</w:t>
      </w:r>
      <w:r>
        <w:rPr>
          <w:rFonts w:eastAsia="Times New Roman" w:cs="Times New Roman"/>
        </w:rPr>
        <w:t xml:space="preserve"> Requesting Entity </w:t>
      </w:r>
      <w:r w:rsidRPr="005C79A6">
        <w:rPr>
          <w:rFonts w:eastAsia="Times New Roman" w:cs="Times New Roman"/>
        </w:rPr>
        <w:t xml:space="preserve">shall provide </w:t>
      </w:r>
      <w:r w:rsidRPr="00F02742">
        <w:rPr>
          <w:rFonts w:eastAsia="Times New Roman" w:cs="Times New Roman"/>
          <w:i/>
          <w:iCs/>
        </w:rPr>
        <w:t>generic</w:t>
      </w:r>
      <w:r w:rsidRPr="005C79A6">
        <w:rPr>
          <w:rFonts w:eastAsia="Times New Roman" w:cs="Times New Roman"/>
        </w:rPr>
        <w:t xml:space="preserve"> </w:t>
      </w:r>
      <w:commentRangeEnd w:id="38"/>
      <w:r w:rsidR="00C62BFE">
        <w:rPr>
          <w:rStyle w:val="CommentReference"/>
        </w:rPr>
        <w:commentReference w:id="38"/>
      </w:r>
      <w:r w:rsidRPr="005C79A6">
        <w:rPr>
          <w:rFonts w:eastAsia="Times New Roman" w:cs="Times New Roman"/>
        </w:rPr>
        <w:t xml:space="preserve">notice of the proposed change to the </w:t>
      </w:r>
      <w:r w:rsidRPr="005C79A6">
        <w:t xml:space="preserve">following entities: </w:t>
      </w:r>
    </w:p>
    <w:p w14:paraId="79211619" w14:textId="77777777" w:rsidR="00F53A1C" w:rsidRPr="005C79A6" w:rsidRDefault="00F53A1C" w:rsidP="00F53A1C">
      <w:pPr>
        <w:spacing w:after="100" w:afterAutospacing="1" w:line="23" w:lineRule="atLeast"/>
        <w:ind w:left="720" w:hanging="720"/>
        <w:contextualSpacing/>
      </w:pPr>
    </w:p>
    <w:p w14:paraId="0559BD97" w14:textId="1149B096" w:rsidR="00F53A1C" w:rsidRDefault="00F53A1C" w:rsidP="00F53A1C">
      <w:pPr>
        <w:spacing w:after="100" w:afterAutospacing="1" w:line="23" w:lineRule="atLeast"/>
        <w:ind w:left="2160" w:hanging="900"/>
        <w:contextualSpacing/>
      </w:pPr>
      <w:r>
        <w:rPr>
          <w:rFonts w:eastAsia="Times New Roman" w:cs="Times New Roman"/>
          <w:b/>
          <w:bCs/>
        </w:rPr>
        <w:t>3</w:t>
      </w:r>
      <w:r w:rsidRPr="005C79A6">
        <w:rPr>
          <w:rFonts w:eastAsia="Times New Roman" w:cs="Times New Roman"/>
          <w:b/>
          <w:bCs/>
        </w:rPr>
        <w:t>.1.</w:t>
      </w:r>
      <w:r w:rsidRPr="005C79A6">
        <w:rPr>
          <w:rFonts w:eastAsia="Times New Roman" w:cs="Times New Roman"/>
          <w:b/>
          <w:bCs/>
        </w:rPr>
        <w:tab/>
      </w:r>
      <w:r w:rsidRPr="005C79A6">
        <w:rPr>
          <w:rFonts w:eastAsia="Times New Roman" w:cs="Times New Roman"/>
        </w:rPr>
        <w:t>Those entities subscribed to</w:t>
      </w:r>
      <w:r w:rsidRPr="005C79A6">
        <w:rPr>
          <w:rFonts w:eastAsia="Times New Roman" w:cs="Times New Roman"/>
          <w:b/>
          <w:bCs/>
        </w:rPr>
        <w:t xml:space="preserve"> </w:t>
      </w:r>
      <w:r w:rsidRPr="005C79A6">
        <w:t>WECC’s Standard Email List, or its successor (as created per Procedures, or its successor).</w:t>
      </w:r>
    </w:p>
    <w:p w14:paraId="530817E6" w14:textId="77777777" w:rsidR="00F53A1C" w:rsidRDefault="00F53A1C" w:rsidP="00F53A1C">
      <w:pPr>
        <w:spacing w:after="100" w:afterAutospacing="1" w:line="23" w:lineRule="atLeast"/>
        <w:ind w:left="2160" w:hanging="900"/>
        <w:contextualSpacing/>
      </w:pPr>
    </w:p>
    <w:p w14:paraId="713F2580" w14:textId="5514AB73" w:rsidR="00341AA8" w:rsidRDefault="00341AA8" w:rsidP="00341AA8">
      <w:pPr>
        <w:spacing w:after="100" w:afterAutospacing="1" w:line="23" w:lineRule="atLeast"/>
        <w:ind w:left="1260" w:hanging="720"/>
      </w:pPr>
      <w:r w:rsidRPr="00085C67">
        <w:rPr>
          <w:rFonts w:eastAsia="Times New Roman" w:cs="Times New Roman"/>
          <w:b/>
          <w:bCs/>
        </w:rPr>
        <w:lastRenderedPageBreak/>
        <w:t>R</w:t>
      </w:r>
      <w:r w:rsidR="00F53A1C">
        <w:rPr>
          <w:rFonts w:eastAsia="Times New Roman" w:cs="Times New Roman"/>
          <w:b/>
          <w:bCs/>
        </w:rPr>
        <w:t>4</w:t>
      </w:r>
      <w:r w:rsidRPr="00085C67">
        <w:rPr>
          <w:rFonts w:eastAsia="Times New Roman" w:cs="Times New Roman"/>
          <w:b/>
          <w:bCs/>
        </w:rPr>
        <w:t>.</w:t>
      </w:r>
      <w:r w:rsidRPr="00085C67">
        <w:rPr>
          <w:rFonts w:eastAsia="Times New Roman" w:cs="Times New Roman"/>
        </w:rPr>
        <w:tab/>
        <w:t>Each Requesting Entity shall</w:t>
      </w:r>
      <w:r>
        <w:rPr>
          <w:rFonts w:eastAsia="Times New Roman" w:cs="Times New Roman"/>
        </w:rPr>
        <w:t xml:space="preserve">, at a minimum, </w:t>
      </w:r>
      <w:r w:rsidRPr="00085C67">
        <w:rPr>
          <w:rFonts w:eastAsia="Times New Roman" w:cs="Times New Roman"/>
        </w:rPr>
        <w:t xml:space="preserve">provide </w:t>
      </w:r>
      <w:r>
        <w:rPr>
          <w:rFonts w:eastAsia="Times New Roman" w:cs="Times New Roman"/>
        </w:rPr>
        <w:t xml:space="preserve">the Requirement R1 technical study to the following entities within 30 days of a request for the study: </w:t>
      </w:r>
      <w:r w:rsidRPr="005C79A6">
        <w:t xml:space="preserve"> </w:t>
      </w:r>
    </w:p>
    <w:p w14:paraId="1E8E8AE0" w14:textId="101F6948" w:rsidR="00341AA8" w:rsidRDefault="00F53A1C" w:rsidP="00341AA8">
      <w:pPr>
        <w:spacing w:after="100" w:afterAutospacing="1" w:line="23" w:lineRule="atLeast"/>
        <w:ind w:left="2160" w:hanging="900"/>
        <w:contextualSpacing/>
      </w:pPr>
      <w:r>
        <w:rPr>
          <w:b/>
          <w:bCs/>
        </w:rPr>
        <w:t>4</w:t>
      </w:r>
      <w:r w:rsidR="00341AA8">
        <w:rPr>
          <w:b/>
          <w:bCs/>
        </w:rPr>
        <w:t>.1.</w:t>
      </w:r>
      <w:r w:rsidR="00341AA8">
        <w:rPr>
          <w:b/>
          <w:bCs/>
        </w:rPr>
        <w:tab/>
      </w:r>
      <w:r w:rsidR="00341AA8" w:rsidRPr="00696AB4">
        <w:t>Transmission Owner(s), Transmission Operator(s), and Reliability Coordinator(s)</w:t>
      </w:r>
      <w:r w:rsidR="00341AA8">
        <w:t xml:space="preserve">, </w:t>
      </w:r>
      <w:r w:rsidR="00341AA8" w:rsidRPr="00696AB4">
        <w:t>operating in the Western Interconnection</w:t>
      </w:r>
      <w:r w:rsidR="002F34FA">
        <w:t xml:space="preserve">, having a reliability-related need. </w:t>
      </w:r>
    </w:p>
    <w:p w14:paraId="5D727217" w14:textId="203EA8F5" w:rsidR="00341AA8" w:rsidRDefault="00F53A1C" w:rsidP="00341AA8">
      <w:pPr>
        <w:spacing w:after="100" w:afterAutospacing="1" w:line="23" w:lineRule="atLeast"/>
        <w:ind w:left="2160" w:hanging="900"/>
        <w:contextualSpacing/>
      </w:pPr>
      <w:r w:rsidRPr="001F6873">
        <w:rPr>
          <w:b/>
          <w:bCs/>
        </w:rPr>
        <w:t>4</w:t>
      </w:r>
      <w:r w:rsidR="00341AA8" w:rsidRPr="001F6873">
        <w:rPr>
          <w:b/>
          <w:bCs/>
        </w:rPr>
        <w:t>.2.</w:t>
      </w:r>
      <w:r w:rsidR="00341AA8">
        <w:tab/>
        <w:t>The chair or chair’s designee of the WECC Reliability Risk Committee (RRC), or its successor.</w:t>
      </w:r>
    </w:p>
    <w:p w14:paraId="46A9E534" w14:textId="79ED4245" w:rsidR="004436DF" w:rsidRDefault="004436DF" w:rsidP="005C79A6">
      <w:pPr>
        <w:spacing w:after="100" w:afterAutospacing="1" w:line="23" w:lineRule="atLeast"/>
        <w:ind w:left="2160" w:hanging="900"/>
        <w:contextualSpacing/>
      </w:pPr>
    </w:p>
    <w:p w14:paraId="292A6DBA" w14:textId="4E547E85" w:rsidR="001D4E3C" w:rsidRDefault="006D0005" w:rsidP="00BC6DCD">
      <w:pPr>
        <w:spacing w:after="100" w:afterAutospacing="1" w:line="23" w:lineRule="atLeast"/>
        <w:ind w:left="1267" w:hanging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5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="004B1873" w:rsidRPr="005C79A6">
        <w:rPr>
          <w:rFonts w:eastAsia="Times New Roman" w:cs="Times New Roman"/>
        </w:rPr>
        <w:t>shall</w:t>
      </w:r>
      <w:r w:rsidR="00D42C08">
        <w:rPr>
          <w:rFonts w:eastAsia="Times New Roman" w:cs="Times New Roman"/>
        </w:rPr>
        <w:t xml:space="preserve">, at a minimum, </w:t>
      </w:r>
      <w:r w:rsidR="004B1873" w:rsidRPr="005C79A6">
        <w:rPr>
          <w:rFonts w:eastAsia="Times New Roman" w:cs="Times New Roman"/>
        </w:rPr>
        <w:t>include</w:t>
      </w:r>
      <w:r w:rsidR="00D42C08">
        <w:rPr>
          <w:rFonts w:eastAsia="Times New Roman" w:cs="Times New Roman"/>
        </w:rPr>
        <w:t xml:space="preserve"> </w:t>
      </w:r>
      <w:r w:rsidR="004B1873" w:rsidRPr="005C79A6">
        <w:rPr>
          <w:rFonts w:eastAsia="Times New Roman" w:cs="Times New Roman"/>
        </w:rPr>
        <w:t>the following information in the notice required in R</w:t>
      </w:r>
      <w:r w:rsidR="001F6873">
        <w:rPr>
          <w:rFonts w:eastAsia="Times New Roman" w:cs="Times New Roman"/>
        </w:rPr>
        <w:t>2</w:t>
      </w:r>
      <w:r w:rsidR="004B1873" w:rsidRPr="005C79A6">
        <w:rPr>
          <w:rFonts w:eastAsia="Times New Roman" w:cs="Times New Roman"/>
        </w:rPr>
        <w:t xml:space="preserve"> and R</w:t>
      </w:r>
      <w:r w:rsidR="001F6873">
        <w:rPr>
          <w:rFonts w:eastAsia="Times New Roman" w:cs="Times New Roman"/>
        </w:rPr>
        <w:t>3</w:t>
      </w:r>
      <w:r w:rsidR="004B1873" w:rsidRPr="005C79A6">
        <w:rPr>
          <w:rFonts w:eastAsia="Times New Roman" w:cs="Times New Roman"/>
        </w:rPr>
        <w:t xml:space="preserve"> above:</w:t>
      </w:r>
      <w:r w:rsidR="00545FED">
        <w:rPr>
          <w:rFonts w:eastAsia="Times New Roman" w:cs="Times New Roman"/>
        </w:rPr>
        <w:t xml:space="preserve"> </w:t>
      </w:r>
    </w:p>
    <w:p w14:paraId="22A15E42" w14:textId="77777777" w:rsidR="004436DF" w:rsidRPr="005C79A6" w:rsidRDefault="004436DF" w:rsidP="00BC6DCD">
      <w:pPr>
        <w:spacing w:after="100" w:afterAutospacing="1" w:line="23" w:lineRule="atLeast"/>
        <w:ind w:left="1260" w:hanging="720"/>
        <w:contextualSpacing/>
        <w:rPr>
          <w:rFonts w:eastAsia="Times New Roman" w:cs="Times New Roman"/>
        </w:rPr>
      </w:pPr>
    </w:p>
    <w:p w14:paraId="1B0D503C" w14:textId="36A489D0" w:rsidR="008B74B8" w:rsidRDefault="00C94BD4" w:rsidP="00BC6DCD">
      <w:pPr>
        <w:spacing w:after="100" w:afterAutospacing="1" w:line="23" w:lineRule="atLeast"/>
        <w:ind w:left="2174" w:hanging="907"/>
        <w:contextualSpacing/>
      </w:pPr>
      <w:r>
        <w:rPr>
          <w:rFonts w:eastAsia="Times New Roman" w:cs="Times New Roman"/>
          <w:b/>
          <w:bCs/>
        </w:rPr>
        <w:t>5</w:t>
      </w:r>
      <w:r w:rsidR="004B1873" w:rsidRPr="004436DF">
        <w:rPr>
          <w:rFonts w:eastAsia="Times New Roman" w:cs="Times New Roman"/>
          <w:b/>
          <w:bCs/>
        </w:rPr>
        <w:t>.</w:t>
      </w:r>
      <w:r w:rsidR="004B1873" w:rsidRPr="004436DF">
        <w:rPr>
          <w:b/>
          <w:bCs/>
        </w:rPr>
        <w:t>1.</w:t>
      </w:r>
      <w:r w:rsidR="004B1873" w:rsidRPr="005C79A6">
        <w:rPr>
          <w:i/>
          <w:iCs/>
        </w:rPr>
        <w:tab/>
      </w:r>
      <w:r w:rsidR="004B1873" w:rsidRPr="005C79A6">
        <w:t xml:space="preserve">Notice </w:t>
      </w:r>
      <w:r w:rsidR="008B74B8">
        <w:t>specifying the proposed change</w:t>
      </w:r>
      <w:r w:rsidR="00BC6DCD">
        <w:t xml:space="preserve"> to the Table</w:t>
      </w:r>
      <w:r w:rsidR="008B74B8">
        <w:t>.</w:t>
      </w:r>
    </w:p>
    <w:p w14:paraId="7C83F611" w14:textId="0970B8FE" w:rsidR="008B74B8" w:rsidRDefault="008B74B8" w:rsidP="00BC6DCD">
      <w:pPr>
        <w:spacing w:after="100" w:afterAutospacing="1" w:line="23" w:lineRule="atLeast"/>
        <w:ind w:left="2174" w:hanging="907"/>
        <w:contextualSpacing/>
      </w:pPr>
      <w:r w:rsidRPr="008B74B8">
        <w:rPr>
          <w:rFonts w:eastAsia="Times New Roman" w:cs="Times New Roman"/>
          <w:b/>
          <w:bCs/>
        </w:rPr>
        <w:t>5.</w:t>
      </w:r>
      <w:r w:rsidRPr="008B74B8">
        <w:rPr>
          <w:b/>
          <w:bCs/>
        </w:rPr>
        <w:t>2.</w:t>
      </w:r>
      <w:r>
        <w:tab/>
        <w:t xml:space="preserve">A request for comments addressing the </w:t>
      </w:r>
      <w:r w:rsidR="004B1873" w:rsidRPr="005C79A6">
        <w:t>proposed change</w:t>
      </w:r>
      <w:r>
        <w:t>.</w:t>
      </w:r>
    </w:p>
    <w:p w14:paraId="4475AAA9" w14:textId="77777777" w:rsidR="0083319C" w:rsidRDefault="0083319C" w:rsidP="00BC6DCD">
      <w:pPr>
        <w:spacing w:after="100" w:afterAutospacing="1" w:line="23" w:lineRule="atLeast"/>
        <w:ind w:left="2174" w:hanging="907"/>
        <w:contextualSpacing/>
      </w:pPr>
    </w:p>
    <w:p w14:paraId="164C0F79" w14:textId="7120ECAF" w:rsidR="004B1873" w:rsidRDefault="008B74B8" w:rsidP="00BC6DCD">
      <w:pPr>
        <w:spacing w:after="100" w:afterAutospacing="1" w:line="23" w:lineRule="atLeast"/>
        <w:ind w:left="2880" w:hanging="720"/>
        <w:contextualSpacing/>
      </w:pPr>
      <w:r w:rsidRPr="00BC6DCD">
        <w:rPr>
          <w:rFonts w:eastAsia="Times New Roman" w:cs="Times New Roman"/>
          <w:b/>
          <w:bCs/>
        </w:rPr>
        <w:t>5.</w:t>
      </w:r>
      <w:r w:rsidRPr="00BC6DCD">
        <w:rPr>
          <w:b/>
          <w:bCs/>
        </w:rPr>
        <w:t>2.1.</w:t>
      </w:r>
      <w:r>
        <w:tab/>
        <w:t xml:space="preserve">The request for comments window shall allow for </w:t>
      </w:r>
      <w:r w:rsidR="004B1873" w:rsidRPr="005C79A6">
        <w:t>a minimum of one 30-day comment period during which comments regarding the requested change shall be received</w:t>
      </w:r>
      <w:r w:rsidR="0087383F">
        <w:t xml:space="preserve">, considered, and addressed </w:t>
      </w:r>
      <w:r w:rsidR="004B1873" w:rsidRPr="005C79A6">
        <w:t xml:space="preserve">by the </w:t>
      </w:r>
      <w:r w:rsidR="00AB4FB5">
        <w:t>R</w:t>
      </w:r>
      <w:r w:rsidR="004B1873" w:rsidRPr="005C79A6">
        <w:t xml:space="preserve">equesting </w:t>
      </w:r>
      <w:r w:rsidR="00AB4FB5">
        <w:t>E</w:t>
      </w:r>
      <w:r w:rsidR="004B1873" w:rsidRPr="005C79A6">
        <w:t>ntity</w:t>
      </w:r>
      <w:r w:rsidR="00A5776F" w:rsidRPr="005C79A6">
        <w:t xml:space="preserve">. </w:t>
      </w:r>
      <w:r w:rsidR="004B1873" w:rsidRPr="005C79A6">
        <w:t>Additional comment/response cycles are allowed, as needed.</w:t>
      </w:r>
    </w:p>
    <w:p w14:paraId="1724E6DE" w14:textId="77777777" w:rsidR="0083319C" w:rsidRDefault="0083319C" w:rsidP="00BC6DCD">
      <w:pPr>
        <w:spacing w:after="100" w:afterAutospacing="1" w:line="23" w:lineRule="atLeast"/>
        <w:ind w:left="2880" w:hanging="720"/>
        <w:contextualSpacing/>
      </w:pPr>
    </w:p>
    <w:p w14:paraId="7D1EAC37" w14:textId="5A810484" w:rsidR="0087383F" w:rsidRPr="00994731" w:rsidRDefault="0087383F" w:rsidP="00BC6DCD">
      <w:pPr>
        <w:spacing w:after="100" w:afterAutospacing="1" w:line="23" w:lineRule="atLeast"/>
        <w:ind w:left="2174" w:hanging="907"/>
        <w:contextualSpacing/>
        <w:rPr>
          <w:b/>
          <w:bCs/>
        </w:rPr>
      </w:pPr>
      <w:r w:rsidRPr="00994731">
        <w:rPr>
          <w:b/>
          <w:bCs/>
        </w:rPr>
        <w:t>5.</w:t>
      </w:r>
      <w:r w:rsidR="00BC6DCD">
        <w:rPr>
          <w:b/>
          <w:bCs/>
        </w:rPr>
        <w:t>3</w:t>
      </w:r>
      <w:r w:rsidRPr="00994731">
        <w:rPr>
          <w:b/>
          <w:bCs/>
        </w:rPr>
        <w:t>.</w:t>
      </w:r>
      <w:r w:rsidRPr="00994731">
        <w:rPr>
          <w:b/>
          <w:bCs/>
        </w:rPr>
        <w:tab/>
      </w:r>
      <w:r w:rsidRPr="00994731">
        <w:t>The location of the Requirement R1 technical study or information regarding how to obtain the study.</w:t>
      </w:r>
    </w:p>
    <w:p w14:paraId="75CECD5F" w14:textId="702C86A8" w:rsidR="00994731" w:rsidRPr="00994731" w:rsidRDefault="0087383F" w:rsidP="00BC6DCD">
      <w:pPr>
        <w:spacing w:after="100" w:afterAutospacing="1" w:line="23" w:lineRule="atLeast"/>
        <w:ind w:left="2174" w:hanging="907"/>
        <w:contextualSpacing/>
      </w:pPr>
      <w:r w:rsidRPr="00994731">
        <w:rPr>
          <w:b/>
          <w:bCs/>
        </w:rPr>
        <w:t>5.4.</w:t>
      </w:r>
      <w:r w:rsidRPr="00994731">
        <w:rPr>
          <w:b/>
          <w:bCs/>
        </w:rPr>
        <w:tab/>
      </w:r>
      <w:r w:rsidRPr="00994731">
        <w:t>How to submit comments</w:t>
      </w:r>
      <w:r w:rsidR="00154A49">
        <w:t xml:space="preserve"> to the Requesting Entity regarding the proposed change.</w:t>
      </w:r>
    </w:p>
    <w:p w14:paraId="2099277D" w14:textId="77777777" w:rsidR="00BC6DCD" w:rsidRDefault="00994731" w:rsidP="00BC6DCD">
      <w:pPr>
        <w:spacing w:after="100" w:afterAutospacing="1" w:line="23" w:lineRule="atLeast"/>
        <w:ind w:left="2174" w:hanging="907"/>
        <w:contextualSpacing/>
      </w:pPr>
      <w:r w:rsidRPr="00994731">
        <w:rPr>
          <w:b/>
          <w:bCs/>
        </w:rPr>
        <w:t>5.5.</w:t>
      </w:r>
      <w:r w:rsidRPr="00994731">
        <w:rPr>
          <w:b/>
          <w:bCs/>
        </w:rPr>
        <w:tab/>
      </w:r>
      <w:r w:rsidRPr="00994731">
        <w:t xml:space="preserve">The opening and closing dates </w:t>
      </w:r>
      <w:r w:rsidR="0087383F" w:rsidRPr="00994731">
        <w:t>during which the solicited action shall take place.</w:t>
      </w:r>
      <w:r>
        <w:t xml:space="preserve"> </w:t>
      </w:r>
      <w:r w:rsidR="0087383F" w:rsidRPr="00994731">
        <w:t xml:space="preserve">Unless otherwise posted, all posting periods close at 6:00 p.m. </w:t>
      </w:r>
      <w:r w:rsidR="00BC6DCD">
        <w:t>(Mountain).</w:t>
      </w:r>
    </w:p>
    <w:p w14:paraId="3C891240" w14:textId="6FBF7FDD" w:rsidR="005D304D" w:rsidRPr="005D304D" w:rsidRDefault="005D304D" w:rsidP="00BC6DCD">
      <w:pPr>
        <w:spacing w:after="100" w:afterAutospacing="1" w:line="23" w:lineRule="atLeast"/>
        <w:ind w:left="2174" w:hanging="907"/>
        <w:contextualSpacing/>
      </w:pPr>
      <w:r w:rsidRPr="005D304D">
        <w:rPr>
          <w:b/>
          <w:bCs/>
        </w:rPr>
        <w:t>5.6</w:t>
      </w:r>
      <w:r w:rsidRPr="005D304D">
        <w:rPr>
          <w:b/>
          <w:bCs/>
        </w:rPr>
        <w:tab/>
      </w:r>
      <w:r>
        <w:t>Contact information for the Requesting Entity’s subject-matter expert covering the requested change to the Table.</w:t>
      </w:r>
    </w:p>
    <w:p w14:paraId="1D35BFBC" w14:textId="77BEE7A0" w:rsidR="004B1873" w:rsidRPr="00994731" w:rsidRDefault="0087383F" w:rsidP="00BC6DCD">
      <w:pPr>
        <w:spacing w:after="100" w:afterAutospacing="1" w:line="23" w:lineRule="atLeast"/>
        <w:ind w:left="2160" w:hanging="900"/>
        <w:contextualSpacing/>
        <w:rPr>
          <w:b/>
          <w:bCs/>
        </w:rPr>
      </w:pPr>
      <w:r w:rsidRPr="00994731">
        <w:rPr>
          <w:b/>
          <w:bCs/>
        </w:rPr>
        <w:t xml:space="preserve">  </w:t>
      </w:r>
    </w:p>
    <w:p w14:paraId="6D50479C" w14:textId="729DEEE9" w:rsidR="00E45A0B" w:rsidRDefault="004B1873" w:rsidP="004436DF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6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="00D5506E" w:rsidRPr="005C79A6">
        <w:t xml:space="preserve">shall consider all comments </w:t>
      </w:r>
      <w:r w:rsidR="0080179E" w:rsidRPr="005C79A6">
        <w:t>received during each 30-day posting</w:t>
      </w:r>
      <w:r w:rsidR="00A5776F" w:rsidRPr="005C79A6">
        <w:t xml:space="preserve">. </w:t>
      </w:r>
    </w:p>
    <w:p w14:paraId="0BCF2E77" w14:textId="77777777" w:rsidR="004436DF" w:rsidRPr="005C79A6" w:rsidRDefault="004436DF" w:rsidP="004436DF">
      <w:pPr>
        <w:spacing w:after="100" w:afterAutospacing="1" w:line="23" w:lineRule="atLeast"/>
        <w:ind w:left="1260" w:hanging="720"/>
        <w:contextualSpacing/>
      </w:pPr>
    </w:p>
    <w:p w14:paraId="51DA1247" w14:textId="47FAD6C5" w:rsidR="00E45A0B" w:rsidRPr="005C79A6" w:rsidRDefault="00C94BD4" w:rsidP="004436DF">
      <w:pPr>
        <w:spacing w:after="100" w:afterAutospacing="1" w:line="23" w:lineRule="atLeast"/>
        <w:ind w:left="2160" w:hanging="720"/>
        <w:contextualSpacing/>
      </w:pPr>
      <w:r>
        <w:rPr>
          <w:b/>
          <w:bCs/>
        </w:rPr>
        <w:t>6</w:t>
      </w:r>
      <w:r w:rsidR="00E45A0B" w:rsidRPr="005C79A6">
        <w:rPr>
          <w:b/>
          <w:bCs/>
        </w:rPr>
        <w:t>.1.</w:t>
      </w:r>
      <w:r w:rsidR="00E45A0B" w:rsidRPr="005C79A6">
        <w:tab/>
      </w:r>
      <w:r w:rsidR="00D5506E" w:rsidRPr="005C79A6">
        <w:t xml:space="preserve">If the same comment is </w:t>
      </w:r>
      <w:r w:rsidR="004536A6" w:rsidRPr="005C79A6">
        <w:t xml:space="preserve">received </w:t>
      </w:r>
      <w:r w:rsidR="00D5506E" w:rsidRPr="005C79A6">
        <w:t>more than once</w:t>
      </w:r>
      <w:r w:rsidR="00BC6DCD">
        <w:t xml:space="preserve">, </w:t>
      </w:r>
      <w:r w:rsidR="00D5506E" w:rsidRPr="005C79A6">
        <w:t xml:space="preserve">the </w:t>
      </w:r>
      <w:r w:rsidR="007716D2">
        <w:t>R</w:t>
      </w:r>
      <w:r w:rsidR="00D5506E" w:rsidRPr="005C79A6">
        <w:t xml:space="preserve">equesting </w:t>
      </w:r>
      <w:r w:rsidR="007716D2">
        <w:t>E</w:t>
      </w:r>
      <w:r w:rsidR="00D5506E" w:rsidRPr="005C79A6">
        <w:t xml:space="preserve">ntity may provide a single response to all comments that raise the same or a similar concern. </w:t>
      </w:r>
    </w:p>
    <w:p w14:paraId="0BF7D999" w14:textId="439147B0" w:rsidR="00D5506E" w:rsidRPr="005C79A6" w:rsidRDefault="00C94BD4" w:rsidP="004436DF">
      <w:pPr>
        <w:spacing w:after="100" w:afterAutospacing="1" w:line="23" w:lineRule="atLeast"/>
        <w:ind w:left="2160" w:hanging="720"/>
        <w:contextualSpacing/>
      </w:pPr>
      <w:r>
        <w:rPr>
          <w:b/>
          <w:bCs/>
        </w:rPr>
        <w:t>6</w:t>
      </w:r>
      <w:r w:rsidR="00E45A0B" w:rsidRPr="005C79A6">
        <w:rPr>
          <w:b/>
          <w:bCs/>
        </w:rPr>
        <w:t>.2.</w:t>
      </w:r>
      <w:r w:rsidR="00E45A0B" w:rsidRPr="005C79A6">
        <w:tab/>
      </w:r>
      <w:r w:rsidR="00D5506E" w:rsidRPr="005C79A6">
        <w:t xml:space="preserve">If the same comment is received in iterative postings, the </w:t>
      </w:r>
      <w:r w:rsidR="007716D2">
        <w:t>R</w:t>
      </w:r>
      <w:r w:rsidR="00D5506E" w:rsidRPr="005C79A6">
        <w:t xml:space="preserve">equesting </w:t>
      </w:r>
      <w:r w:rsidR="007716D2">
        <w:t>E</w:t>
      </w:r>
      <w:r w:rsidR="00D5506E" w:rsidRPr="005C79A6">
        <w:t>ntity is not obligated to respond to comments previously addressed.</w:t>
      </w:r>
    </w:p>
    <w:p w14:paraId="3420AC50" w14:textId="77777777" w:rsidR="00545FED" w:rsidRPr="005C79A6" w:rsidRDefault="00545FED" w:rsidP="00B67CBC">
      <w:pPr>
        <w:spacing w:after="100" w:afterAutospacing="1" w:line="23" w:lineRule="atLeast"/>
        <w:contextualSpacing/>
      </w:pPr>
    </w:p>
    <w:p w14:paraId="70E8F2DD" w14:textId="0B416221" w:rsidR="00E45A0B" w:rsidRDefault="00E45A0B" w:rsidP="004436DF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7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 xml:space="preserve">shall </w:t>
      </w:r>
      <w:r w:rsidR="00D5506E" w:rsidRPr="005C79A6">
        <w:t xml:space="preserve">prepare a response to comments received </w:t>
      </w:r>
      <w:r w:rsidR="0080179E" w:rsidRPr="005C79A6">
        <w:t>for each posting</w:t>
      </w:r>
      <w:r w:rsidR="003343B4" w:rsidRPr="005C79A6">
        <w:t>.</w:t>
      </w:r>
      <w:r w:rsidR="003343B4">
        <w:t xml:space="preserve"> </w:t>
      </w:r>
      <w:r w:rsidR="00E7549A">
        <w:t>Responses shall include, but not be limited to:</w:t>
      </w:r>
      <w:r w:rsidR="0080179E" w:rsidRPr="005C79A6">
        <w:t xml:space="preserve"> </w:t>
      </w:r>
    </w:p>
    <w:p w14:paraId="4982BECB" w14:textId="77777777" w:rsidR="004436DF" w:rsidRPr="005C79A6" w:rsidRDefault="004436DF" w:rsidP="004436DF">
      <w:pPr>
        <w:spacing w:after="100" w:afterAutospacing="1" w:line="23" w:lineRule="atLeast"/>
        <w:ind w:left="1260" w:hanging="720"/>
        <w:contextualSpacing/>
      </w:pPr>
    </w:p>
    <w:p w14:paraId="229DC2ED" w14:textId="3659E8BC" w:rsidR="00E7549A" w:rsidRDefault="00C94BD4" w:rsidP="004436DF">
      <w:pPr>
        <w:spacing w:after="100" w:afterAutospacing="1" w:line="23" w:lineRule="atLeast"/>
        <w:ind w:left="1980" w:hanging="720"/>
        <w:contextualSpacing/>
      </w:pPr>
      <w:r>
        <w:rPr>
          <w:b/>
          <w:bCs/>
        </w:rPr>
        <w:t>7</w:t>
      </w:r>
      <w:r w:rsidR="00E45A0B" w:rsidRPr="005C79A6">
        <w:rPr>
          <w:b/>
          <w:bCs/>
        </w:rPr>
        <w:t>.1.</w:t>
      </w:r>
      <w:r w:rsidR="00E45A0B" w:rsidRPr="005C79A6">
        <w:tab/>
      </w:r>
      <w:r w:rsidR="00E7549A">
        <w:t>R</w:t>
      </w:r>
      <w:r w:rsidR="00D5506E" w:rsidRPr="005C79A6">
        <w:t xml:space="preserve">eporting any changes made </w:t>
      </w:r>
      <w:r w:rsidR="00E7549A">
        <w:t>in response to c</w:t>
      </w:r>
      <w:r w:rsidR="00D5506E" w:rsidRPr="005C79A6">
        <w:t>omments received</w:t>
      </w:r>
      <w:r w:rsidR="00A5776F" w:rsidRPr="005C79A6">
        <w:t>.</w:t>
      </w:r>
    </w:p>
    <w:p w14:paraId="627F47C0" w14:textId="3DAAD61E" w:rsidR="00054A16" w:rsidRPr="005C79A6" w:rsidRDefault="00E7549A" w:rsidP="004436DF">
      <w:pPr>
        <w:spacing w:after="100" w:afterAutospacing="1" w:line="23" w:lineRule="atLeast"/>
        <w:ind w:left="1980" w:hanging="720"/>
        <w:contextualSpacing/>
      </w:pPr>
      <w:r w:rsidRPr="00E7549A">
        <w:rPr>
          <w:b/>
          <w:bCs/>
        </w:rPr>
        <w:t>7.2.</w:t>
      </w:r>
      <w:r>
        <w:tab/>
        <w:t xml:space="preserve">A narrative explaining </w:t>
      </w:r>
      <w:r w:rsidR="00054A16" w:rsidRPr="005C79A6">
        <w:t xml:space="preserve">why the </w:t>
      </w:r>
      <w:r w:rsidR="00AB4FB5">
        <w:t>R</w:t>
      </w:r>
      <w:r w:rsidR="00054A16" w:rsidRPr="005C79A6">
        <w:t xml:space="preserve">equesting </w:t>
      </w:r>
      <w:r w:rsidR="00AB4FB5">
        <w:t>E</w:t>
      </w:r>
      <w:r w:rsidR="00054A16" w:rsidRPr="005C79A6">
        <w:t xml:space="preserve">ntity </w:t>
      </w:r>
      <w:r w:rsidR="00221426" w:rsidRPr="005C79A6">
        <w:t>did not accept recommendations proposed by commenters during the comment/response cycle</w:t>
      </w:r>
      <w:r w:rsidR="0080179E" w:rsidRPr="005C79A6">
        <w:t>(s)</w:t>
      </w:r>
      <w:r w:rsidR="00221426" w:rsidRPr="005C79A6">
        <w:t>.</w:t>
      </w:r>
      <w:r w:rsidR="00054A16" w:rsidRPr="005C79A6">
        <w:t xml:space="preserve"> </w:t>
      </w:r>
    </w:p>
    <w:p w14:paraId="3CF8DB55" w14:textId="77777777" w:rsidR="00C3324D" w:rsidRPr="005C79A6" w:rsidRDefault="00C3324D" w:rsidP="00B67CBC">
      <w:pPr>
        <w:spacing w:after="100" w:afterAutospacing="1" w:line="23" w:lineRule="atLeast"/>
        <w:ind w:left="1440" w:hanging="720"/>
        <w:contextualSpacing/>
      </w:pPr>
    </w:p>
    <w:p w14:paraId="28B2BBA8" w14:textId="647F4497" w:rsidR="00221426" w:rsidRDefault="00C3324D" w:rsidP="007716D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 w:rsidRPr="005C79A6">
        <w:rPr>
          <w:rFonts w:eastAsia="Times New Roman" w:cs="Times New Roman"/>
          <w:b/>
          <w:bCs/>
        </w:rPr>
        <w:lastRenderedPageBreak/>
        <w:t>R</w:t>
      </w:r>
      <w:r w:rsidR="00C94BD4">
        <w:rPr>
          <w:rFonts w:eastAsia="Times New Roman" w:cs="Times New Roman"/>
          <w:b/>
          <w:bCs/>
        </w:rPr>
        <w:t>8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</w:r>
      <w:r w:rsidR="009374AE">
        <w:rPr>
          <w:rFonts w:eastAsia="Times New Roman" w:cs="Times New Roman"/>
        </w:rPr>
        <w:t xml:space="preserve">At the close of the </w:t>
      </w:r>
      <w:r w:rsidR="00D42C08">
        <w:rPr>
          <w:rFonts w:eastAsia="Times New Roman" w:cs="Times New Roman"/>
        </w:rPr>
        <w:t xml:space="preserve">final </w:t>
      </w:r>
      <w:r w:rsidR="009374AE">
        <w:rPr>
          <w:rFonts w:eastAsia="Times New Roman" w:cs="Times New Roman"/>
        </w:rPr>
        <w:t>comment/response cycle</w:t>
      </w:r>
      <w:r w:rsidR="00757C7D">
        <w:rPr>
          <w:rFonts w:eastAsia="Times New Roman" w:cs="Times New Roman"/>
        </w:rPr>
        <w:t>(</w:t>
      </w:r>
      <w:r w:rsidR="009374AE">
        <w:rPr>
          <w:rFonts w:eastAsia="Times New Roman" w:cs="Times New Roman"/>
        </w:rPr>
        <w:t>s</w:t>
      </w:r>
      <w:r w:rsidR="00757C7D">
        <w:rPr>
          <w:rFonts w:eastAsia="Times New Roman" w:cs="Times New Roman"/>
        </w:rPr>
        <w:t>)</w:t>
      </w:r>
      <w:r w:rsidR="009374AE">
        <w:rPr>
          <w:rFonts w:eastAsia="Times New Roman" w:cs="Times New Roman"/>
        </w:rPr>
        <w:t xml:space="preserve">, each </w:t>
      </w:r>
      <w:r w:rsidR="007716D2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>shall</w:t>
      </w:r>
      <w:r w:rsidR="00C70A45" w:rsidRPr="005C79A6">
        <w:rPr>
          <w:rFonts w:cstheme="minorHAnsi"/>
          <w:w w:val="105"/>
        </w:rPr>
        <w:t xml:space="preserve"> </w:t>
      </w:r>
      <w:r w:rsidR="009374AE">
        <w:rPr>
          <w:rFonts w:cstheme="minorHAnsi"/>
          <w:w w:val="105"/>
        </w:rPr>
        <w:t xml:space="preserve">present to the RRC, the entity’s findings and recommendations </w:t>
      </w:r>
      <w:r w:rsidR="00757C7D">
        <w:rPr>
          <w:rFonts w:cstheme="minorHAnsi"/>
          <w:w w:val="105"/>
        </w:rPr>
        <w:t>regarding proposed changes to the Table.</w:t>
      </w:r>
      <w:r w:rsidR="005633D8">
        <w:rPr>
          <w:rFonts w:cstheme="minorHAnsi"/>
          <w:w w:val="105"/>
        </w:rPr>
        <w:t xml:space="preserve"> </w:t>
      </w:r>
    </w:p>
    <w:p w14:paraId="54658B08" w14:textId="77777777" w:rsidR="00545FED" w:rsidRDefault="00545FED" w:rsidP="007716D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22C3014F" w14:textId="5CCC69A8" w:rsidR="001E37A5" w:rsidRDefault="005802CE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R9.</w:t>
      </w:r>
      <w:r w:rsidRPr="005802CE">
        <w:rPr>
          <w:rFonts w:cstheme="minorHAnsi"/>
          <w:b/>
          <w:bCs/>
          <w:w w:val="105"/>
        </w:rPr>
        <w:tab/>
      </w:r>
      <w:r w:rsidRPr="005802CE">
        <w:rPr>
          <w:rFonts w:cstheme="minorHAnsi"/>
          <w:w w:val="105"/>
        </w:rPr>
        <w:t xml:space="preserve">At the close of the </w:t>
      </w:r>
      <w:r w:rsidR="00CE1486">
        <w:rPr>
          <w:rFonts w:cstheme="minorHAnsi"/>
          <w:w w:val="105"/>
        </w:rPr>
        <w:t xml:space="preserve">Requesting Entity’s </w:t>
      </w:r>
      <w:r w:rsidRPr="005802CE">
        <w:rPr>
          <w:rFonts w:cstheme="minorHAnsi"/>
          <w:w w:val="105"/>
        </w:rPr>
        <w:t>presentation required in Requirement R</w:t>
      </w:r>
      <w:r w:rsidR="00C35E25">
        <w:rPr>
          <w:rFonts w:cstheme="minorHAnsi"/>
          <w:w w:val="105"/>
        </w:rPr>
        <w:t>8</w:t>
      </w:r>
      <w:r w:rsidRPr="005802CE">
        <w:rPr>
          <w:rFonts w:cstheme="minorHAnsi"/>
          <w:w w:val="105"/>
        </w:rPr>
        <w:t>,</w:t>
      </w:r>
      <w:r>
        <w:rPr>
          <w:rFonts w:cstheme="minorHAnsi"/>
          <w:w w:val="105"/>
        </w:rPr>
        <w:t xml:space="preserve"> the RRC shall conduct a ballot to determine whether the </w:t>
      </w:r>
      <w:r w:rsidR="00757C7D">
        <w:rPr>
          <w:rFonts w:cstheme="minorHAnsi"/>
          <w:w w:val="105"/>
        </w:rPr>
        <w:t xml:space="preserve">Requesting Entity’s proposed change(s) </w:t>
      </w:r>
      <w:r w:rsidR="00AA7B74">
        <w:rPr>
          <w:rFonts w:cstheme="minorHAnsi"/>
          <w:w w:val="105"/>
        </w:rPr>
        <w:t xml:space="preserve">should </w:t>
      </w:r>
      <w:r w:rsidR="00757C7D">
        <w:rPr>
          <w:rFonts w:cstheme="minorHAnsi"/>
          <w:w w:val="105"/>
        </w:rPr>
        <w:t>be adopted.</w:t>
      </w:r>
      <w:r w:rsidR="00674864">
        <w:rPr>
          <w:rFonts w:cstheme="minorHAnsi"/>
          <w:w w:val="105"/>
        </w:rPr>
        <w:t xml:space="preserve"> </w:t>
      </w:r>
      <w:r w:rsidR="001E37A5">
        <w:rPr>
          <w:rFonts w:cstheme="minorHAnsi"/>
          <w:w w:val="105"/>
        </w:rPr>
        <w:t xml:space="preserve">Balloting rules shall be those </w:t>
      </w:r>
      <w:r w:rsidR="00743D5A">
        <w:rPr>
          <w:rFonts w:cstheme="minorHAnsi"/>
          <w:w w:val="105"/>
        </w:rPr>
        <w:t>established by the</w:t>
      </w:r>
      <w:r w:rsidR="00CE1486">
        <w:rPr>
          <w:rFonts w:cstheme="minorHAnsi"/>
          <w:w w:val="105"/>
        </w:rPr>
        <w:t xml:space="preserve"> </w:t>
      </w:r>
      <w:r w:rsidR="001E37A5">
        <w:rPr>
          <w:rFonts w:cstheme="minorHAnsi"/>
          <w:w w:val="105"/>
        </w:rPr>
        <w:t>RRC.</w:t>
      </w:r>
    </w:p>
    <w:p w14:paraId="10081ABF" w14:textId="35C2748C" w:rsid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1124F865" w14:textId="59446497" w:rsidR="001E01F2" w:rsidRP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i/>
          <w:iCs/>
          <w:w w:val="105"/>
        </w:rPr>
      </w:pPr>
      <w:r w:rsidRPr="001E01F2">
        <w:rPr>
          <w:rFonts w:cstheme="minorHAnsi"/>
          <w:i/>
          <w:iCs/>
          <w:w w:val="105"/>
        </w:rPr>
        <w:tab/>
        <w:t>Primary Ballot</w:t>
      </w:r>
    </w:p>
    <w:p w14:paraId="2FD3D298" w14:textId="77777777" w:rsid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41DF8818" w14:textId="755349F4" w:rsidR="00B65955" w:rsidRDefault="000105DF" w:rsidP="005E71B1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9.</w:t>
      </w:r>
      <w:r w:rsidR="00CE1486">
        <w:rPr>
          <w:rFonts w:cstheme="minorHAnsi"/>
          <w:b/>
          <w:bCs/>
          <w:w w:val="105"/>
        </w:rPr>
        <w:t>1</w:t>
      </w:r>
      <w:r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</w:t>
      </w:r>
      <w:r w:rsidR="007349BF">
        <w:rPr>
          <w:rFonts w:cstheme="minorHAnsi"/>
          <w:w w:val="105"/>
        </w:rPr>
        <w:t xml:space="preserve">Requirement </w:t>
      </w:r>
      <w:r>
        <w:rPr>
          <w:rFonts w:cstheme="minorHAnsi"/>
          <w:w w:val="105"/>
        </w:rPr>
        <w:t>R9 ballot succeeds</w:t>
      </w:r>
      <w:r w:rsidR="00B65955">
        <w:rPr>
          <w:rFonts w:cstheme="minorHAnsi"/>
          <w:w w:val="105"/>
        </w:rPr>
        <w:t>:</w:t>
      </w:r>
    </w:p>
    <w:p w14:paraId="1A8C7F21" w14:textId="77777777" w:rsidR="00B65955" w:rsidRDefault="00B65955" w:rsidP="000105DF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7092664C" w14:textId="150EE14A" w:rsidR="00743D5A" w:rsidRDefault="00B65955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1</w:t>
      </w:r>
      <w:r w:rsidRPr="0057448C">
        <w:rPr>
          <w:rFonts w:cstheme="minorHAnsi"/>
          <w:b/>
          <w:bCs/>
          <w:w w:val="105"/>
        </w:rPr>
        <w:t>.1.</w:t>
      </w:r>
      <w:r>
        <w:rPr>
          <w:rFonts w:cstheme="minorHAnsi"/>
          <w:w w:val="105"/>
        </w:rPr>
        <w:tab/>
        <w:t xml:space="preserve">The </w:t>
      </w:r>
      <w:r w:rsidR="000105DF">
        <w:rPr>
          <w:rFonts w:cstheme="minorHAnsi"/>
          <w:w w:val="105"/>
        </w:rPr>
        <w:t>RRC chair shall present its findings to the WECC Board of Directors</w:t>
      </w:r>
      <w:r w:rsidR="00AA7B74">
        <w:rPr>
          <w:rFonts w:cstheme="minorHAnsi"/>
          <w:w w:val="105"/>
        </w:rPr>
        <w:t xml:space="preserve"> (Board)</w:t>
      </w:r>
      <w:r w:rsidR="0057448C">
        <w:rPr>
          <w:rFonts w:cstheme="minorHAnsi"/>
          <w:w w:val="105"/>
        </w:rPr>
        <w:t xml:space="preserve"> with a request for disposition</w:t>
      </w:r>
      <w:r w:rsidR="00C66F4F">
        <w:rPr>
          <w:rFonts w:cstheme="minorHAnsi"/>
          <w:w w:val="105"/>
        </w:rPr>
        <w:t xml:space="preserve">. </w:t>
      </w:r>
      <w:r w:rsidR="00CE1486">
        <w:rPr>
          <w:rFonts w:cstheme="minorHAnsi"/>
          <w:w w:val="105"/>
        </w:rPr>
        <w:t>The RRC chair</w:t>
      </w:r>
      <w:r w:rsidR="00C66F4F">
        <w:rPr>
          <w:rFonts w:cstheme="minorHAnsi"/>
          <w:w w:val="105"/>
        </w:rPr>
        <w:t xml:space="preserve"> shall make its presentation at the next regularly scheduled Board meeting, subject to the needs and requirements of the Board. </w:t>
      </w:r>
    </w:p>
    <w:p w14:paraId="76E59465" w14:textId="607ACF97" w:rsidR="005E71B1" w:rsidRDefault="005E71B1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</w:p>
    <w:p w14:paraId="2958DEE7" w14:textId="3DAEB290" w:rsidR="005E71B1" w:rsidRDefault="005E71B1" w:rsidP="005E71B1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>
        <w:rPr>
          <w:rFonts w:cstheme="minorHAnsi"/>
          <w:b/>
          <w:bCs/>
          <w:w w:val="105"/>
        </w:rPr>
        <w:t>1</w:t>
      </w:r>
      <w:r w:rsidRPr="0057448C">
        <w:rPr>
          <w:rFonts w:cstheme="minorHAnsi"/>
          <w:b/>
          <w:bCs/>
          <w:w w:val="105"/>
        </w:rPr>
        <w:t>.</w:t>
      </w:r>
      <w:r>
        <w:rPr>
          <w:rFonts w:cstheme="minorHAnsi"/>
          <w:b/>
          <w:bCs/>
          <w:w w:val="105"/>
        </w:rPr>
        <w:t>2</w:t>
      </w:r>
      <w:r w:rsidRPr="0057448C"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Board approves the requested changes, an information-only filing will be made with NERC and FERC reflecting the action taken. No further procedural disposition is required. </w:t>
      </w:r>
    </w:p>
    <w:p w14:paraId="7F3AC43B" w14:textId="0C8702A6" w:rsidR="00CE1486" w:rsidRDefault="00CE1486" w:rsidP="00CE1486">
      <w:pPr>
        <w:spacing w:after="100" w:afterAutospacing="1" w:line="23" w:lineRule="atLeast"/>
        <w:ind w:left="2160" w:hanging="720"/>
        <w:contextualSpacing/>
        <w:rPr>
          <w:rFonts w:cstheme="minorHAnsi"/>
          <w:w w:val="105"/>
        </w:rPr>
      </w:pPr>
    </w:p>
    <w:p w14:paraId="45CB5C32" w14:textId="62DAA144" w:rsidR="00C66F4F" w:rsidRPr="001E01F2" w:rsidRDefault="00C66F4F" w:rsidP="00C66F4F">
      <w:pPr>
        <w:spacing w:after="100" w:afterAutospacing="1" w:line="23" w:lineRule="atLeast"/>
        <w:ind w:left="1260" w:hanging="720"/>
        <w:contextualSpacing/>
        <w:rPr>
          <w:rFonts w:cstheme="minorHAnsi"/>
          <w:i/>
          <w:iCs/>
          <w:w w:val="105"/>
        </w:rPr>
      </w:pPr>
      <w:r w:rsidRPr="001E01F2">
        <w:rPr>
          <w:rFonts w:cstheme="minorHAnsi"/>
          <w:i/>
          <w:iCs/>
          <w:w w:val="105"/>
        </w:rPr>
        <w:tab/>
      </w:r>
      <w:r>
        <w:rPr>
          <w:rFonts w:cstheme="minorHAnsi"/>
          <w:i/>
          <w:iCs/>
          <w:w w:val="105"/>
        </w:rPr>
        <w:t>Remedial Ballot</w:t>
      </w:r>
    </w:p>
    <w:p w14:paraId="327D4D7B" w14:textId="77777777" w:rsidR="00CE1486" w:rsidRDefault="00CE1486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</w:p>
    <w:p w14:paraId="2467D1E9" w14:textId="72051AFF" w:rsidR="00B65955" w:rsidRDefault="00C51AE3" w:rsidP="00B65955">
      <w:pPr>
        <w:tabs>
          <w:tab w:val="left" w:pos="1980"/>
        </w:tabs>
        <w:spacing w:after="100" w:afterAutospacing="1" w:line="23" w:lineRule="atLeast"/>
        <w:ind w:left="1987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</w:t>
      </w:r>
      <w:r w:rsidR="007349BF">
        <w:rPr>
          <w:rFonts w:cstheme="minorHAnsi"/>
          <w:w w:val="105"/>
        </w:rPr>
        <w:t xml:space="preserve">Requirement </w:t>
      </w:r>
      <w:r>
        <w:rPr>
          <w:rFonts w:cstheme="minorHAnsi"/>
          <w:w w:val="105"/>
        </w:rPr>
        <w:t>R9 ballot fails</w:t>
      </w:r>
      <w:r w:rsidR="00964C47">
        <w:rPr>
          <w:rFonts w:cstheme="minorHAnsi"/>
          <w:w w:val="105"/>
        </w:rPr>
        <w:t>, the Requesting Entity may either:</w:t>
      </w:r>
    </w:p>
    <w:p w14:paraId="48E99CED" w14:textId="77777777" w:rsidR="005E71B1" w:rsidRDefault="005E71B1" w:rsidP="00B65955">
      <w:pPr>
        <w:tabs>
          <w:tab w:val="left" w:pos="1980"/>
        </w:tabs>
        <w:spacing w:after="100" w:afterAutospacing="1" w:line="23" w:lineRule="atLeast"/>
        <w:ind w:left="1987" w:hanging="720"/>
        <w:contextualSpacing/>
        <w:rPr>
          <w:rFonts w:cstheme="minorHAnsi"/>
          <w:w w:val="105"/>
        </w:rPr>
      </w:pPr>
    </w:p>
    <w:p w14:paraId="31B08B21" w14:textId="62196BD0" w:rsidR="0057448C" w:rsidRDefault="0057448C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ab/>
      </w: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 w:rsidR="003343B4">
        <w:rPr>
          <w:rFonts w:cstheme="minorHAnsi"/>
          <w:b/>
          <w:bCs/>
          <w:w w:val="105"/>
        </w:rPr>
        <w:t>.</w:t>
      </w:r>
      <w:r w:rsidRPr="0057448C">
        <w:rPr>
          <w:rFonts w:cstheme="minorHAnsi"/>
          <w:b/>
          <w:bCs/>
          <w:w w:val="105"/>
        </w:rPr>
        <w:t>1.</w:t>
      </w:r>
      <w:r>
        <w:rPr>
          <w:rFonts w:cstheme="minorHAnsi"/>
          <w:w w:val="105"/>
        </w:rPr>
        <w:tab/>
      </w:r>
      <w:r w:rsidR="00964C47">
        <w:rPr>
          <w:rFonts w:cstheme="minorHAnsi"/>
          <w:w w:val="105"/>
        </w:rPr>
        <w:t>In</w:t>
      </w:r>
      <w:r w:rsidR="00F354A4">
        <w:rPr>
          <w:rFonts w:cstheme="minorHAnsi"/>
          <w:w w:val="105"/>
        </w:rPr>
        <w:t xml:space="preserve">struct the RRC chair to </w:t>
      </w:r>
      <w:r w:rsidR="00B65955">
        <w:rPr>
          <w:rFonts w:cstheme="minorHAnsi"/>
          <w:w w:val="105"/>
        </w:rPr>
        <w:t>withdraw the request with no further action</w:t>
      </w:r>
      <w:r w:rsidR="00964C47">
        <w:rPr>
          <w:rFonts w:cstheme="minorHAnsi"/>
          <w:w w:val="105"/>
        </w:rPr>
        <w:t xml:space="preserve">; or, </w:t>
      </w:r>
    </w:p>
    <w:p w14:paraId="1F7DECAE" w14:textId="4757C985" w:rsidR="0057448C" w:rsidRDefault="0057448C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ab/>
      </w: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 w:rsidRPr="0057448C">
        <w:rPr>
          <w:rFonts w:cstheme="minorHAnsi"/>
          <w:b/>
          <w:bCs/>
          <w:w w:val="105"/>
        </w:rPr>
        <w:t>.2.</w:t>
      </w:r>
      <w:r>
        <w:rPr>
          <w:rFonts w:cstheme="minorHAnsi"/>
          <w:w w:val="105"/>
        </w:rPr>
        <w:tab/>
      </w:r>
      <w:r w:rsidR="00964C47">
        <w:rPr>
          <w:rFonts w:cstheme="minorHAnsi"/>
          <w:w w:val="105"/>
        </w:rPr>
        <w:t>R</w:t>
      </w:r>
      <w:r w:rsidR="00C51AE3">
        <w:rPr>
          <w:rFonts w:cstheme="minorHAnsi"/>
          <w:w w:val="105"/>
        </w:rPr>
        <w:t xml:space="preserve">equest an opportunity to address </w:t>
      </w:r>
      <w:r w:rsidR="009139EA">
        <w:rPr>
          <w:rFonts w:cstheme="minorHAnsi"/>
          <w:w w:val="105"/>
        </w:rPr>
        <w:t xml:space="preserve">outstanding </w:t>
      </w:r>
      <w:r w:rsidR="00C51AE3">
        <w:rPr>
          <w:rFonts w:cstheme="minorHAnsi"/>
          <w:w w:val="105"/>
        </w:rPr>
        <w:t xml:space="preserve">objections </w:t>
      </w:r>
      <w:r w:rsidR="009139EA">
        <w:rPr>
          <w:rFonts w:cstheme="minorHAnsi"/>
          <w:w w:val="105"/>
        </w:rPr>
        <w:t xml:space="preserve">followed by a </w:t>
      </w:r>
      <w:r w:rsidR="00C66F4F">
        <w:rPr>
          <w:rFonts w:cstheme="minorHAnsi"/>
          <w:w w:val="105"/>
        </w:rPr>
        <w:t xml:space="preserve">remedial </w:t>
      </w:r>
      <w:r w:rsidR="009139EA">
        <w:rPr>
          <w:rFonts w:cstheme="minorHAnsi"/>
          <w:w w:val="105"/>
        </w:rPr>
        <w:t>ballot.</w:t>
      </w:r>
    </w:p>
    <w:p w14:paraId="09DB091E" w14:textId="77777777" w:rsidR="001E01F2" w:rsidRDefault="001E01F2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</w:p>
    <w:p w14:paraId="24EFC85F" w14:textId="63D35435" w:rsidR="006F1D54" w:rsidRDefault="0057448C" w:rsidP="005E71B1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3</w:t>
      </w:r>
      <w:r w:rsidRPr="0057448C">
        <w:rPr>
          <w:rFonts w:cstheme="minorHAnsi"/>
          <w:b/>
          <w:bCs/>
          <w:w w:val="105"/>
        </w:rPr>
        <w:t>.</w:t>
      </w:r>
      <w:r w:rsidR="001E01F2">
        <w:rPr>
          <w:rFonts w:cstheme="minorHAnsi"/>
          <w:b/>
          <w:bCs/>
          <w:w w:val="105"/>
        </w:rPr>
        <w:tab/>
      </w:r>
      <w:r w:rsidR="009139EA">
        <w:rPr>
          <w:rFonts w:cstheme="minorHAnsi"/>
          <w:w w:val="105"/>
        </w:rPr>
        <w:t xml:space="preserve">At the discretion of the RRC chair, the </w:t>
      </w:r>
      <w:r w:rsidR="00C66F4F">
        <w:rPr>
          <w:rFonts w:cstheme="minorHAnsi"/>
          <w:w w:val="105"/>
        </w:rPr>
        <w:t xml:space="preserve">remedial </w:t>
      </w:r>
      <w:r w:rsidR="009139EA">
        <w:rPr>
          <w:rFonts w:cstheme="minorHAnsi"/>
          <w:w w:val="105"/>
        </w:rPr>
        <w:t xml:space="preserve">ballot </w:t>
      </w:r>
      <w:r w:rsidR="00A611B9">
        <w:rPr>
          <w:rFonts w:cstheme="minorHAnsi"/>
          <w:w w:val="105"/>
        </w:rPr>
        <w:t xml:space="preserve">shall </w:t>
      </w:r>
      <w:r w:rsidR="009139EA">
        <w:rPr>
          <w:rFonts w:cstheme="minorHAnsi"/>
          <w:w w:val="105"/>
        </w:rPr>
        <w:t xml:space="preserve">either be immediately following </w:t>
      </w:r>
      <w:r w:rsidR="00F354A4">
        <w:rPr>
          <w:rFonts w:cstheme="minorHAnsi"/>
          <w:w w:val="105"/>
        </w:rPr>
        <w:t xml:space="preserve">the Requesting Entity’s </w:t>
      </w:r>
      <w:r w:rsidR="00362851">
        <w:rPr>
          <w:rFonts w:cstheme="minorHAnsi"/>
          <w:w w:val="105"/>
        </w:rPr>
        <w:t xml:space="preserve">remedial </w:t>
      </w:r>
      <w:r w:rsidR="00C66F4F">
        <w:rPr>
          <w:rFonts w:cstheme="minorHAnsi"/>
          <w:w w:val="105"/>
        </w:rPr>
        <w:t xml:space="preserve">presentation at the RRC, </w:t>
      </w:r>
      <w:r w:rsidR="009139EA">
        <w:rPr>
          <w:rFonts w:cstheme="minorHAnsi"/>
          <w:w w:val="105"/>
        </w:rPr>
        <w:t xml:space="preserve">or at a later date </w:t>
      </w:r>
      <w:r w:rsidR="003E4FA5">
        <w:rPr>
          <w:rFonts w:cstheme="minorHAnsi"/>
          <w:w w:val="105"/>
        </w:rPr>
        <w:t>set by the RRC chair</w:t>
      </w:r>
      <w:r w:rsidR="00642F55">
        <w:rPr>
          <w:rFonts w:cstheme="minorHAnsi"/>
          <w:w w:val="105"/>
        </w:rPr>
        <w:t>.</w:t>
      </w:r>
      <w:r w:rsidR="002F768B">
        <w:rPr>
          <w:rFonts w:cstheme="minorHAnsi"/>
          <w:w w:val="105"/>
        </w:rPr>
        <w:t xml:space="preserve"> </w:t>
      </w:r>
      <w:r w:rsidR="00642F55">
        <w:rPr>
          <w:rFonts w:cstheme="minorHAnsi"/>
          <w:w w:val="105"/>
        </w:rPr>
        <w:t>The later date shall not exceed six months from the date of the original ballot</w:t>
      </w:r>
      <w:r w:rsidR="003E4FA5">
        <w:rPr>
          <w:rFonts w:cstheme="minorHAnsi"/>
          <w:w w:val="105"/>
        </w:rPr>
        <w:t>.</w:t>
      </w:r>
    </w:p>
    <w:p w14:paraId="574999EC" w14:textId="77777777" w:rsidR="005E71B1" w:rsidRDefault="005E71B1" w:rsidP="005E71B1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7B89C106" w14:textId="50235A10" w:rsidR="009F0C2F" w:rsidRDefault="002F768B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EA2BD3">
        <w:rPr>
          <w:rFonts w:cstheme="minorHAnsi"/>
          <w:b/>
          <w:bCs/>
          <w:w w:val="105"/>
        </w:rPr>
        <w:t>9.</w:t>
      </w:r>
      <w:r w:rsidR="00970505" w:rsidRPr="00EA2BD3">
        <w:rPr>
          <w:rFonts w:cstheme="minorHAnsi"/>
          <w:b/>
          <w:bCs/>
          <w:w w:val="105"/>
        </w:rPr>
        <w:t>4</w:t>
      </w:r>
      <w:r w:rsidRPr="00EA2BD3">
        <w:rPr>
          <w:rFonts w:cstheme="minorHAnsi"/>
          <w:b/>
          <w:bCs/>
          <w:w w:val="105"/>
        </w:rPr>
        <w:t>.</w:t>
      </w:r>
      <w:r w:rsidRPr="00EA2BD3">
        <w:rPr>
          <w:rFonts w:cstheme="minorHAnsi"/>
          <w:w w:val="105"/>
        </w:rPr>
        <w:tab/>
      </w:r>
      <w:r w:rsidR="009139EA" w:rsidRPr="00EA2BD3">
        <w:rPr>
          <w:rFonts w:cstheme="minorHAnsi"/>
          <w:w w:val="105"/>
        </w:rPr>
        <w:t>The Requesting Entity is allowed no more than two ballots to obtain approval for the requested change.</w:t>
      </w:r>
      <w:r w:rsidR="009F0C2F" w:rsidRPr="00EA2BD3">
        <w:rPr>
          <w:rFonts w:cstheme="minorHAnsi"/>
          <w:w w:val="105"/>
        </w:rPr>
        <w:t xml:space="preserve"> </w:t>
      </w:r>
      <w:r w:rsidR="009139EA" w:rsidRPr="00EA2BD3">
        <w:rPr>
          <w:rFonts w:cstheme="minorHAnsi"/>
          <w:w w:val="105"/>
        </w:rPr>
        <w:t xml:space="preserve">If the </w:t>
      </w:r>
      <w:r w:rsidR="00970505" w:rsidRPr="00EA2BD3">
        <w:rPr>
          <w:rFonts w:cstheme="minorHAnsi"/>
          <w:w w:val="105"/>
        </w:rPr>
        <w:t xml:space="preserve">remedial </w:t>
      </w:r>
      <w:r w:rsidR="009139EA" w:rsidRPr="00EA2BD3">
        <w:rPr>
          <w:rFonts w:cstheme="minorHAnsi"/>
          <w:w w:val="105"/>
        </w:rPr>
        <w:t>ballot fails, the original request will be deemed to have failed and the Requesting Entity</w:t>
      </w:r>
      <w:r w:rsidR="009139EA">
        <w:rPr>
          <w:rFonts w:cstheme="minorHAnsi"/>
          <w:w w:val="105"/>
        </w:rPr>
        <w:t xml:space="preserve"> </w:t>
      </w:r>
      <w:del w:id="39" w:author="Author">
        <w:r w:rsidR="009139EA" w:rsidDel="00BE0DE6">
          <w:rPr>
            <w:rFonts w:cstheme="minorHAnsi"/>
            <w:w w:val="105"/>
          </w:rPr>
          <w:delText xml:space="preserve">shall </w:delText>
        </w:r>
      </w:del>
      <w:ins w:id="40" w:author="Author">
        <w:r w:rsidR="00BE0DE6">
          <w:rPr>
            <w:rFonts w:cstheme="minorHAnsi"/>
            <w:w w:val="105"/>
          </w:rPr>
          <w:t xml:space="preserve">must </w:t>
        </w:r>
      </w:ins>
      <w:r w:rsidR="009139EA">
        <w:rPr>
          <w:rFonts w:cstheme="minorHAnsi"/>
          <w:w w:val="105"/>
        </w:rPr>
        <w:t>start this process anew.</w:t>
      </w:r>
    </w:p>
    <w:p w14:paraId="05A66475" w14:textId="77777777" w:rsidR="00CD3EEB" w:rsidRDefault="00CD3EEB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350687B7" w14:textId="2CCC53C8" w:rsidR="00EA2BD3" w:rsidRDefault="00760E0E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760E0E">
        <w:rPr>
          <w:rFonts w:cstheme="minorHAnsi"/>
          <w:b/>
          <w:bCs/>
          <w:w w:val="105"/>
        </w:rPr>
        <w:t>9.5.</w:t>
      </w:r>
      <w:r>
        <w:rPr>
          <w:rFonts w:cstheme="minorHAnsi"/>
          <w:w w:val="105"/>
        </w:rPr>
        <w:tab/>
      </w:r>
      <w:r w:rsidR="00CD3EEB" w:rsidRPr="00CD3EEB">
        <w:rPr>
          <w:rFonts w:cstheme="minorHAnsi"/>
          <w:w w:val="105"/>
        </w:rPr>
        <w:t xml:space="preserve">The </w:t>
      </w:r>
      <w:r w:rsidR="00CD3EEB">
        <w:rPr>
          <w:rFonts w:cstheme="minorHAnsi"/>
          <w:w w:val="105"/>
        </w:rPr>
        <w:t xml:space="preserve">Requesting Entity </w:t>
      </w:r>
      <w:r w:rsidR="00CD3EEB" w:rsidRPr="00CD3EEB">
        <w:rPr>
          <w:rFonts w:cstheme="minorHAnsi"/>
          <w:w w:val="105"/>
        </w:rPr>
        <w:t xml:space="preserve">may submit a new </w:t>
      </w:r>
      <w:r>
        <w:rPr>
          <w:rFonts w:cstheme="minorHAnsi"/>
          <w:w w:val="105"/>
        </w:rPr>
        <w:t xml:space="preserve">request, </w:t>
      </w:r>
      <w:r w:rsidR="00CD3EEB" w:rsidRPr="00CD3EEB">
        <w:rPr>
          <w:rFonts w:cstheme="minorHAnsi"/>
          <w:w w:val="105"/>
        </w:rPr>
        <w:t>based</w:t>
      </w:r>
      <w:r>
        <w:rPr>
          <w:rFonts w:cstheme="minorHAnsi"/>
          <w:w w:val="105"/>
        </w:rPr>
        <w:t xml:space="preserve"> on</w:t>
      </w:r>
      <w:r w:rsidR="00CD3EEB" w:rsidRPr="00CD3EEB">
        <w:rPr>
          <w:rFonts w:cstheme="minorHAnsi"/>
          <w:w w:val="105"/>
        </w:rPr>
        <w:t xml:space="preserve"> </w:t>
      </w:r>
      <w:r w:rsidR="0023355B">
        <w:rPr>
          <w:rFonts w:cstheme="minorHAnsi"/>
          <w:w w:val="105"/>
        </w:rPr>
        <w:t>the production of new evidence.</w:t>
      </w:r>
      <w:r>
        <w:rPr>
          <w:rFonts w:cstheme="minorHAnsi"/>
          <w:w w:val="105"/>
        </w:rPr>
        <w:t xml:space="preserve">  </w:t>
      </w:r>
    </w:p>
    <w:p w14:paraId="20D53DDC" w14:textId="77777777" w:rsidR="00EA2BD3" w:rsidRDefault="00EA2BD3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212DDEF3" w14:textId="62D69562" w:rsidR="00CD3EEB" w:rsidRDefault="00EA2BD3" w:rsidP="00EA2BD3">
      <w:pPr>
        <w:spacing w:after="100" w:afterAutospacing="1" w:line="23" w:lineRule="atLeast"/>
        <w:ind w:left="2880" w:hanging="900"/>
        <w:contextualSpacing/>
        <w:rPr>
          <w:rFonts w:cstheme="minorHAnsi"/>
          <w:w w:val="105"/>
        </w:rPr>
      </w:pPr>
      <w:r w:rsidRPr="00EA2BD3">
        <w:rPr>
          <w:rFonts w:cstheme="minorHAnsi"/>
          <w:b/>
          <w:bCs/>
          <w:w w:val="105"/>
        </w:rPr>
        <w:t>9.5.1.</w:t>
      </w:r>
      <w:r>
        <w:rPr>
          <w:rFonts w:cstheme="minorHAnsi"/>
          <w:w w:val="105"/>
        </w:rPr>
        <w:tab/>
      </w:r>
      <w:r w:rsidR="00760E0E">
        <w:rPr>
          <w:rFonts w:cstheme="minorHAnsi"/>
          <w:w w:val="105"/>
        </w:rPr>
        <w:t xml:space="preserve">The RRC shall determine </w:t>
      </w:r>
      <w:r>
        <w:rPr>
          <w:rFonts w:cstheme="minorHAnsi"/>
          <w:w w:val="105"/>
        </w:rPr>
        <w:t xml:space="preserve">whether the </w:t>
      </w:r>
      <w:r w:rsidR="00760E0E">
        <w:rPr>
          <w:rFonts w:cstheme="minorHAnsi"/>
          <w:w w:val="105"/>
        </w:rPr>
        <w:t xml:space="preserve">new </w:t>
      </w:r>
      <w:r w:rsidR="0023355B">
        <w:rPr>
          <w:rFonts w:cstheme="minorHAnsi"/>
          <w:w w:val="105"/>
        </w:rPr>
        <w:t xml:space="preserve">evidence </w:t>
      </w:r>
      <w:r>
        <w:rPr>
          <w:rFonts w:cstheme="minorHAnsi"/>
          <w:w w:val="105"/>
        </w:rPr>
        <w:t>warrant</w:t>
      </w:r>
      <w:r w:rsidR="0023355B">
        <w:rPr>
          <w:rFonts w:cstheme="minorHAnsi"/>
          <w:w w:val="105"/>
        </w:rPr>
        <w:t>s</w:t>
      </w:r>
      <w:r>
        <w:rPr>
          <w:rFonts w:cstheme="minorHAnsi"/>
          <w:w w:val="105"/>
        </w:rPr>
        <w:t xml:space="preserve"> proceeding with a new request. </w:t>
      </w:r>
      <w:r w:rsidR="00760E0E">
        <w:rPr>
          <w:rFonts w:cstheme="minorHAnsi"/>
          <w:w w:val="105"/>
        </w:rPr>
        <w:t xml:space="preserve">  </w:t>
      </w:r>
    </w:p>
    <w:p w14:paraId="101AB53A" w14:textId="5F65E496" w:rsidR="009139EA" w:rsidRDefault="00760E0E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>
        <w:rPr>
          <w:rFonts w:cstheme="minorHAnsi"/>
          <w:w w:val="105"/>
        </w:rPr>
        <w:lastRenderedPageBreak/>
        <w:tab/>
      </w:r>
      <w:r w:rsidR="009139EA">
        <w:rPr>
          <w:rFonts w:cstheme="minorHAnsi"/>
          <w:w w:val="105"/>
        </w:rPr>
        <w:t xml:space="preserve">  </w:t>
      </w:r>
    </w:p>
    <w:p w14:paraId="0A0EAB9A" w14:textId="56C82C0B" w:rsidR="00813E18" w:rsidRDefault="009F0C2F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bookmarkStart w:id="41" w:name="_Hlk107480260"/>
      <w:r w:rsidRPr="005802CE">
        <w:rPr>
          <w:rFonts w:cstheme="minorHAnsi"/>
          <w:b/>
          <w:bCs/>
          <w:w w:val="105"/>
        </w:rPr>
        <w:t>R</w:t>
      </w:r>
      <w:r>
        <w:rPr>
          <w:rFonts w:cstheme="minorHAnsi"/>
          <w:b/>
          <w:bCs/>
          <w:w w:val="105"/>
        </w:rPr>
        <w:t>10</w:t>
      </w:r>
      <w:r w:rsidRPr="005802CE">
        <w:rPr>
          <w:rFonts w:cstheme="minorHAnsi"/>
          <w:b/>
          <w:bCs/>
          <w:w w:val="105"/>
        </w:rPr>
        <w:t>.</w:t>
      </w:r>
      <w:r w:rsidRPr="005802CE">
        <w:rPr>
          <w:rFonts w:cstheme="minorHAnsi"/>
          <w:b/>
          <w:bCs/>
          <w:w w:val="105"/>
        </w:rPr>
        <w:tab/>
      </w:r>
      <w:r w:rsidR="000358A6" w:rsidRPr="000358A6">
        <w:rPr>
          <w:rFonts w:cstheme="minorHAnsi"/>
          <w:w w:val="105"/>
        </w:rPr>
        <w:t xml:space="preserve">Procedural </w:t>
      </w:r>
      <w:r w:rsidR="00970505">
        <w:rPr>
          <w:rFonts w:cstheme="minorHAnsi"/>
          <w:w w:val="105"/>
        </w:rPr>
        <w:t xml:space="preserve">concerns, </w:t>
      </w:r>
      <w:r w:rsidR="000358A6" w:rsidRPr="000358A6">
        <w:rPr>
          <w:rFonts w:cstheme="minorHAnsi"/>
          <w:w w:val="105"/>
        </w:rPr>
        <w:t xml:space="preserve">if any, shall be </w:t>
      </w:r>
      <w:r w:rsidR="00970505">
        <w:rPr>
          <w:rFonts w:cstheme="minorHAnsi"/>
          <w:w w:val="105"/>
        </w:rPr>
        <w:t xml:space="preserve">directed to WECC’s </w:t>
      </w:r>
      <w:r w:rsidR="000358A6" w:rsidRPr="000358A6">
        <w:rPr>
          <w:rFonts w:cstheme="minorHAnsi"/>
          <w:w w:val="105"/>
        </w:rPr>
        <w:t>D</w:t>
      </w:r>
      <w:r w:rsidR="00970505">
        <w:rPr>
          <w:rFonts w:cstheme="minorHAnsi"/>
          <w:w w:val="105"/>
        </w:rPr>
        <w:t>irector of Standards (DOS). T</w:t>
      </w:r>
      <w:r w:rsidR="000358A6" w:rsidRPr="000358A6">
        <w:rPr>
          <w:rFonts w:cstheme="minorHAnsi"/>
          <w:w w:val="105"/>
        </w:rPr>
        <w:t xml:space="preserve">he DOS shall have 14 days to address the concerns. The decision of the DOS may be appealed to the </w:t>
      </w:r>
      <w:r w:rsidR="004265F5" w:rsidRPr="000358A6">
        <w:rPr>
          <w:rFonts w:cstheme="minorHAnsi"/>
          <w:w w:val="105"/>
        </w:rPr>
        <w:t>Board. The Board’s decision is final.</w:t>
      </w:r>
    </w:p>
    <w:p w14:paraId="2E4BC6A2" w14:textId="77777777" w:rsidR="00813E18" w:rsidRDefault="00813E18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624430FC" w14:textId="04559C6F" w:rsidR="008D01EA" w:rsidRDefault="00813E18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>R11.</w:t>
      </w:r>
      <w:r>
        <w:rPr>
          <w:rFonts w:cstheme="minorHAnsi"/>
          <w:b/>
          <w:bCs/>
          <w:w w:val="105"/>
        </w:rPr>
        <w:tab/>
      </w:r>
      <w:r w:rsidRPr="00813E18">
        <w:rPr>
          <w:rFonts w:cstheme="minorHAnsi"/>
          <w:w w:val="105"/>
        </w:rPr>
        <w:t>Substantive concerns,</w:t>
      </w:r>
      <w:r>
        <w:rPr>
          <w:rFonts w:cstheme="minorHAnsi"/>
          <w:w w:val="105"/>
        </w:rPr>
        <w:t xml:space="preserve"> if any, may be raised at any step in this process</w:t>
      </w:r>
      <w:r w:rsidR="008D01EA">
        <w:rPr>
          <w:rFonts w:cstheme="minorHAnsi"/>
          <w:w w:val="105"/>
        </w:rPr>
        <w:t xml:space="preserve">, including but not limited </w:t>
      </w:r>
      <w:r w:rsidR="005B0179">
        <w:rPr>
          <w:rFonts w:cstheme="minorHAnsi"/>
          <w:w w:val="105"/>
        </w:rPr>
        <w:t>to</w:t>
      </w:r>
      <w:r w:rsidR="00A611B9">
        <w:rPr>
          <w:rFonts w:cstheme="minorHAnsi"/>
          <w:w w:val="105"/>
        </w:rPr>
        <w:t xml:space="preserve"> </w:t>
      </w:r>
      <w:r w:rsidR="008D01EA">
        <w:rPr>
          <w:rFonts w:cstheme="minorHAnsi"/>
          <w:w w:val="105"/>
        </w:rPr>
        <w:t xml:space="preserve">a) </w:t>
      </w:r>
      <w:r>
        <w:rPr>
          <w:rFonts w:cstheme="minorHAnsi"/>
          <w:w w:val="105"/>
        </w:rPr>
        <w:t>the comment/response period</w:t>
      </w:r>
      <w:r w:rsidR="008D01EA">
        <w:rPr>
          <w:rFonts w:cstheme="minorHAnsi"/>
          <w:w w:val="105"/>
        </w:rPr>
        <w:t>(</w:t>
      </w:r>
      <w:r>
        <w:rPr>
          <w:rFonts w:cstheme="minorHAnsi"/>
          <w:w w:val="105"/>
        </w:rPr>
        <w:t>s</w:t>
      </w:r>
      <w:r w:rsidR="008D01EA">
        <w:rPr>
          <w:rFonts w:cstheme="minorHAnsi"/>
          <w:w w:val="105"/>
        </w:rPr>
        <w:t>)</w:t>
      </w:r>
      <w:r>
        <w:rPr>
          <w:rFonts w:cstheme="minorHAnsi"/>
          <w:w w:val="105"/>
        </w:rPr>
        <w:t xml:space="preserve">, </w:t>
      </w:r>
      <w:r w:rsidR="00A611B9">
        <w:rPr>
          <w:rFonts w:cstheme="minorHAnsi"/>
          <w:w w:val="105"/>
        </w:rPr>
        <w:t>b</w:t>
      </w:r>
      <w:r>
        <w:rPr>
          <w:rFonts w:cstheme="minorHAnsi"/>
          <w:w w:val="105"/>
        </w:rPr>
        <w:t>) directly to the RRC</w:t>
      </w:r>
      <w:r w:rsidR="008D01EA">
        <w:rPr>
          <w:rFonts w:cstheme="minorHAnsi"/>
          <w:w w:val="105"/>
        </w:rPr>
        <w:t xml:space="preserve">, </w:t>
      </w:r>
      <w:r>
        <w:rPr>
          <w:rFonts w:cstheme="minorHAnsi"/>
          <w:w w:val="105"/>
        </w:rPr>
        <w:t>and c) directly to the Board, subject to the needs and requirements of the Board.</w:t>
      </w:r>
    </w:p>
    <w:p w14:paraId="4FBD9584" w14:textId="77777777" w:rsidR="008D01EA" w:rsidRDefault="008D01EA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154215E3" w14:textId="4B40D977" w:rsidR="00F3047B" w:rsidRDefault="008D01EA" w:rsidP="008D01EA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8D01EA">
        <w:rPr>
          <w:rFonts w:cstheme="minorHAnsi"/>
          <w:b/>
          <w:bCs/>
          <w:w w:val="105"/>
        </w:rPr>
        <w:t>11.1.</w:t>
      </w:r>
      <w:r>
        <w:rPr>
          <w:rFonts w:cstheme="minorHAnsi"/>
          <w:w w:val="105"/>
        </w:rPr>
        <w:tab/>
        <w:t>Substantive concerns may be raised to the Board even though the request has been approved at the RRC</w:t>
      </w:r>
      <w:r w:rsidR="00781B3F">
        <w:rPr>
          <w:rFonts w:cstheme="minorHAnsi"/>
          <w:w w:val="105"/>
        </w:rPr>
        <w:t xml:space="preserve">. </w:t>
      </w:r>
      <w:r w:rsidR="00813E18">
        <w:rPr>
          <w:rFonts w:cstheme="minorHAnsi"/>
          <w:b/>
          <w:bCs/>
          <w:w w:val="105"/>
        </w:rPr>
        <w:t xml:space="preserve"> </w:t>
      </w:r>
      <w:bookmarkEnd w:id="41"/>
      <w:r w:rsidR="00813E18">
        <w:rPr>
          <w:rFonts w:cstheme="minorHAnsi"/>
          <w:w w:val="105"/>
        </w:rPr>
        <w:tab/>
      </w:r>
      <w:r w:rsidR="004265F5" w:rsidRPr="004265F5">
        <w:rPr>
          <w:rFonts w:cstheme="minorHAnsi"/>
          <w:w w:val="105"/>
        </w:rPr>
        <w:t xml:space="preserve"> </w:t>
      </w:r>
    </w:p>
    <w:p w14:paraId="13519DB6" w14:textId="77777777" w:rsidR="00F3047B" w:rsidRDefault="00F3047B" w:rsidP="009F0C2F">
      <w:pPr>
        <w:spacing w:after="100" w:afterAutospacing="1" w:line="23" w:lineRule="atLeast"/>
        <w:ind w:left="1260" w:hanging="720"/>
        <w:contextualSpacing/>
        <w:rPr>
          <w:rFonts w:cstheme="minorHAnsi"/>
          <w:b/>
          <w:bCs/>
          <w:w w:val="105"/>
        </w:rPr>
      </w:pPr>
    </w:p>
    <w:p w14:paraId="13BBCA19" w14:textId="7EEDE3A4" w:rsidR="009F0C2F" w:rsidRDefault="00A13888" w:rsidP="00A13888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>11.2.</w:t>
      </w:r>
      <w:r>
        <w:rPr>
          <w:rFonts w:cstheme="minorHAnsi"/>
          <w:b/>
          <w:bCs/>
          <w:w w:val="105"/>
        </w:rPr>
        <w:tab/>
      </w:r>
      <w:r w:rsidR="000358A6" w:rsidRPr="000358A6">
        <w:rPr>
          <w:rFonts w:cstheme="minorHAnsi"/>
          <w:w w:val="105"/>
        </w:rPr>
        <w:t>F</w:t>
      </w:r>
      <w:r w:rsidR="00F3047B" w:rsidRPr="000358A6">
        <w:rPr>
          <w:rFonts w:cstheme="minorHAnsi"/>
          <w:w w:val="105"/>
        </w:rPr>
        <w:t>a</w:t>
      </w:r>
      <w:r w:rsidR="00F3047B" w:rsidRPr="00F3047B">
        <w:rPr>
          <w:rFonts w:cstheme="minorHAnsi"/>
          <w:w w:val="105"/>
        </w:rPr>
        <w:t xml:space="preserve">ilure to obtain approval </w:t>
      </w:r>
      <w:r w:rsidR="000358A6">
        <w:rPr>
          <w:rFonts w:cstheme="minorHAnsi"/>
          <w:w w:val="105"/>
        </w:rPr>
        <w:t xml:space="preserve">from the Board </w:t>
      </w:r>
      <w:r w:rsidR="00F3047B" w:rsidRPr="00F3047B">
        <w:rPr>
          <w:rFonts w:cstheme="minorHAnsi"/>
          <w:w w:val="105"/>
        </w:rPr>
        <w:t>does not preclude requesting the same changes in a subsequent proceeding</w:t>
      </w:r>
      <w:r w:rsidR="001F6873">
        <w:rPr>
          <w:rFonts w:cstheme="minorHAnsi"/>
          <w:w w:val="105"/>
        </w:rPr>
        <w:t>, subject to production of new evidence</w:t>
      </w:r>
      <w:r w:rsidR="00A611B9">
        <w:rPr>
          <w:rFonts w:cstheme="minorHAnsi"/>
          <w:w w:val="105"/>
        </w:rPr>
        <w:t>.</w:t>
      </w:r>
      <w:r w:rsidR="009F0C2F" w:rsidRPr="00F3047B">
        <w:rPr>
          <w:rFonts w:cstheme="minorHAnsi"/>
          <w:w w:val="105"/>
        </w:rPr>
        <w:t xml:space="preserve"> </w:t>
      </w:r>
    </w:p>
    <w:p w14:paraId="0CEA2F24" w14:textId="0F1F4243" w:rsidR="000358A6" w:rsidRDefault="000358A6" w:rsidP="009F0C2F">
      <w:pPr>
        <w:spacing w:after="100" w:afterAutospacing="1" w:line="23" w:lineRule="atLeast"/>
        <w:ind w:left="1260" w:hanging="720"/>
        <w:contextualSpacing/>
        <w:rPr>
          <w:rFonts w:cstheme="minorHAnsi"/>
          <w:b/>
          <w:bCs/>
          <w:w w:val="105"/>
        </w:rPr>
      </w:pPr>
    </w:p>
    <w:p w14:paraId="16C8306E" w14:textId="07C55867" w:rsidR="00C3324D" w:rsidRPr="005C79A6" w:rsidRDefault="00C3324D" w:rsidP="00C14C92">
      <w:pPr>
        <w:rPr>
          <w:rFonts w:ascii="Tahoma" w:eastAsia="Times New Roman" w:hAnsi="Tahoma" w:cs="Tahoma"/>
          <w:b/>
          <w:color w:val="204C81"/>
        </w:rPr>
      </w:pPr>
      <w:r w:rsidRPr="005C79A6">
        <w:rPr>
          <w:rFonts w:ascii="Tahoma" w:eastAsia="Times New Roman" w:hAnsi="Tahoma" w:cs="Tahoma"/>
          <w:b/>
          <w:color w:val="204C81"/>
        </w:rPr>
        <w:t xml:space="preserve">C. </w:t>
      </w:r>
      <w:r w:rsidRPr="005C79A6">
        <w:rPr>
          <w:rFonts w:ascii="Tahoma" w:eastAsia="Times New Roman" w:hAnsi="Tahoma" w:cs="Tahoma"/>
          <w:b/>
          <w:color w:val="204C81"/>
        </w:rPr>
        <w:tab/>
        <w:t>Required Approvals</w:t>
      </w:r>
    </w:p>
    <w:p w14:paraId="18C89F6E" w14:textId="037D263B" w:rsidR="00AF77F4" w:rsidRPr="005C79A6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Changes </w:t>
      </w:r>
      <w:r w:rsidR="000358A6">
        <w:rPr>
          <w:rFonts w:eastAsia="Times New Roman" w:cs="Times New Roman"/>
        </w:rPr>
        <w:t xml:space="preserve">made </w:t>
      </w:r>
      <w:r w:rsidR="00F61B50">
        <w:rPr>
          <w:rFonts w:eastAsia="Times New Roman" w:cs="Times New Roman"/>
        </w:rPr>
        <w:t xml:space="preserve">to the </w:t>
      </w:r>
      <w:r w:rsidR="00F61B50" w:rsidRPr="00F61B50">
        <w:rPr>
          <w:rFonts w:eastAsia="Times New Roman" w:cs="Times New Roman"/>
          <w:i/>
          <w:iCs/>
        </w:rPr>
        <w:t>Table</w:t>
      </w:r>
      <w:r w:rsidR="00F61B50">
        <w:rPr>
          <w:rFonts w:eastAsia="Times New Roman" w:cs="Times New Roman"/>
        </w:rPr>
        <w:t xml:space="preserve"> </w:t>
      </w:r>
      <w:r w:rsidRPr="005C79A6">
        <w:rPr>
          <w:rFonts w:eastAsia="Times New Roman" w:cs="Times New Roman"/>
        </w:rPr>
        <w:t>require approval of the Board, followed by an informational filing with NERC and FERC</w:t>
      </w:r>
      <w:r w:rsidR="003343B4" w:rsidRPr="005C79A6">
        <w:rPr>
          <w:rFonts w:eastAsia="Times New Roman" w:cs="Times New Roman"/>
        </w:rPr>
        <w:t>.</w:t>
      </w:r>
      <w:r w:rsidR="003343B4">
        <w:rPr>
          <w:rFonts w:eastAsia="Times New Roman" w:cs="Times New Roman"/>
        </w:rPr>
        <w:t xml:space="preserve"> </w:t>
      </w:r>
      <w:r w:rsidR="00F61B50">
        <w:rPr>
          <w:rFonts w:eastAsia="Times New Roman" w:cs="Times New Roman"/>
        </w:rPr>
        <w:t>No further disposition is required.</w:t>
      </w:r>
    </w:p>
    <w:p w14:paraId="6398FAD4" w14:textId="77777777" w:rsidR="00AF77F4" w:rsidRPr="005C79A6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</w:p>
    <w:p w14:paraId="1AD01539" w14:textId="446D71BE" w:rsidR="004265F5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Changes to this </w:t>
      </w:r>
      <w:r w:rsidR="00F61B50" w:rsidRPr="00F61B50">
        <w:rPr>
          <w:rFonts w:eastAsia="Times New Roman" w:cs="Times New Roman"/>
          <w:i/>
          <w:iCs/>
        </w:rPr>
        <w:t xml:space="preserve">Revision </w:t>
      </w:r>
      <w:r w:rsidR="00A76A4B" w:rsidRPr="00F61B50">
        <w:rPr>
          <w:rFonts w:eastAsia="Times New Roman" w:cs="Times New Roman"/>
          <w:i/>
          <w:iCs/>
        </w:rPr>
        <w:t>P</w:t>
      </w:r>
      <w:r w:rsidRPr="00F61B50">
        <w:rPr>
          <w:rFonts w:eastAsia="Times New Roman" w:cs="Times New Roman"/>
          <w:i/>
          <w:iCs/>
        </w:rPr>
        <w:t>rocess</w:t>
      </w:r>
      <w:r w:rsidRPr="005C79A6">
        <w:rPr>
          <w:rFonts w:eastAsia="Times New Roman" w:cs="Times New Roman"/>
        </w:rPr>
        <w:t xml:space="preserve"> require approval of the Board, the NERC Board of Trustees, and </w:t>
      </w:r>
      <w:r w:rsidR="004265F5">
        <w:rPr>
          <w:rFonts w:eastAsia="Times New Roman" w:cs="Times New Roman"/>
        </w:rPr>
        <w:t>FERC.</w:t>
      </w:r>
    </w:p>
    <w:p w14:paraId="35B15D04" w14:textId="77777777" w:rsidR="00AD5DD5" w:rsidRDefault="00AD5DD5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</w:p>
    <w:p w14:paraId="243C9D5B" w14:textId="4A5D4AAB" w:rsidR="00AD5DD5" w:rsidRPr="005C79A6" w:rsidRDefault="00AD5DD5" w:rsidP="00AD5DD5">
      <w:pPr>
        <w:rPr>
          <w:rFonts w:ascii="Tahoma" w:eastAsia="Times New Roman" w:hAnsi="Tahoma" w:cs="Tahoma"/>
          <w:b/>
          <w:color w:val="204C81"/>
        </w:rPr>
      </w:pPr>
      <w:r>
        <w:rPr>
          <w:rFonts w:ascii="Tahoma" w:eastAsia="Times New Roman" w:hAnsi="Tahoma" w:cs="Tahoma"/>
          <w:b/>
          <w:color w:val="204C81"/>
        </w:rPr>
        <w:t>D</w:t>
      </w:r>
      <w:r w:rsidRPr="005C79A6">
        <w:rPr>
          <w:rFonts w:ascii="Tahoma" w:eastAsia="Times New Roman" w:hAnsi="Tahoma" w:cs="Tahoma"/>
          <w:b/>
          <w:color w:val="204C81"/>
        </w:rPr>
        <w:t xml:space="preserve">. </w:t>
      </w:r>
      <w:r w:rsidRPr="005C79A6">
        <w:rPr>
          <w:rFonts w:ascii="Tahoma" w:eastAsia="Times New Roman" w:hAnsi="Tahoma" w:cs="Tahoma"/>
          <w:b/>
          <w:color w:val="204C81"/>
        </w:rPr>
        <w:tab/>
      </w:r>
      <w:r>
        <w:rPr>
          <w:rFonts w:ascii="Tahoma" w:eastAsia="Times New Roman" w:hAnsi="Tahoma" w:cs="Tahoma"/>
          <w:b/>
          <w:color w:val="204C81"/>
        </w:rPr>
        <w:t>Background and Guidance Section</w:t>
      </w:r>
    </w:p>
    <w:p w14:paraId="2AD2364D" w14:textId="7180A72A" w:rsidR="00684BC1" w:rsidRPr="005F085D" w:rsidRDefault="00AD5DD5" w:rsidP="00AD5DD5">
      <w:pPr>
        <w:rPr>
          <w:rFonts w:eastAsia="Times New Roman" w:cs="Times New Roman"/>
        </w:rPr>
      </w:pPr>
      <w:bookmarkStart w:id="42" w:name="_Hlk107480527"/>
      <w:r>
        <w:rPr>
          <w:rFonts w:ascii="Tahoma" w:eastAsia="Times New Roman" w:hAnsi="Tahoma" w:cs="Tahoma"/>
          <w:b/>
          <w:color w:val="204C81"/>
        </w:rPr>
        <w:t>Overview</w:t>
      </w:r>
    </w:p>
    <w:bookmarkEnd w:id="42"/>
    <w:p w14:paraId="3755814F" w14:textId="77777777" w:rsidR="0064432C" w:rsidRDefault="00684BC1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Paths once deemed essential to stability may no longer be essential as changes</w:t>
      </w:r>
      <w:r w:rsidRPr="005F085D">
        <w:t xml:space="preserve"> are </w:t>
      </w:r>
      <w:r w:rsidRPr="005F085D">
        <w:rPr>
          <w:rFonts w:eastAsia="Times New Roman" w:cs="Times New Roman"/>
        </w:rPr>
        <w:t>made to the operation, planning, and configuration of the Bulk Electric System. As such, those paths and the equipment comprising those paths may be considered for deletion from the Table</w:t>
      </w:r>
      <w:r w:rsidR="00A5776F" w:rsidRPr="005F085D">
        <w:rPr>
          <w:rFonts w:eastAsia="Times New Roman" w:cs="Times New Roman"/>
        </w:rPr>
        <w:t>.</w:t>
      </w:r>
    </w:p>
    <w:p w14:paraId="5D79ECAE" w14:textId="26481B8C" w:rsidR="00684BC1" w:rsidRPr="005F085D" w:rsidRDefault="00A5776F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 xml:space="preserve"> </w:t>
      </w:r>
    </w:p>
    <w:p w14:paraId="2979BEB5" w14:textId="58601319" w:rsidR="00684BC1" w:rsidRPr="005F085D" w:rsidRDefault="00684BC1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Conversely, where system changes warrant a more stringent level of maintenance on specific equipment, the associated path(s) may be considered for addition to the Table</w:t>
      </w:r>
      <w:r w:rsidR="00A5776F" w:rsidRPr="005F085D">
        <w:rPr>
          <w:rFonts w:eastAsia="Times New Roman" w:cs="Times New Roman"/>
        </w:rPr>
        <w:t xml:space="preserve">. </w:t>
      </w:r>
    </w:p>
    <w:p w14:paraId="4C01FF64" w14:textId="03AF75E0" w:rsidR="004536A6" w:rsidRPr="005F085D" w:rsidRDefault="004536A6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</w:p>
    <w:p w14:paraId="424CD185" w14:textId="70C29095" w:rsidR="00C70A45" w:rsidRPr="005F085D" w:rsidRDefault="00AD5DD5" w:rsidP="00AD5DD5">
      <w:pPr>
        <w:rPr>
          <w:rFonts w:eastAsia="Times New Roman" w:cs="Times New Roman"/>
          <w:b/>
          <w:bCs/>
        </w:rPr>
      </w:pPr>
      <w:r>
        <w:rPr>
          <w:rFonts w:ascii="Tahoma" w:eastAsia="Times New Roman" w:hAnsi="Tahoma" w:cs="Tahoma"/>
          <w:b/>
          <w:color w:val="204C81"/>
        </w:rPr>
        <w:t>Background</w:t>
      </w:r>
    </w:p>
    <w:p w14:paraId="2B516190" w14:textId="5965C120" w:rsidR="00C70A45" w:rsidRDefault="00C70A45" w:rsidP="005F085D">
      <w:pPr>
        <w:tabs>
          <w:tab w:val="left" w:pos="771"/>
        </w:tabs>
        <w:spacing w:after="100" w:afterAutospacing="1"/>
        <w:contextualSpacing/>
      </w:pPr>
      <w:r w:rsidRPr="005F085D">
        <w:rPr>
          <w:rFonts w:eastAsia="Times New Roman" w:cs="Times New Roman"/>
        </w:rPr>
        <w:t>In July and August of 1996, the Western Interconnection experienced two widespread outages resulting from inadequate vegetation management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 xml:space="preserve">In March 1997, the Western Systems Coordinating Council (WSCC) trustees created the WSCC Reliability Management System (RMS) Policy Group establishing a remedial contract-based operational agreement known as the </w:t>
      </w:r>
      <w:r w:rsidR="00A5776F" w:rsidRPr="005F085D">
        <w:rPr>
          <w:rFonts w:eastAsia="Times New Roman" w:cs="Times New Roman"/>
        </w:rPr>
        <w:t xml:space="preserve">RMS. </w:t>
      </w:r>
      <w:r w:rsidRPr="005F085D">
        <w:t xml:space="preserve">Although the RMS was established in response to the 1996 vegetation-related outages, unlike the FAC-003-X Transmission Vegetation Management standard, neither the RMS nor those standards evolving from it had vegetation management as their primary purpose. </w:t>
      </w:r>
      <w:bookmarkStart w:id="43" w:name="_Hlk70938933"/>
      <w:r w:rsidRPr="005F085D">
        <w:t>Rather</w:t>
      </w:r>
      <w:r w:rsidR="00A5776F">
        <w:t>,</w:t>
      </w:r>
      <w:r w:rsidRPr="005F085D">
        <w:t xml:space="preserve"> the initial version of WECC’s regional Reliability </w:t>
      </w:r>
      <w:r w:rsidRPr="005F085D">
        <w:lastRenderedPageBreak/>
        <w:t>Standards were designed to address the outages collectively by continuing operational practices addressed in the RMS</w:t>
      </w:r>
      <w:bookmarkEnd w:id="43"/>
      <w:r w:rsidRPr="005F085D">
        <w:t>.</w:t>
      </w:r>
      <w:r w:rsidRPr="005F085D">
        <w:rPr>
          <w:rStyle w:val="FootnoteReference"/>
        </w:rPr>
        <w:footnoteReference w:id="5"/>
      </w:r>
    </w:p>
    <w:p w14:paraId="2FAED340" w14:textId="77777777" w:rsidR="007716D2" w:rsidRPr="005F085D" w:rsidRDefault="007716D2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</w:p>
    <w:p w14:paraId="6C18AC46" w14:textId="0BB0AFFD" w:rsidR="00C70A45" w:rsidRPr="005F085D" w:rsidRDefault="00C70A45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By February 2000, the WSCC translated the RMS into what would become the first version of NERC’s mandatory Reliability Standards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 xml:space="preserve">In that process, the list of paths contained in the 2000 RMS, Table 4 migrated from the RMS into PRC-STD-005-1 (PRC), Transmission Maintenance, Attachment A, Table 2, Existing WECC Transfer Paths (BPTP), (Revised February 2006), and was permanently replaced with FAC-501-WECC-1 and </w:t>
      </w:r>
      <w:ins w:id="45" w:author="Author">
        <w:r w:rsidR="00095030">
          <w:rPr>
            <w:rFonts w:eastAsia="Times New Roman" w:cs="Times New Roman"/>
          </w:rPr>
          <w:t>-</w:t>
        </w:r>
      </w:ins>
      <w:r w:rsidRPr="005F085D">
        <w:rPr>
          <w:rFonts w:eastAsia="Times New Roman" w:cs="Times New Roman"/>
        </w:rPr>
        <w:t>2, Transmission Maintenance (Version 2, 2018).</w:t>
      </w:r>
    </w:p>
    <w:p w14:paraId="0995E6E7" w14:textId="77777777" w:rsidR="00C70A45" w:rsidRPr="005F085D" w:rsidRDefault="00C70A45" w:rsidP="005F085D">
      <w:pPr>
        <w:spacing w:after="100" w:afterAutospacing="1"/>
        <w:contextualSpacing/>
        <w:rPr>
          <w:rFonts w:eastAsia="Times New Roman" w:cs="Times New Roman"/>
        </w:rPr>
      </w:pPr>
    </w:p>
    <w:p w14:paraId="105F8182" w14:textId="05F55432" w:rsidR="004536A6" w:rsidRPr="005F085D" w:rsidRDefault="00C70A45" w:rsidP="005F085D">
      <w:pPr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 xml:space="preserve">The addition of </w:t>
      </w:r>
      <w:r w:rsidR="004536A6" w:rsidRPr="005F085D">
        <w:rPr>
          <w:rFonts w:eastAsia="Times New Roman" w:cs="Times New Roman"/>
        </w:rPr>
        <w:t xml:space="preserve">this Process </w:t>
      </w:r>
      <w:r w:rsidRPr="005F085D">
        <w:rPr>
          <w:rFonts w:eastAsia="Times New Roman" w:cs="Times New Roman"/>
        </w:rPr>
        <w:t>is intended to provide a streamlined development procedure</w:t>
      </w:r>
      <w:r w:rsidRPr="005F085D">
        <w:t xml:space="preserve"> </w:t>
      </w:r>
      <w:r w:rsidRPr="005F085D">
        <w:rPr>
          <w:rFonts w:eastAsia="Times New Roman" w:cs="Times New Roman"/>
        </w:rPr>
        <w:t xml:space="preserve">for adding, </w:t>
      </w:r>
      <w:r w:rsidR="00A5776F" w:rsidRPr="005F085D">
        <w:rPr>
          <w:rFonts w:eastAsia="Times New Roman" w:cs="Times New Roman"/>
        </w:rPr>
        <w:t>removing,</w:t>
      </w:r>
      <w:r w:rsidRPr="005F085D">
        <w:rPr>
          <w:rFonts w:eastAsia="Times New Roman" w:cs="Times New Roman"/>
        </w:rPr>
        <w:t xml:space="preserve"> or modifying paths listed on</w:t>
      </w:r>
      <w:r w:rsidR="00A5776F">
        <w:rPr>
          <w:rFonts w:eastAsia="Times New Roman" w:cs="Times New Roman"/>
        </w:rPr>
        <w:t xml:space="preserve"> the </w:t>
      </w:r>
      <w:r w:rsidR="004536A6" w:rsidRPr="005F085D">
        <w:rPr>
          <w:rFonts w:eastAsia="Times New Roman" w:cs="Times New Roman"/>
        </w:rPr>
        <w:t>Table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 xml:space="preserve">Specific equipment comprising a path can be identified </w:t>
      </w:r>
      <w:r w:rsidR="004536A6" w:rsidRPr="005F085D">
        <w:rPr>
          <w:rFonts w:eastAsia="Times New Roman" w:cs="Times New Roman"/>
        </w:rPr>
        <w:t>in the required technical study and request.</w:t>
      </w:r>
    </w:p>
    <w:p w14:paraId="19F19C36" w14:textId="20F7C9F7" w:rsidR="00F61221" w:rsidRDefault="004536A6" w:rsidP="005F085D">
      <w:pPr>
        <w:pStyle w:val="BalloonText"/>
        <w:spacing w:after="100" w:afterAutospacing="1" w:line="276" w:lineRule="auto"/>
        <w:contextualSpacing/>
        <w:rPr>
          <w:rFonts w:asciiTheme="minorHAnsi" w:eastAsia="Times New Roman" w:hAnsiTheme="minorHAnsi" w:cs="Times New Roman"/>
          <w:sz w:val="24"/>
          <w:szCs w:val="24"/>
        </w:rPr>
      </w:pPr>
      <w:commentRangeStart w:id="46"/>
      <w:r w:rsidRPr="005F085D">
        <w:rPr>
          <w:rFonts w:asciiTheme="minorHAnsi" w:eastAsia="Times New Roman" w:hAnsiTheme="minorHAnsi" w:cs="Times New Roman"/>
          <w:sz w:val="22"/>
          <w:szCs w:val="22"/>
        </w:rPr>
        <w:t xml:space="preserve">Special Note: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Although the content of the Table and the WECC Path Rating Catalog (Catalog) are similar, changes made to either document are governed by two separate processes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Changes to the Table are governed by this Process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Changes made to the Catalog are governed by processes outside of this document.</w:t>
      </w:r>
      <w:r w:rsidR="00C70A45" w:rsidRPr="005F085D">
        <w:rPr>
          <w:rStyle w:val="FootnoteReference"/>
          <w:rFonts w:asciiTheme="minorHAnsi" w:eastAsia="Times New Roman" w:hAnsiTheme="minorHAnsi" w:cs="Times New Roman"/>
          <w:sz w:val="22"/>
          <w:szCs w:val="22"/>
        </w:rPr>
        <w:footnoteReference w:id="6"/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 xml:space="preserve"> A change made to the Table does not make a change to the Catalog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A change made to the Catalog does not make a change to the Table.</w:t>
      </w:r>
      <w:r w:rsidR="00F61221">
        <w:rPr>
          <w:rFonts w:asciiTheme="minorHAnsi" w:eastAsia="Times New Roman" w:hAnsiTheme="minorHAnsi" w:cs="Times New Roman"/>
          <w:sz w:val="24"/>
          <w:szCs w:val="24"/>
        </w:rPr>
        <w:br w:type="page"/>
      </w:r>
      <w:commentRangeEnd w:id="46"/>
      <w:r w:rsidR="008757F4">
        <w:rPr>
          <w:rStyle w:val="CommentReference"/>
          <w:rFonts w:ascii="Palatino Linotype" w:hAnsi="Palatino Linotype" w:cstheme="minorBidi"/>
        </w:rPr>
        <w:commentReference w:id="46"/>
      </w:r>
    </w:p>
    <w:p w14:paraId="21CF20F2" w14:textId="77777777" w:rsidR="00795BBB" w:rsidRDefault="00795BBB" w:rsidP="00795BBB">
      <w:pPr>
        <w:spacing w:after="100" w:afterAutospacing="1" w:line="240" w:lineRule="auto"/>
        <w:contextualSpacing/>
        <w:jc w:val="center"/>
        <w:rPr>
          <w:rFonts w:ascii="Tahoma" w:eastAsia="Times New Roman" w:hAnsi="Tahoma" w:cs="Tahoma"/>
          <w:b/>
          <w:color w:val="204C81"/>
        </w:rPr>
      </w:pPr>
      <w:bookmarkStart w:id="47" w:name="_Hlk77065286"/>
      <w:r>
        <w:rPr>
          <w:rFonts w:ascii="Tahoma" w:eastAsia="Times New Roman" w:hAnsi="Tahoma" w:cs="Tahoma"/>
          <w:b/>
          <w:color w:val="204C81"/>
        </w:rPr>
        <w:lastRenderedPageBreak/>
        <w:t>Attachment A</w:t>
      </w:r>
    </w:p>
    <w:p w14:paraId="3770A952" w14:textId="3B0C54D5" w:rsidR="00F61221" w:rsidRDefault="00795BBB" w:rsidP="00795BBB">
      <w:pPr>
        <w:spacing w:after="100" w:afterAutospacing="1" w:line="240" w:lineRule="auto"/>
        <w:contextualSpacing/>
        <w:jc w:val="center"/>
        <w:rPr>
          <w:rFonts w:ascii="Tahoma" w:eastAsia="Times New Roman" w:hAnsi="Tahoma" w:cs="Tahoma"/>
          <w:b/>
          <w:color w:val="204C81"/>
        </w:rPr>
      </w:pPr>
      <w:r>
        <w:rPr>
          <w:rFonts w:ascii="Tahoma" w:eastAsia="Times New Roman" w:hAnsi="Tahoma" w:cs="Tahoma"/>
          <w:b/>
          <w:color w:val="204C81"/>
        </w:rPr>
        <w:t>Major WECC Transfer Paths in the Bulk Electric System (Table)</w:t>
      </w:r>
    </w:p>
    <w:p w14:paraId="631F531B" w14:textId="77777777" w:rsidR="00795BBB" w:rsidRPr="00A30B48" w:rsidRDefault="00795BBB" w:rsidP="00795BBB">
      <w:pPr>
        <w:spacing w:after="100" w:afterAutospacing="1" w:line="240" w:lineRule="auto"/>
        <w:contextualSpacing/>
        <w:jc w:val="center"/>
        <w:rPr>
          <w:szCs w:val="27"/>
        </w:rPr>
      </w:pPr>
    </w:p>
    <w:tbl>
      <w:tblPr>
        <w:tblW w:w="1007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4"/>
        <w:gridCol w:w="2336"/>
      </w:tblGrid>
      <w:tr w:rsidR="003756DF" w:rsidRPr="00B73122" w14:paraId="1FBB5FB5" w14:textId="7C65B03E" w:rsidTr="00B43305">
        <w:trPr>
          <w:trHeight w:val="221"/>
        </w:trPr>
        <w:tc>
          <w:tcPr>
            <w:tcW w:w="7734" w:type="dxa"/>
          </w:tcPr>
          <w:bookmarkEnd w:id="47"/>
          <w:p w14:paraId="1CDF0FEA" w14:textId="590DD5A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 w:right="-1077"/>
              <w:contextualSpacing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b/>
                <w:w w:val="105"/>
                <w:sz w:val="20"/>
                <w:szCs w:val="20"/>
              </w:rPr>
              <w:t>PATH NAME</w:t>
            </w:r>
          </w:p>
        </w:tc>
        <w:tc>
          <w:tcPr>
            <w:tcW w:w="2336" w:type="dxa"/>
          </w:tcPr>
          <w:p w14:paraId="34724B3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b/>
                <w:w w:val="105"/>
                <w:sz w:val="20"/>
                <w:szCs w:val="20"/>
              </w:rPr>
              <w:t>Path Number</w:t>
            </w:r>
          </w:p>
        </w:tc>
      </w:tr>
      <w:tr w:rsidR="003756DF" w:rsidRPr="00B73122" w14:paraId="02A3C10F" w14:textId="4FF0A426" w:rsidTr="00B43305">
        <w:trPr>
          <w:trHeight w:val="221"/>
        </w:trPr>
        <w:tc>
          <w:tcPr>
            <w:tcW w:w="7734" w:type="dxa"/>
          </w:tcPr>
          <w:p w14:paraId="7253727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Alberta – British Columbia</w:t>
            </w:r>
          </w:p>
        </w:tc>
        <w:tc>
          <w:tcPr>
            <w:tcW w:w="2336" w:type="dxa"/>
          </w:tcPr>
          <w:p w14:paraId="065B965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1</w:t>
            </w:r>
          </w:p>
        </w:tc>
      </w:tr>
      <w:tr w:rsidR="003756DF" w:rsidRPr="00B73122" w14:paraId="20D50C90" w14:textId="790A7FCF" w:rsidTr="00B43305">
        <w:trPr>
          <w:trHeight w:val="221"/>
        </w:trPr>
        <w:tc>
          <w:tcPr>
            <w:tcW w:w="7734" w:type="dxa"/>
          </w:tcPr>
          <w:p w14:paraId="5F31FF1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Northwest – British Columbia</w:t>
            </w:r>
          </w:p>
        </w:tc>
        <w:tc>
          <w:tcPr>
            <w:tcW w:w="2336" w:type="dxa"/>
          </w:tcPr>
          <w:p w14:paraId="1C1305D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3</w:t>
            </w:r>
          </w:p>
        </w:tc>
      </w:tr>
      <w:tr w:rsidR="003756DF" w:rsidRPr="00B73122" w14:paraId="15201FB8" w14:textId="0E6E16DC" w:rsidTr="00B43305">
        <w:trPr>
          <w:trHeight w:val="221"/>
        </w:trPr>
        <w:tc>
          <w:tcPr>
            <w:tcW w:w="7734" w:type="dxa"/>
          </w:tcPr>
          <w:p w14:paraId="284FADE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Cascades – North</w:t>
            </w:r>
          </w:p>
        </w:tc>
        <w:tc>
          <w:tcPr>
            <w:tcW w:w="2336" w:type="dxa"/>
          </w:tcPr>
          <w:p w14:paraId="13CF5C9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4</w:t>
            </w:r>
          </w:p>
        </w:tc>
      </w:tr>
      <w:tr w:rsidR="003756DF" w:rsidRPr="00B73122" w14:paraId="76983761" w14:textId="45D9AA34" w:rsidTr="00B43305">
        <w:trPr>
          <w:trHeight w:val="221"/>
        </w:trPr>
        <w:tc>
          <w:tcPr>
            <w:tcW w:w="7734" w:type="dxa"/>
          </w:tcPr>
          <w:p w14:paraId="0C6D89E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Cascades – South</w:t>
            </w:r>
          </w:p>
        </w:tc>
        <w:tc>
          <w:tcPr>
            <w:tcW w:w="2336" w:type="dxa"/>
          </w:tcPr>
          <w:p w14:paraId="6150DF6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5</w:t>
            </w:r>
          </w:p>
        </w:tc>
      </w:tr>
      <w:tr w:rsidR="003756DF" w:rsidRPr="00B73122" w14:paraId="3A8A652C" w14:textId="609FDA2B" w:rsidTr="00B43305">
        <w:trPr>
          <w:trHeight w:val="221"/>
        </w:trPr>
        <w:tc>
          <w:tcPr>
            <w:tcW w:w="7734" w:type="dxa"/>
          </w:tcPr>
          <w:p w14:paraId="48917BD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Hatwai</w:t>
            </w:r>
          </w:p>
        </w:tc>
        <w:tc>
          <w:tcPr>
            <w:tcW w:w="2336" w:type="dxa"/>
          </w:tcPr>
          <w:p w14:paraId="1048239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6</w:t>
            </w:r>
          </w:p>
        </w:tc>
      </w:tr>
      <w:tr w:rsidR="003756DF" w:rsidRPr="00B73122" w14:paraId="19347F61" w14:textId="561B8503" w:rsidTr="00B43305">
        <w:trPr>
          <w:trHeight w:val="221"/>
        </w:trPr>
        <w:tc>
          <w:tcPr>
            <w:tcW w:w="7734" w:type="dxa"/>
          </w:tcPr>
          <w:p w14:paraId="6A58127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Montana to Northwest</w:t>
            </w:r>
          </w:p>
        </w:tc>
        <w:tc>
          <w:tcPr>
            <w:tcW w:w="2336" w:type="dxa"/>
          </w:tcPr>
          <w:p w14:paraId="4FCA268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8</w:t>
            </w:r>
          </w:p>
        </w:tc>
      </w:tr>
      <w:tr w:rsidR="003756DF" w:rsidRPr="00B73122" w14:paraId="21DC2CBE" w14:textId="116CB5E0" w:rsidTr="00B43305">
        <w:trPr>
          <w:trHeight w:val="221"/>
        </w:trPr>
        <w:tc>
          <w:tcPr>
            <w:tcW w:w="7734" w:type="dxa"/>
          </w:tcPr>
          <w:p w14:paraId="0E07758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to Northwest</w:t>
            </w:r>
          </w:p>
        </w:tc>
        <w:tc>
          <w:tcPr>
            <w:tcW w:w="2336" w:type="dxa"/>
          </w:tcPr>
          <w:p w14:paraId="4F343B8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14</w:t>
            </w:r>
          </w:p>
        </w:tc>
      </w:tr>
      <w:tr w:rsidR="003756DF" w:rsidRPr="00B73122" w14:paraId="161A0333" w14:textId="55DB392D" w:rsidTr="00B43305">
        <w:trPr>
          <w:trHeight w:val="221"/>
        </w:trPr>
        <w:tc>
          <w:tcPr>
            <w:tcW w:w="7734" w:type="dxa"/>
          </w:tcPr>
          <w:p w14:paraId="16AD3D2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South of Los Banos or Midway- Los Banos</w:t>
            </w:r>
          </w:p>
        </w:tc>
        <w:tc>
          <w:tcPr>
            <w:tcW w:w="2336" w:type="dxa"/>
          </w:tcPr>
          <w:p w14:paraId="0F10E47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15</w:t>
            </w:r>
          </w:p>
        </w:tc>
      </w:tr>
      <w:tr w:rsidR="003756DF" w:rsidRPr="00B73122" w14:paraId="1AA895C3" w14:textId="21D1C94E" w:rsidTr="00B43305">
        <w:trPr>
          <w:trHeight w:val="221"/>
        </w:trPr>
        <w:tc>
          <w:tcPr>
            <w:tcW w:w="7734" w:type="dxa"/>
          </w:tcPr>
          <w:p w14:paraId="7EF97E0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– Sierra</w:t>
            </w:r>
          </w:p>
        </w:tc>
        <w:tc>
          <w:tcPr>
            <w:tcW w:w="2336" w:type="dxa"/>
          </w:tcPr>
          <w:p w14:paraId="4466110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16</w:t>
            </w:r>
          </w:p>
        </w:tc>
      </w:tr>
      <w:tr w:rsidR="003756DF" w:rsidRPr="00B73122" w14:paraId="27114D54" w14:textId="778548DA" w:rsidTr="00B43305">
        <w:trPr>
          <w:trHeight w:val="221"/>
        </w:trPr>
        <w:tc>
          <w:tcPr>
            <w:tcW w:w="7734" w:type="dxa"/>
          </w:tcPr>
          <w:p w14:paraId="5086073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Borah West</w:t>
            </w:r>
          </w:p>
        </w:tc>
        <w:tc>
          <w:tcPr>
            <w:tcW w:w="2336" w:type="dxa"/>
          </w:tcPr>
          <w:p w14:paraId="40D0D89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17</w:t>
            </w:r>
          </w:p>
        </w:tc>
      </w:tr>
      <w:tr w:rsidR="003756DF" w:rsidRPr="00B73122" w14:paraId="10F09993" w14:textId="37DD0210" w:rsidTr="00B43305">
        <w:trPr>
          <w:trHeight w:val="221"/>
        </w:trPr>
        <w:tc>
          <w:tcPr>
            <w:tcW w:w="7734" w:type="dxa"/>
          </w:tcPr>
          <w:p w14:paraId="5DD065C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– Montana</w:t>
            </w:r>
          </w:p>
        </w:tc>
        <w:tc>
          <w:tcPr>
            <w:tcW w:w="2336" w:type="dxa"/>
          </w:tcPr>
          <w:p w14:paraId="1EDC9FF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18</w:t>
            </w:r>
          </w:p>
        </w:tc>
      </w:tr>
      <w:tr w:rsidR="003756DF" w:rsidRPr="00B73122" w14:paraId="6859C6D0" w14:textId="3480D614" w:rsidTr="00B43305">
        <w:trPr>
          <w:trHeight w:val="221"/>
        </w:trPr>
        <w:tc>
          <w:tcPr>
            <w:tcW w:w="7734" w:type="dxa"/>
          </w:tcPr>
          <w:p w14:paraId="794058A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Bridger West</w:t>
            </w:r>
          </w:p>
        </w:tc>
        <w:tc>
          <w:tcPr>
            <w:tcW w:w="2336" w:type="dxa"/>
          </w:tcPr>
          <w:p w14:paraId="34958D4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19</w:t>
            </w:r>
          </w:p>
        </w:tc>
      </w:tr>
      <w:tr w:rsidR="003756DF" w:rsidRPr="00B73122" w14:paraId="5E86088F" w14:textId="4A2EE3FD" w:rsidTr="00B43305">
        <w:trPr>
          <w:trHeight w:val="221"/>
        </w:trPr>
        <w:tc>
          <w:tcPr>
            <w:tcW w:w="7734" w:type="dxa"/>
          </w:tcPr>
          <w:p w14:paraId="572D1A97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Path C</w:t>
            </w:r>
          </w:p>
        </w:tc>
        <w:tc>
          <w:tcPr>
            <w:tcW w:w="2336" w:type="dxa"/>
          </w:tcPr>
          <w:p w14:paraId="7861E47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20</w:t>
            </w:r>
          </w:p>
        </w:tc>
      </w:tr>
      <w:tr w:rsidR="003756DF" w:rsidRPr="00B73122" w14:paraId="14A59F6E" w14:textId="421B6515" w:rsidTr="00B43305">
        <w:trPr>
          <w:trHeight w:val="221"/>
        </w:trPr>
        <w:tc>
          <w:tcPr>
            <w:tcW w:w="7734" w:type="dxa"/>
          </w:tcPr>
          <w:p w14:paraId="57034EA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34ED74C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0C473878" w14:textId="4AB96A54" w:rsidTr="00B43305">
        <w:trPr>
          <w:trHeight w:val="221"/>
        </w:trPr>
        <w:tc>
          <w:tcPr>
            <w:tcW w:w="7734" w:type="dxa"/>
          </w:tcPr>
          <w:p w14:paraId="30E20E1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PG&amp;E – SPP</w:t>
            </w:r>
          </w:p>
        </w:tc>
        <w:tc>
          <w:tcPr>
            <w:tcW w:w="2336" w:type="dxa"/>
          </w:tcPr>
          <w:p w14:paraId="6B4334A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24</w:t>
            </w:r>
          </w:p>
        </w:tc>
      </w:tr>
      <w:tr w:rsidR="003756DF" w:rsidRPr="00B73122" w14:paraId="7CA6EAF2" w14:textId="5DDFC977" w:rsidTr="00B43305">
        <w:trPr>
          <w:trHeight w:val="221"/>
        </w:trPr>
        <w:tc>
          <w:tcPr>
            <w:tcW w:w="7734" w:type="dxa"/>
          </w:tcPr>
          <w:p w14:paraId="234E12C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Northern – Southern California</w:t>
            </w:r>
          </w:p>
        </w:tc>
        <w:tc>
          <w:tcPr>
            <w:tcW w:w="2336" w:type="dxa"/>
          </w:tcPr>
          <w:p w14:paraId="05327B0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26</w:t>
            </w:r>
          </w:p>
        </w:tc>
      </w:tr>
      <w:tr w:rsidR="003756DF" w:rsidRPr="00B73122" w14:paraId="58567E13" w14:textId="65BC0E8C" w:rsidTr="00B43305">
        <w:trPr>
          <w:trHeight w:val="221"/>
        </w:trPr>
        <w:tc>
          <w:tcPr>
            <w:tcW w:w="7734" w:type="dxa"/>
          </w:tcPr>
          <w:p w14:paraId="2A904E9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Intmntn. Power Project DC Line</w:t>
            </w:r>
          </w:p>
        </w:tc>
        <w:tc>
          <w:tcPr>
            <w:tcW w:w="2336" w:type="dxa"/>
          </w:tcPr>
          <w:p w14:paraId="7D238FF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27</w:t>
            </w:r>
          </w:p>
        </w:tc>
      </w:tr>
      <w:tr w:rsidR="003756DF" w:rsidRPr="00B73122" w14:paraId="507F42FD" w14:textId="265C55E4" w:rsidTr="00B43305">
        <w:trPr>
          <w:trHeight w:val="221"/>
        </w:trPr>
        <w:tc>
          <w:tcPr>
            <w:tcW w:w="7734" w:type="dxa"/>
          </w:tcPr>
          <w:p w14:paraId="092F714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1A</w:t>
            </w:r>
          </w:p>
        </w:tc>
        <w:tc>
          <w:tcPr>
            <w:tcW w:w="2336" w:type="dxa"/>
          </w:tcPr>
          <w:p w14:paraId="7C186FA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30</w:t>
            </w:r>
          </w:p>
        </w:tc>
      </w:tr>
      <w:tr w:rsidR="003756DF" w:rsidRPr="00B73122" w14:paraId="30728C27" w14:textId="24756375" w:rsidTr="00B43305">
        <w:trPr>
          <w:trHeight w:val="221"/>
        </w:trPr>
        <w:tc>
          <w:tcPr>
            <w:tcW w:w="7734" w:type="dxa"/>
          </w:tcPr>
          <w:p w14:paraId="3D39B31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2A</w:t>
            </w:r>
          </w:p>
        </w:tc>
        <w:tc>
          <w:tcPr>
            <w:tcW w:w="2336" w:type="dxa"/>
          </w:tcPr>
          <w:p w14:paraId="699912C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31</w:t>
            </w:r>
          </w:p>
        </w:tc>
      </w:tr>
      <w:tr w:rsidR="003756DF" w:rsidRPr="00B73122" w14:paraId="5FDFFA10" w14:textId="1D36AA8F" w:rsidTr="00B43305">
        <w:trPr>
          <w:trHeight w:val="267"/>
        </w:trPr>
        <w:tc>
          <w:tcPr>
            <w:tcW w:w="7734" w:type="dxa"/>
          </w:tcPr>
          <w:p w14:paraId="4299020D" w14:textId="347FCFFE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4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Pavant – Gonder 230 kV; Intermountain – Gonder 230 kV</w:t>
            </w:r>
          </w:p>
        </w:tc>
        <w:tc>
          <w:tcPr>
            <w:tcW w:w="2336" w:type="dxa"/>
          </w:tcPr>
          <w:p w14:paraId="02F0830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32</w:t>
            </w:r>
          </w:p>
        </w:tc>
      </w:tr>
      <w:tr w:rsidR="003756DF" w:rsidRPr="00B73122" w14:paraId="32C10837" w14:textId="2BE47B18" w:rsidTr="00B43305">
        <w:trPr>
          <w:trHeight w:val="221"/>
        </w:trPr>
        <w:tc>
          <w:tcPr>
            <w:tcW w:w="7734" w:type="dxa"/>
          </w:tcPr>
          <w:p w14:paraId="2E89131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2B</w:t>
            </w:r>
          </w:p>
        </w:tc>
        <w:tc>
          <w:tcPr>
            <w:tcW w:w="2336" w:type="dxa"/>
          </w:tcPr>
          <w:p w14:paraId="5BADB9E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34</w:t>
            </w:r>
          </w:p>
        </w:tc>
      </w:tr>
      <w:tr w:rsidR="003756DF" w:rsidRPr="00B73122" w14:paraId="54332E1D" w14:textId="49E80BE2" w:rsidTr="00B43305">
        <w:trPr>
          <w:trHeight w:val="221"/>
        </w:trPr>
        <w:tc>
          <w:tcPr>
            <w:tcW w:w="7734" w:type="dxa"/>
          </w:tcPr>
          <w:p w14:paraId="3264FC2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2C</w:t>
            </w:r>
          </w:p>
        </w:tc>
        <w:tc>
          <w:tcPr>
            <w:tcW w:w="2336" w:type="dxa"/>
          </w:tcPr>
          <w:p w14:paraId="672A134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35</w:t>
            </w:r>
          </w:p>
        </w:tc>
      </w:tr>
      <w:tr w:rsidR="003756DF" w:rsidRPr="00B73122" w14:paraId="07E43402" w14:textId="74B4A377" w:rsidTr="00B43305">
        <w:trPr>
          <w:trHeight w:val="221"/>
        </w:trPr>
        <w:tc>
          <w:tcPr>
            <w:tcW w:w="7734" w:type="dxa"/>
          </w:tcPr>
          <w:p w14:paraId="4A7CF0C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3</w:t>
            </w:r>
          </w:p>
        </w:tc>
        <w:tc>
          <w:tcPr>
            <w:tcW w:w="2336" w:type="dxa"/>
          </w:tcPr>
          <w:p w14:paraId="362D6E1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36</w:t>
            </w:r>
          </w:p>
        </w:tc>
      </w:tr>
      <w:tr w:rsidR="003756DF" w:rsidRPr="00B73122" w14:paraId="0BA2DB68" w14:textId="21063382" w:rsidTr="00B43305">
        <w:trPr>
          <w:trHeight w:val="221"/>
        </w:trPr>
        <w:tc>
          <w:tcPr>
            <w:tcW w:w="7734" w:type="dxa"/>
          </w:tcPr>
          <w:p w14:paraId="58ABDC2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5</w:t>
            </w:r>
          </w:p>
        </w:tc>
        <w:tc>
          <w:tcPr>
            <w:tcW w:w="2336" w:type="dxa"/>
          </w:tcPr>
          <w:p w14:paraId="542ADE6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39</w:t>
            </w:r>
          </w:p>
        </w:tc>
      </w:tr>
      <w:tr w:rsidR="003756DF" w:rsidRPr="00B73122" w14:paraId="3CAE7229" w14:textId="4EA9C41A" w:rsidTr="00B43305">
        <w:trPr>
          <w:trHeight w:val="221"/>
        </w:trPr>
        <w:tc>
          <w:tcPr>
            <w:tcW w:w="7734" w:type="dxa"/>
          </w:tcPr>
          <w:p w14:paraId="01C7CAE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SDGE – CFE</w:t>
            </w:r>
          </w:p>
        </w:tc>
        <w:tc>
          <w:tcPr>
            <w:tcW w:w="2336" w:type="dxa"/>
          </w:tcPr>
          <w:p w14:paraId="68C084A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45</w:t>
            </w:r>
          </w:p>
        </w:tc>
      </w:tr>
      <w:tr w:rsidR="003756DF" w:rsidRPr="00B73122" w14:paraId="6C621931" w14:textId="405836C5" w:rsidTr="00B43305">
        <w:trPr>
          <w:trHeight w:val="221"/>
        </w:trPr>
        <w:tc>
          <w:tcPr>
            <w:tcW w:w="7734" w:type="dxa"/>
          </w:tcPr>
          <w:p w14:paraId="0B5E57C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Colorado River (WOR)</w:t>
            </w:r>
          </w:p>
        </w:tc>
        <w:tc>
          <w:tcPr>
            <w:tcW w:w="2336" w:type="dxa"/>
          </w:tcPr>
          <w:p w14:paraId="3D5B233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46</w:t>
            </w:r>
          </w:p>
        </w:tc>
      </w:tr>
      <w:tr w:rsidR="003756DF" w:rsidRPr="00B73122" w14:paraId="3A33A9F0" w14:textId="34451EBD" w:rsidTr="00B43305">
        <w:trPr>
          <w:trHeight w:val="221"/>
        </w:trPr>
        <w:tc>
          <w:tcPr>
            <w:tcW w:w="7734" w:type="dxa"/>
          </w:tcPr>
          <w:p w14:paraId="0A6D597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Southern New Mexico (NM1)</w:t>
            </w:r>
          </w:p>
        </w:tc>
        <w:tc>
          <w:tcPr>
            <w:tcW w:w="2336" w:type="dxa"/>
          </w:tcPr>
          <w:p w14:paraId="200D52F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47</w:t>
            </w:r>
          </w:p>
        </w:tc>
      </w:tr>
      <w:tr w:rsidR="003756DF" w:rsidRPr="00B73122" w14:paraId="75641316" w14:textId="04D75A6A" w:rsidTr="00B43305">
        <w:trPr>
          <w:trHeight w:val="221"/>
        </w:trPr>
        <w:tc>
          <w:tcPr>
            <w:tcW w:w="7734" w:type="dxa"/>
          </w:tcPr>
          <w:p w14:paraId="6B0B337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Northern New Mexico (NM2)</w:t>
            </w:r>
          </w:p>
        </w:tc>
        <w:tc>
          <w:tcPr>
            <w:tcW w:w="2336" w:type="dxa"/>
          </w:tcPr>
          <w:p w14:paraId="27C2C09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48</w:t>
            </w:r>
          </w:p>
        </w:tc>
      </w:tr>
      <w:tr w:rsidR="003756DF" w:rsidRPr="00B73122" w14:paraId="149CFA69" w14:textId="238DBC78" w:rsidTr="00B43305">
        <w:trPr>
          <w:trHeight w:val="221"/>
        </w:trPr>
        <w:tc>
          <w:tcPr>
            <w:tcW w:w="7734" w:type="dxa"/>
          </w:tcPr>
          <w:p w14:paraId="1B3D1AD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East of the Colorado River (EOR)</w:t>
            </w:r>
          </w:p>
        </w:tc>
        <w:tc>
          <w:tcPr>
            <w:tcW w:w="2336" w:type="dxa"/>
          </w:tcPr>
          <w:p w14:paraId="123BA10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49</w:t>
            </w:r>
          </w:p>
        </w:tc>
      </w:tr>
      <w:tr w:rsidR="003756DF" w:rsidRPr="00B73122" w14:paraId="2807D071" w14:textId="5A489967" w:rsidTr="00B43305">
        <w:trPr>
          <w:trHeight w:val="221"/>
        </w:trPr>
        <w:tc>
          <w:tcPr>
            <w:tcW w:w="7734" w:type="dxa"/>
          </w:tcPr>
          <w:p w14:paraId="653F4D7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488B6E0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354BC46C" w14:textId="49FD3D97" w:rsidTr="00B43305">
        <w:trPr>
          <w:trHeight w:val="221"/>
        </w:trPr>
        <w:tc>
          <w:tcPr>
            <w:tcW w:w="7734" w:type="dxa"/>
          </w:tcPr>
          <w:p w14:paraId="4ED43BB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3F04C6C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14CE057B" w14:textId="49B76FD9" w:rsidTr="00B43305">
        <w:trPr>
          <w:trHeight w:val="221"/>
        </w:trPr>
        <w:tc>
          <w:tcPr>
            <w:tcW w:w="7734" w:type="dxa"/>
          </w:tcPr>
          <w:p w14:paraId="36BB392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Brownlee East</w:t>
            </w:r>
          </w:p>
        </w:tc>
        <w:tc>
          <w:tcPr>
            <w:tcW w:w="2336" w:type="dxa"/>
          </w:tcPr>
          <w:p w14:paraId="478D5A4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55</w:t>
            </w:r>
          </w:p>
        </w:tc>
      </w:tr>
      <w:tr w:rsidR="003756DF" w:rsidRPr="00B73122" w14:paraId="2AB1DC76" w14:textId="559D4482" w:rsidTr="00B43305">
        <w:trPr>
          <w:trHeight w:val="221"/>
        </w:trPr>
        <w:tc>
          <w:tcPr>
            <w:tcW w:w="7734" w:type="dxa"/>
          </w:tcPr>
          <w:p w14:paraId="3EB4FA6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Lugo – Victorville 500 kV</w:t>
            </w:r>
          </w:p>
        </w:tc>
        <w:tc>
          <w:tcPr>
            <w:tcW w:w="2336" w:type="dxa"/>
          </w:tcPr>
          <w:p w14:paraId="3FF8110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61</w:t>
            </w:r>
          </w:p>
        </w:tc>
      </w:tr>
      <w:tr w:rsidR="003756DF" w:rsidRPr="00B73122" w14:paraId="6B1087E2" w14:textId="54B2A4F9" w:rsidTr="00B43305">
        <w:trPr>
          <w:trHeight w:val="221"/>
        </w:trPr>
        <w:tc>
          <w:tcPr>
            <w:tcW w:w="7734" w:type="dxa"/>
          </w:tcPr>
          <w:p w14:paraId="0463671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Pacific DC Intertie</w:t>
            </w:r>
          </w:p>
        </w:tc>
        <w:tc>
          <w:tcPr>
            <w:tcW w:w="2336" w:type="dxa"/>
          </w:tcPr>
          <w:p w14:paraId="7475ECF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65</w:t>
            </w:r>
          </w:p>
        </w:tc>
      </w:tr>
      <w:tr w:rsidR="003756DF" w:rsidRPr="00B73122" w14:paraId="34BFA570" w14:textId="2EE40FC6" w:rsidTr="00B43305">
        <w:trPr>
          <w:trHeight w:val="221"/>
        </w:trPr>
        <w:tc>
          <w:tcPr>
            <w:tcW w:w="7734" w:type="dxa"/>
          </w:tcPr>
          <w:p w14:paraId="7439E64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COI</w:t>
            </w:r>
          </w:p>
        </w:tc>
        <w:tc>
          <w:tcPr>
            <w:tcW w:w="2336" w:type="dxa"/>
          </w:tcPr>
          <w:p w14:paraId="6C452C4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66</w:t>
            </w:r>
          </w:p>
        </w:tc>
      </w:tr>
      <w:tr w:rsidR="003756DF" w:rsidRPr="00B73122" w14:paraId="078B576D" w14:textId="27333522" w:rsidTr="00B43305">
        <w:trPr>
          <w:trHeight w:val="221"/>
        </w:trPr>
        <w:tc>
          <w:tcPr>
            <w:tcW w:w="7734" w:type="dxa"/>
          </w:tcPr>
          <w:p w14:paraId="373A7BD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 xml:space="preserve">Reserved </w:t>
            </w:r>
          </w:p>
        </w:tc>
        <w:tc>
          <w:tcPr>
            <w:tcW w:w="2336" w:type="dxa"/>
          </w:tcPr>
          <w:p w14:paraId="59AE1C9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3175168D" w14:textId="37C713E9" w:rsidTr="00B43305">
        <w:trPr>
          <w:trHeight w:val="221"/>
        </w:trPr>
        <w:tc>
          <w:tcPr>
            <w:tcW w:w="7734" w:type="dxa"/>
          </w:tcPr>
          <w:p w14:paraId="07A5952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Alturas</w:t>
            </w:r>
          </w:p>
        </w:tc>
        <w:tc>
          <w:tcPr>
            <w:tcW w:w="2336" w:type="dxa"/>
          </w:tcPr>
          <w:p w14:paraId="7658384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76</w:t>
            </w:r>
          </w:p>
        </w:tc>
      </w:tr>
      <w:tr w:rsidR="003756DF" w:rsidRPr="00B73122" w14:paraId="032BA026" w14:textId="0093AC01" w:rsidTr="00B43305">
        <w:trPr>
          <w:trHeight w:val="221"/>
        </w:trPr>
        <w:tc>
          <w:tcPr>
            <w:tcW w:w="7734" w:type="dxa"/>
          </w:tcPr>
          <w:p w14:paraId="73EEEFC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Montana Southeast</w:t>
            </w:r>
          </w:p>
        </w:tc>
        <w:tc>
          <w:tcPr>
            <w:tcW w:w="2336" w:type="dxa"/>
          </w:tcPr>
          <w:p w14:paraId="30713C8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80</w:t>
            </w:r>
          </w:p>
        </w:tc>
      </w:tr>
      <w:tr w:rsidR="003756DF" w:rsidRPr="00B73122" w14:paraId="7E7097D3" w14:textId="23C578BF" w:rsidTr="00B43305">
        <w:trPr>
          <w:trHeight w:val="221"/>
        </w:trPr>
        <w:tc>
          <w:tcPr>
            <w:tcW w:w="7734" w:type="dxa"/>
          </w:tcPr>
          <w:p w14:paraId="3BAB7F8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SCIT</w:t>
            </w:r>
            <w:r w:rsidRPr="00B73122">
              <w:rPr>
                <w:rStyle w:val="FootnoteReference"/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footnoteReference w:id="7"/>
            </w:r>
          </w:p>
        </w:tc>
        <w:tc>
          <w:tcPr>
            <w:tcW w:w="2336" w:type="dxa"/>
          </w:tcPr>
          <w:p w14:paraId="3D4796C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1DBF06DC" w14:textId="081BD71E" w:rsidTr="00B43305">
        <w:trPr>
          <w:trHeight w:val="119"/>
        </w:trPr>
        <w:tc>
          <w:tcPr>
            <w:tcW w:w="7734" w:type="dxa"/>
          </w:tcPr>
          <w:p w14:paraId="407D6EB1" w14:textId="57EF8EFA" w:rsidR="003756DF" w:rsidRPr="00B73122" w:rsidRDefault="003756DF" w:rsidP="00A30B48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COI/PDCI</w:t>
            </w:r>
          </w:p>
        </w:tc>
        <w:tc>
          <w:tcPr>
            <w:tcW w:w="2336" w:type="dxa"/>
          </w:tcPr>
          <w:p w14:paraId="270C4BA7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20EBDAD0" w14:textId="72321880" w:rsidR="00C70A45" w:rsidRDefault="00C70A45" w:rsidP="00795BBB">
      <w:pPr>
        <w:pStyle w:val="Heading2"/>
      </w:pPr>
    </w:p>
    <w:sectPr w:rsidR="00C70A45" w:rsidSect="00F61B5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1080" w:bottom="990" w:left="108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FCCA6B9" w14:textId="18488F33" w:rsidR="003E0296" w:rsidRDefault="003E0296">
      <w:pPr>
        <w:pStyle w:val="CommentText"/>
      </w:pPr>
      <w:r>
        <w:rPr>
          <w:rStyle w:val="CommentReference"/>
        </w:rPr>
        <w:annotationRef/>
      </w:r>
      <w:r>
        <w:t>To avoid confusion, Reclamation recommends not using a template that gives the appearance of a standard.</w:t>
      </w:r>
    </w:p>
  </w:comment>
  <w:comment w:id="1" w:author="Author" w:initials="A">
    <w:p w14:paraId="7688225C" w14:textId="634EA91F" w:rsidR="00C62BFE" w:rsidRDefault="00C62BFE">
      <w:pPr>
        <w:pStyle w:val="CommentText"/>
      </w:pPr>
      <w:r>
        <w:rPr>
          <w:rStyle w:val="CommentReference"/>
        </w:rPr>
        <w:annotationRef/>
      </w:r>
      <w:r>
        <w:t>In general, Reclamation recommends using plain language and active voice throughout this document. As presently written, the document contains legalese</w:t>
      </w:r>
      <w:r w:rsidR="00095030">
        <w:t xml:space="preserve">, </w:t>
      </w:r>
      <w:r>
        <w:t>is difficult to read</w:t>
      </w:r>
      <w:r w:rsidR="00095030">
        <w:t>, and</w:t>
      </w:r>
      <w:r>
        <w:t xml:space="preserve"> is unclear </w:t>
      </w:r>
      <w:r w:rsidR="00095030">
        <w:t xml:space="preserve">as to </w:t>
      </w:r>
      <w:r>
        <w:t xml:space="preserve">who is responsible to perform the </w:t>
      </w:r>
      <w:r w:rsidR="00095030">
        <w:t xml:space="preserve">stated </w:t>
      </w:r>
      <w:r>
        <w:t>actions.</w:t>
      </w:r>
    </w:p>
  </w:comment>
  <w:comment w:id="3" w:author="Author" w:initials="A">
    <w:p w14:paraId="7E02D80E" w14:textId="43BA64DA" w:rsidR="007411B9" w:rsidRDefault="007411B9">
      <w:pPr>
        <w:pStyle w:val="CommentText"/>
      </w:pPr>
      <w:r>
        <w:rPr>
          <w:rStyle w:val="CommentReference"/>
        </w:rPr>
        <w:annotationRef/>
      </w:r>
      <w:r>
        <w:t>Reclamation recommends not using this term and acronym because it could cause confusion with registered entity, regional entity, or responsible entity, terms used in various NERC standards.</w:t>
      </w:r>
    </w:p>
  </w:comment>
  <w:comment w:id="4" w:author="Author" w:initials="A">
    <w:p w14:paraId="580CC4D3" w14:textId="70C8350B" w:rsidR="00A67A9A" w:rsidRDefault="00A67A9A">
      <w:pPr>
        <w:pStyle w:val="CommentText"/>
      </w:pPr>
      <w:r>
        <w:rPr>
          <w:rStyle w:val="CommentReference"/>
        </w:rPr>
        <w:annotationRef/>
      </w:r>
      <w:r>
        <w:t xml:space="preserve">Because it is a process instead of a standard, Reclamation recommends enumerating the steps as “steps” instead of “requirements” to avoid </w:t>
      </w:r>
      <w:r w:rsidR="003E0296">
        <w:t xml:space="preserve">confusion by </w:t>
      </w:r>
      <w:r>
        <w:t>implying the kind of compliance obligations associated with NERC requirements.</w:t>
      </w:r>
    </w:p>
  </w:comment>
  <w:comment w:id="5" w:author="Author" w:initials="A">
    <w:p w14:paraId="3477E44A" w14:textId="67106912" w:rsidR="00DC245D" w:rsidRDefault="00DC245D">
      <w:pPr>
        <w:pStyle w:val="CommentText"/>
      </w:pPr>
      <w:r>
        <w:rPr>
          <w:rStyle w:val="CommentReference"/>
        </w:rPr>
        <w:annotationRef/>
      </w:r>
      <w:r>
        <w:t>Suggest using plain language here to describe this process since these terms have not yet been introduced.</w:t>
      </w:r>
    </w:p>
  </w:comment>
  <w:comment w:id="6" w:author="Author" w:initials="A">
    <w:p w14:paraId="7B9BC010" w14:textId="14BA28E3" w:rsidR="00DC245D" w:rsidRDefault="00DC245D">
      <w:pPr>
        <w:pStyle w:val="CommentText"/>
      </w:pPr>
      <w:r>
        <w:rPr>
          <w:rStyle w:val="CommentReference"/>
        </w:rPr>
        <w:annotationRef/>
      </w:r>
      <w:r>
        <w:t>Procedural and substantive concerns do not appear to be defined anywhere. Suggest defining what constitutes each type of concern and identifying who would raise and/or appeal these concerns.</w:t>
      </w:r>
    </w:p>
  </w:comment>
  <w:comment w:id="8" w:author="Author" w:initials="A">
    <w:p w14:paraId="44BF463C" w14:textId="21DF117B" w:rsidR="00DC245D" w:rsidRDefault="00DC245D">
      <w:pPr>
        <w:pStyle w:val="CommentText"/>
      </w:pPr>
      <w:r>
        <w:rPr>
          <w:rStyle w:val="CommentReference"/>
        </w:rPr>
        <w:annotationRef/>
      </w:r>
      <w:r>
        <w:t>Suggest the header and the title in Section 1 match identically</w:t>
      </w:r>
    </w:p>
  </w:comment>
  <w:comment w:id="11" w:author="Author" w:initials="A">
    <w:p w14:paraId="04AE8E60" w14:textId="3A62C248" w:rsidR="00DC245D" w:rsidRDefault="00DC245D">
      <w:pPr>
        <w:pStyle w:val="CommentText"/>
      </w:pPr>
      <w:r>
        <w:rPr>
          <w:rStyle w:val="CommentReference"/>
        </w:rPr>
        <w:annotationRef/>
      </w:r>
      <w:r>
        <w:t>Suggest the short title “Path List” to avoid confusion with “Table” references in other standards, e.g., PRC-005.</w:t>
      </w:r>
    </w:p>
  </w:comment>
  <w:comment w:id="18" w:author="Author" w:initials="A">
    <w:p w14:paraId="150C9C87" w14:textId="5BBAED2A" w:rsidR="00DC245D" w:rsidRDefault="00DC245D">
      <w:pPr>
        <w:pStyle w:val="CommentText"/>
      </w:pPr>
      <w:r>
        <w:rPr>
          <w:rStyle w:val="CommentReference"/>
        </w:rPr>
        <w:annotationRef/>
      </w:r>
      <w:r w:rsidR="00314206">
        <w:t>NERC standard format does not use (s) after each function and uses sub ordinals for each entity:</w:t>
      </w:r>
    </w:p>
    <w:p w14:paraId="5C2FC5F5" w14:textId="77777777" w:rsidR="00314206" w:rsidRDefault="00314206">
      <w:pPr>
        <w:pStyle w:val="CommentText"/>
      </w:pPr>
      <w:r>
        <w:t>4. Applicability</w:t>
      </w:r>
    </w:p>
    <w:p w14:paraId="4075C246" w14:textId="5D5D5806" w:rsidR="00314206" w:rsidRDefault="00314206">
      <w:pPr>
        <w:pStyle w:val="CommentText"/>
      </w:pPr>
      <w:r>
        <w:t xml:space="preserve">     4.1. Functional Entities operating in the Western Interconnection</w:t>
      </w:r>
    </w:p>
    <w:p w14:paraId="31E7CE9B" w14:textId="77777777" w:rsidR="00314206" w:rsidRDefault="00314206">
      <w:pPr>
        <w:pStyle w:val="CommentText"/>
      </w:pPr>
      <w:r>
        <w:t xml:space="preserve">          4.1.1. Transmission Owner</w:t>
      </w:r>
    </w:p>
    <w:p w14:paraId="72F89998" w14:textId="77777777" w:rsidR="00314206" w:rsidRDefault="00314206">
      <w:pPr>
        <w:pStyle w:val="CommentText"/>
      </w:pPr>
      <w:r>
        <w:t xml:space="preserve">          4.1.2. Transmission Operator</w:t>
      </w:r>
    </w:p>
    <w:p w14:paraId="79C41BD2" w14:textId="4872ADD5" w:rsidR="00314206" w:rsidRDefault="00314206">
      <w:pPr>
        <w:pStyle w:val="CommentText"/>
      </w:pPr>
      <w:r>
        <w:t xml:space="preserve">          4.1.3. Reliability Coordinator</w:t>
      </w:r>
    </w:p>
  </w:comment>
  <w:comment w:id="34" w:author="Author" w:initials="A">
    <w:p w14:paraId="7742E9A2" w14:textId="7AFA5BCF" w:rsidR="00BE0DE6" w:rsidRDefault="00BE0DE6">
      <w:pPr>
        <w:pStyle w:val="CommentText"/>
      </w:pPr>
      <w:r>
        <w:rPr>
          <w:rStyle w:val="CommentReference"/>
        </w:rPr>
        <w:annotationRef/>
      </w:r>
      <w:r>
        <w:t>“Shall” is frequently misused throughout this document, which may cause confusion regarding who has a duty to do what versus what must occur before something else occurs.</w:t>
      </w:r>
    </w:p>
  </w:comment>
  <w:comment w:id="33" w:author="Author" w:initials="A">
    <w:p w14:paraId="5EA334BE" w14:textId="30C0EE29" w:rsidR="00C62BFE" w:rsidRDefault="00C62BFE">
      <w:pPr>
        <w:pStyle w:val="CommentText"/>
      </w:pPr>
      <w:r>
        <w:rPr>
          <w:rStyle w:val="CommentReference"/>
        </w:rPr>
        <w:annotationRef/>
      </w:r>
      <w:r>
        <w:t>unclear</w:t>
      </w:r>
    </w:p>
  </w:comment>
  <w:comment w:id="36" w:author="Author" w:initials="A">
    <w:p w14:paraId="0AA3D11A" w14:textId="615F2DC5" w:rsidR="00C62BFE" w:rsidRDefault="00C62BFE">
      <w:pPr>
        <w:pStyle w:val="CommentText"/>
      </w:pPr>
      <w:r>
        <w:rPr>
          <w:rStyle w:val="CommentReference"/>
        </w:rPr>
        <w:annotationRef/>
      </w:r>
      <w:r>
        <w:t>unclear</w:t>
      </w:r>
    </w:p>
  </w:comment>
  <w:comment w:id="37" w:author="Author" w:initials="A">
    <w:p w14:paraId="1B6BD807" w14:textId="72A3C42D" w:rsidR="00C62BFE" w:rsidRDefault="00C62BFE">
      <w:pPr>
        <w:pStyle w:val="CommentText"/>
      </w:pPr>
      <w:r>
        <w:rPr>
          <w:rStyle w:val="CommentReference"/>
        </w:rPr>
        <w:annotationRef/>
      </w:r>
      <w:r>
        <w:t>Suggest removing “requirements” to avoid confusion with compliance requirements.</w:t>
      </w:r>
    </w:p>
  </w:comment>
  <w:comment w:id="38" w:author="Author" w:initials="A">
    <w:p w14:paraId="0FA9F061" w14:textId="3E2B8E24" w:rsidR="00C62BFE" w:rsidRDefault="00C62BFE">
      <w:pPr>
        <w:pStyle w:val="CommentText"/>
      </w:pPr>
      <w:r>
        <w:rPr>
          <w:rStyle w:val="CommentReference"/>
        </w:rPr>
        <w:annotationRef/>
      </w:r>
      <w:r>
        <w:t>Suggest defining what constitutes specific and generic notice.</w:t>
      </w:r>
    </w:p>
  </w:comment>
  <w:comment w:id="46" w:author="Author" w:initials="A">
    <w:p w14:paraId="51124119" w14:textId="224AAA7D" w:rsidR="008757F4" w:rsidRDefault="008757F4">
      <w:pPr>
        <w:pStyle w:val="CommentText"/>
      </w:pPr>
      <w:r>
        <w:rPr>
          <w:rStyle w:val="CommentReference"/>
        </w:rPr>
        <w:annotationRef/>
      </w:r>
      <w:r>
        <w:t>Reclamation recommends not having two separate lists of substantially similar items as it will likely cause confusion when one is updated and the other is not, i.e., removing a path from the “Table” but not removing the same path from the Catalog.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CCA6B9" w15:done="0"/>
  <w15:commentEx w15:paraId="7688225C" w15:done="0"/>
  <w15:commentEx w15:paraId="7E02D80E" w15:done="0"/>
  <w15:commentEx w15:paraId="580CC4D3" w15:done="0"/>
  <w15:commentEx w15:paraId="3477E44A" w15:done="0"/>
  <w15:commentEx w15:paraId="7B9BC010" w15:done="0"/>
  <w15:commentEx w15:paraId="44BF463C" w15:done="0"/>
  <w15:commentEx w15:paraId="04AE8E60" w15:done="0"/>
  <w15:commentEx w15:paraId="79C41BD2" w15:done="0"/>
  <w15:commentEx w15:paraId="7742E9A2" w15:done="0"/>
  <w15:commentEx w15:paraId="5EA334BE" w15:done="0"/>
  <w15:commentEx w15:paraId="0AA3D11A" w15:done="0"/>
  <w15:commentEx w15:paraId="1B6BD807" w15:done="0"/>
  <w15:commentEx w15:paraId="0FA9F061" w15:done="0"/>
  <w15:commentEx w15:paraId="511241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CCA6B9" w16cid:durableId="26A49E9E"/>
  <w16cid:commentId w16cid:paraId="7688225C" w16cid:durableId="2684BAEF"/>
  <w16cid:commentId w16cid:paraId="7E02D80E" w16cid:durableId="2683C85B"/>
  <w16cid:commentId w16cid:paraId="580CC4D3" w16cid:durableId="2683CB5D"/>
  <w16cid:commentId w16cid:paraId="3477E44A" w16cid:durableId="2684B43D"/>
  <w16cid:commentId w16cid:paraId="7B9BC010" w16cid:durableId="2684B4A8"/>
  <w16cid:commentId w16cid:paraId="44BF463C" w16cid:durableId="2684B51E"/>
  <w16cid:commentId w16cid:paraId="04AE8E60" w16cid:durableId="2684B57F"/>
  <w16cid:commentId w16cid:paraId="79C41BD2" w16cid:durableId="2684B621"/>
  <w16cid:commentId w16cid:paraId="7742E9A2" w16cid:durableId="2684BEC7"/>
  <w16cid:commentId w16cid:paraId="5EA334BE" w16cid:durableId="2684BB59"/>
  <w16cid:commentId w16cid:paraId="0AA3D11A" w16cid:durableId="2684BBF3"/>
  <w16cid:commentId w16cid:paraId="1B6BD807" w16cid:durableId="2684BC38"/>
  <w16cid:commentId w16cid:paraId="0FA9F061" w16cid:durableId="2684BC6B"/>
  <w16cid:commentId w16cid:paraId="51124119" w16cid:durableId="2684D3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E6D0" w14:textId="77777777" w:rsidR="00490DF4" w:rsidRDefault="00490DF4" w:rsidP="00E60569">
      <w:r>
        <w:separator/>
      </w:r>
    </w:p>
    <w:p w14:paraId="539CC41B" w14:textId="77777777" w:rsidR="00490DF4" w:rsidRDefault="00490DF4" w:rsidP="00E60569"/>
  </w:endnote>
  <w:endnote w:type="continuationSeparator" w:id="0">
    <w:p w14:paraId="103C108D" w14:textId="77777777" w:rsidR="00490DF4" w:rsidRDefault="00490DF4" w:rsidP="00E60569">
      <w:r>
        <w:continuationSeparator/>
      </w:r>
    </w:p>
    <w:p w14:paraId="6B53A24C" w14:textId="77777777" w:rsidR="00490DF4" w:rsidRDefault="00490DF4" w:rsidP="00E60569"/>
  </w:endnote>
  <w:endnote w:type="continuationNotice" w:id="1">
    <w:p w14:paraId="72D8C810" w14:textId="77777777" w:rsidR="00490DF4" w:rsidRDefault="00490D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76896123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45BF447D" wp14:editId="55B35011">
              <wp:extent cx="413846" cy="274320"/>
              <wp:effectExtent l="0" t="0" r="5715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540132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C085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FEB7" w14:textId="77777777" w:rsidR="00490DF4" w:rsidRDefault="00490DF4" w:rsidP="00E60569">
      <w:r>
        <w:separator/>
      </w:r>
    </w:p>
  </w:footnote>
  <w:footnote w:type="continuationSeparator" w:id="0">
    <w:p w14:paraId="57B272A3" w14:textId="77777777" w:rsidR="00490DF4" w:rsidRDefault="00490DF4" w:rsidP="00E60569">
      <w:r>
        <w:continuationSeparator/>
      </w:r>
    </w:p>
    <w:p w14:paraId="73E4B1CD" w14:textId="77777777" w:rsidR="00490DF4" w:rsidRDefault="00490DF4" w:rsidP="00E60569"/>
  </w:footnote>
  <w:footnote w:type="continuationNotice" w:id="1">
    <w:p w14:paraId="594D09C5" w14:textId="77777777" w:rsidR="00490DF4" w:rsidRDefault="00490DF4">
      <w:pPr>
        <w:spacing w:after="0" w:line="240" w:lineRule="auto"/>
      </w:pPr>
    </w:p>
  </w:footnote>
  <w:footnote w:id="2">
    <w:p w14:paraId="36C68AF7" w14:textId="77777777" w:rsidR="008C6A27" w:rsidRDefault="008C6A27" w:rsidP="008C6A27">
      <w:r>
        <w:rPr>
          <w:rStyle w:val="FootnoteReference"/>
        </w:rPr>
        <w:footnoteRef/>
      </w:r>
      <w:r>
        <w:t xml:space="preserve"> </w:t>
      </w:r>
      <w:r>
        <w:rPr>
          <w:rFonts w:asciiTheme="minorHAnsi" w:eastAsiaTheme="majorEastAsia" w:hAnsiTheme="minorHAnsi" w:cstheme="majorBidi"/>
          <w:color w:val="000000" w:themeColor="text1"/>
        </w:rPr>
        <w:t>WECC-0141 was approved by a WECC Ballot Pool on October 21, 2021.</w:t>
      </w:r>
    </w:p>
  </w:footnote>
  <w:footnote w:id="3">
    <w:p w14:paraId="65F468D2" w14:textId="747D6BF7" w:rsidR="00684D5A" w:rsidRDefault="005D4FCD" w:rsidP="005D4FCD">
      <w:pPr>
        <w:pStyle w:val="FootnoteText"/>
      </w:pPr>
      <w:r>
        <w:rPr>
          <w:rStyle w:val="FootnoteReference"/>
        </w:rPr>
        <w:footnoteRef/>
      </w:r>
      <w:r>
        <w:t xml:space="preserve"> For purposes of this document</w:t>
      </w:r>
      <w:del w:id="12" w:author="Author">
        <w:r w:rsidDel="00C62BFE">
          <w:delText xml:space="preserve"> and those documents specified herein</w:delText>
        </w:r>
      </w:del>
      <w:r>
        <w:t>, the word “major” is used only as a title and not as an adjective</w:t>
      </w:r>
      <w:r w:rsidR="0064432C">
        <w:t xml:space="preserve">. </w:t>
      </w:r>
      <w:r>
        <w:t>Its legacy use as a title does not indicate the importance of the path or its impact on reliability. As used, the word is a carryover from WECC’s Reliability Management System (RMS), circa 1997, wherein its use designated those paths monitored by the “Security Coordinator”</w:t>
      </w:r>
      <w:r w:rsidR="001D6F9A">
        <w:t xml:space="preserve"> – predecessor of the Reliability Coordinator.  </w:t>
      </w:r>
      <w:r>
        <w:t>Beyond this feature found in the RMS there are no known technical studies explaining why th</w:t>
      </w:r>
      <w:r w:rsidR="00684D5A">
        <w:t xml:space="preserve">e specified paths are listed in the Table. </w:t>
      </w:r>
    </w:p>
  </w:footnote>
  <w:footnote w:id="4">
    <w:p w14:paraId="138BE375" w14:textId="77777777" w:rsidR="00684D5A" w:rsidRDefault="00684D5A">
      <w:pPr>
        <w:pStyle w:val="FootnoteText"/>
      </w:pPr>
    </w:p>
    <w:p w14:paraId="13235C50" w14:textId="7AE18D27" w:rsidR="00F756FA" w:rsidRDefault="00F756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56FA">
        <w:t>The Reliability Coordinator may serve as the Requesting Entity on behalf of any entity not listed in Section 4. Applicability. For example, if a Generator Owner seeks to add a path to the Table, the Generator Owner is required to make that request through the Reliability Coordinator that oversees the path.</w:t>
      </w:r>
      <w:r w:rsidR="00684D5A">
        <w:t xml:space="preserve"> The Reliability Coordinator may accept or reject the request, subject to appeal to WECC Director or Standards (DOS)</w:t>
      </w:r>
      <w:r w:rsidR="0026018F">
        <w:t>.</w:t>
      </w:r>
    </w:p>
  </w:footnote>
  <w:footnote w:id="5">
    <w:p w14:paraId="016688BF" w14:textId="2D140B12" w:rsidR="00C70A45" w:rsidRPr="005F085D" w:rsidRDefault="00C70A45" w:rsidP="00C70A45">
      <w:pPr>
        <w:pStyle w:val="FootnoteText"/>
      </w:pPr>
      <w:r w:rsidRPr="005F085D">
        <w:rPr>
          <w:rStyle w:val="FootnoteReference"/>
        </w:rPr>
        <w:footnoteRef/>
      </w:r>
      <w:r w:rsidRPr="005F085D">
        <w:t xml:space="preserve"> </w:t>
      </w:r>
      <w:bookmarkStart w:id="44" w:name="_Hlk70939038"/>
      <w:r w:rsidRPr="005F085D">
        <w:t>The initial version of WECC’s regional Reliability Standards were colloquially referred to as Version Zero standards</w:t>
      </w:r>
      <w:r w:rsidR="00A5776F" w:rsidRPr="005F085D">
        <w:t xml:space="preserve">. </w:t>
      </w:r>
      <w:r w:rsidRPr="005F085D">
        <w:t xml:space="preserve">Version Zero is not a term used in the NERC Glossary of Terms Used in Reliability Standards. (See Docket No. RR07-11-000, July 2007). </w:t>
      </w:r>
      <w:bookmarkEnd w:id="44"/>
    </w:p>
  </w:footnote>
  <w:footnote w:id="6">
    <w:p w14:paraId="5598A55B" w14:textId="5A4A4063" w:rsidR="00C70A45" w:rsidRPr="005F085D" w:rsidRDefault="00C70A45" w:rsidP="00C70A45">
      <w:pPr>
        <w:pStyle w:val="FootnoteText"/>
      </w:pPr>
      <w:r w:rsidRPr="005F085D">
        <w:rPr>
          <w:rStyle w:val="FootnoteReference"/>
        </w:rPr>
        <w:footnoteRef/>
      </w:r>
      <w:r w:rsidRPr="005F085D">
        <w:t xml:space="preserve"> Since 1998 or earlier, changes to the WECC Path Rating Catalog have been governed by the WECC Project Coordination and Path Rating Processes (PRP).</w:t>
      </w:r>
    </w:p>
  </w:footnote>
  <w:footnote w:id="7">
    <w:p w14:paraId="2B958D6F" w14:textId="0EBD2D7B" w:rsidR="003756DF" w:rsidRPr="005F085D" w:rsidRDefault="003756DF" w:rsidP="00F61221">
      <w:pPr>
        <w:pStyle w:val="FootnoteText"/>
      </w:pPr>
      <w:r w:rsidRPr="005F085D">
        <w:rPr>
          <w:rStyle w:val="FootnoteReference"/>
        </w:rPr>
        <w:footnoteRef/>
      </w:r>
      <w:r w:rsidRPr="005F085D">
        <w:t xml:space="preserve"> SCIT, COI/PDCI are paths operated in accordance with nomograms identified in WECC’s Path Rating Catalog.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B869" w14:textId="0DE468B2" w:rsidR="0002287D" w:rsidRDefault="00000000">
    <w:pPr>
      <w:pStyle w:val="Header"/>
    </w:pPr>
    <w:r>
      <w:rPr>
        <w:noProof/>
      </w:rPr>
      <w:pict w14:anchorId="263D04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2563" o:spid="_x0000_s1026" type="#_x0000_t136" style="position:absolute;left:0;text-align:left;margin-left:0;margin-top:0;width:664.65pt;height:45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1 - FINAL  - 07-13-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F674" w14:textId="64C587E9" w:rsidR="00E115FD" w:rsidRPr="00E5288E" w:rsidRDefault="00000000" w:rsidP="00E60569">
    <w:pPr>
      <w:pStyle w:val="Header"/>
      <w:rPr>
        <w:sz w:val="22"/>
      </w:rPr>
    </w:pPr>
    <w:r>
      <w:rPr>
        <w:noProof/>
      </w:rPr>
      <w:pict w14:anchorId="2B0B1F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2564" o:spid="_x0000_s1027" type="#_x0000_t136" style="position:absolute;left:0;text-align:left;margin-left:0;margin-top:0;width:675.85pt;height:45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1 - FINAL  - 07-13-2022"/>
          <w10:wrap anchorx="margin" anchory="margin"/>
        </v:shape>
      </w:pict>
    </w:r>
    <w:r w:rsidR="007E603C">
      <w:rPr>
        <w:sz w:val="22"/>
      </w:rPr>
      <w:t xml:space="preserve">Attachment </w:t>
    </w:r>
    <w:r w:rsidR="00C70A45">
      <w:rPr>
        <w:sz w:val="22"/>
      </w:rPr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E9EA" w14:textId="358DA71A" w:rsidR="00E60569" w:rsidRDefault="00000000" w:rsidP="00A323FE">
    <w:pPr>
      <w:pStyle w:val="Header"/>
      <w:contextualSpacing w:val="0"/>
      <w:jc w:val="left"/>
    </w:pPr>
    <w:r>
      <w:rPr>
        <w:noProof/>
      </w:rPr>
      <w:pict w14:anchorId="2E2DFE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2562" o:spid="_x0000_s1025" type="#_x0000_t136" style="position:absolute;margin-left:0;margin-top:0;width:675.85pt;height:45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1 - FINAL  - 07-13-2022"/>
          <w10:wrap anchorx="margin" anchory="margin"/>
        </v:shape>
      </w:pic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5B138227" wp14:editId="1674F42D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391F8" w14:textId="77777777" w:rsidR="00C70A45" w:rsidRDefault="007E603C" w:rsidP="006B3C30">
    <w:pPr>
      <w:pStyle w:val="Header"/>
      <w:spacing w:before="100" w:beforeAutospacing="1" w:after="100" w:afterAutospacing="1" w:line="240" w:lineRule="auto"/>
    </w:pPr>
    <w:r w:rsidRPr="007E603C">
      <w:t>WECC-01</w:t>
    </w:r>
    <w:r w:rsidR="00C413FA">
      <w:t>4</w:t>
    </w:r>
    <w:r w:rsidR="00C70A45">
      <w:t>9</w:t>
    </w:r>
  </w:p>
  <w:p w14:paraId="2B639A6B" w14:textId="1B6FAADA" w:rsidR="005838AB" w:rsidRDefault="00A831B5" w:rsidP="006B3C30">
    <w:pPr>
      <w:pStyle w:val="Header"/>
      <w:spacing w:before="100" w:beforeAutospacing="1" w:after="100" w:afterAutospacing="1" w:line="240" w:lineRule="auto"/>
    </w:pPr>
    <w:r>
      <w:t>Table Revision Process</w:t>
    </w:r>
  </w:p>
  <w:p w14:paraId="083FD299" w14:textId="77777777" w:rsidR="00A831B5" w:rsidRDefault="00A831B5" w:rsidP="00A831B5">
    <w:pPr>
      <w:pStyle w:val="Header"/>
      <w:tabs>
        <w:tab w:val="left" w:pos="6696"/>
      </w:tabs>
      <w:spacing w:before="100" w:beforeAutospacing="1" w:after="100" w:afterAutospacing="1" w:line="240" w:lineRule="auto"/>
    </w:pPr>
    <w:r>
      <w:t>WECC Major Transfer Paths</w:t>
    </w:r>
  </w:p>
  <w:p w14:paraId="25FA23E5" w14:textId="092BB7AF" w:rsidR="00A831B5" w:rsidRDefault="00A831B5" w:rsidP="00A831B5">
    <w:pPr>
      <w:pStyle w:val="Header"/>
      <w:tabs>
        <w:tab w:val="left" w:pos="6660"/>
      </w:tabs>
      <w:spacing w:before="100" w:beforeAutospacing="1" w:after="100" w:afterAutospacing="1" w:line="240" w:lineRule="auto"/>
    </w:pPr>
    <w:r>
      <w:t>In the Bulk Electric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D5C3E6F"/>
    <w:multiLevelType w:val="hybridMultilevel"/>
    <w:tmpl w:val="A7E0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1E50"/>
    <w:multiLevelType w:val="multilevel"/>
    <w:tmpl w:val="FC8AFB70"/>
    <w:lvl w:ilvl="0">
      <w:start w:val="1"/>
      <w:numFmt w:val="upperLetter"/>
      <w:lvlText w:val="%1."/>
      <w:lvlJc w:val="left"/>
      <w:pPr>
        <w:ind w:left="482" w:hanging="361"/>
      </w:pPr>
      <w:rPr>
        <w:rFonts w:ascii="Times New Roman" w:eastAsia="Times New Roman" w:hAnsi="Times New Roman" w:hint="default"/>
        <w:b/>
        <w:bCs/>
        <w:spacing w:val="8"/>
        <w:sz w:val="22"/>
        <w:szCs w:val="22"/>
      </w:rPr>
    </w:lvl>
    <w:lvl w:ilvl="1">
      <w:start w:val="1"/>
      <w:numFmt w:val="decimal"/>
      <w:lvlText w:val="%2."/>
      <w:lvlJc w:val="left"/>
      <w:pPr>
        <w:ind w:left="2013" w:hanging="288"/>
      </w:pPr>
      <w:rPr>
        <w:rFonts w:asciiTheme="minorHAnsi" w:eastAsia="Times New Roman" w:hAnsiTheme="minorHAnsi" w:hint="default"/>
        <w:b/>
        <w:bCs/>
        <w:spacing w:val="9"/>
        <w:sz w:val="22"/>
        <w:szCs w:val="22"/>
      </w:rPr>
    </w:lvl>
    <w:lvl w:ilvl="2">
      <w:start w:val="1"/>
      <w:numFmt w:val="decimal"/>
      <w:lvlText w:val="%2.%3"/>
      <w:lvlJc w:val="left"/>
      <w:pPr>
        <w:ind w:left="1562" w:hanging="615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-"/>
      <w:lvlJc w:val="left"/>
      <w:pPr>
        <w:ind w:left="1826" w:hanging="265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562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6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13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0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86" w:hanging="265"/>
      </w:pPr>
      <w:rPr>
        <w:rFonts w:hint="default"/>
      </w:rPr>
    </w:lvl>
  </w:abstractNum>
  <w:abstractNum w:abstractNumId="5" w15:restartNumberingAfterBreak="0">
    <w:nsid w:val="18547C4E"/>
    <w:multiLevelType w:val="hybridMultilevel"/>
    <w:tmpl w:val="5CF4812E"/>
    <w:lvl w:ilvl="0" w:tplc="3A74F4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3E21624"/>
    <w:multiLevelType w:val="hybridMultilevel"/>
    <w:tmpl w:val="1234D160"/>
    <w:lvl w:ilvl="0" w:tplc="9C7CA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1D86"/>
    <w:multiLevelType w:val="hybridMultilevel"/>
    <w:tmpl w:val="62D4E9A0"/>
    <w:lvl w:ilvl="0" w:tplc="EA344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760B"/>
    <w:multiLevelType w:val="hybridMultilevel"/>
    <w:tmpl w:val="D3EEFFB4"/>
    <w:lvl w:ilvl="0" w:tplc="BB02C99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60990E7B"/>
    <w:multiLevelType w:val="hybridMultilevel"/>
    <w:tmpl w:val="6E20346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2809B2"/>
    <w:multiLevelType w:val="multilevel"/>
    <w:tmpl w:val="A88A6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3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0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8" w:hanging="1800"/>
      </w:pPr>
      <w:rPr>
        <w:rFonts w:hint="default"/>
      </w:rPr>
    </w:lvl>
  </w:abstractNum>
  <w:abstractNum w:abstractNumId="15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7139764E"/>
    <w:multiLevelType w:val="hybridMultilevel"/>
    <w:tmpl w:val="37CAA5CE"/>
    <w:lvl w:ilvl="0" w:tplc="538CB8E0">
      <w:start w:val="1"/>
      <w:numFmt w:val="decimal"/>
      <w:lvlText w:val="%1)"/>
      <w:lvlJc w:val="left"/>
      <w:pPr>
        <w:ind w:left="181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F34EF"/>
    <w:multiLevelType w:val="hybridMultilevel"/>
    <w:tmpl w:val="CB122452"/>
    <w:lvl w:ilvl="0" w:tplc="FDCE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22F0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94C6FA2">
      <w:start w:val="1"/>
      <w:numFmt w:val="decimal"/>
      <w:lvlText w:val="%4."/>
      <w:lvlJc w:val="left"/>
      <w:pPr>
        <w:ind w:left="90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733534">
    <w:abstractNumId w:val="18"/>
  </w:num>
  <w:num w:numId="2" w16cid:durableId="1704555744">
    <w:abstractNumId w:val="11"/>
  </w:num>
  <w:num w:numId="3" w16cid:durableId="1843549203">
    <w:abstractNumId w:val="3"/>
  </w:num>
  <w:num w:numId="4" w16cid:durableId="541943070">
    <w:abstractNumId w:val="6"/>
  </w:num>
  <w:num w:numId="5" w16cid:durableId="1655647375">
    <w:abstractNumId w:val="19"/>
  </w:num>
  <w:num w:numId="6" w16cid:durableId="541208220">
    <w:abstractNumId w:val="7"/>
  </w:num>
  <w:num w:numId="7" w16cid:durableId="209542181">
    <w:abstractNumId w:val="17"/>
  </w:num>
  <w:num w:numId="8" w16cid:durableId="1449592719">
    <w:abstractNumId w:val="12"/>
  </w:num>
  <w:num w:numId="9" w16cid:durableId="221257455">
    <w:abstractNumId w:val="15"/>
  </w:num>
  <w:num w:numId="10" w16cid:durableId="305014867">
    <w:abstractNumId w:val="0"/>
  </w:num>
  <w:num w:numId="11" w16cid:durableId="475992525">
    <w:abstractNumId w:val="1"/>
  </w:num>
  <w:num w:numId="12" w16cid:durableId="1000235547">
    <w:abstractNumId w:val="13"/>
  </w:num>
  <w:num w:numId="13" w16cid:durableId="739523705">
    <w:abstractNumId w:val="20"/>
  </w:num>
  <w:num w:numId="14" w16cid:durableId="1235093596">
    <w:abstractNumId w:val="20"/>
    <w:lvlOverride w:ilvl="0">
      <w:startOverride w:val="1"/>
    </w:lvlOverride>
  </w:num>
  <w:num w:numId="15" w16cid:durableId="1508399808">
    <w:abstractNumId w:val="5"/>
  </w:num>
  <w:num w:numId="16" w16cid:durableId="1419669832">
    <w:abstractNumId w:val="9"/>
  </w:num>
  <w:num w:numId="17" w16cid:durableId="1194459814">
    <w:abstractNumId w:val="4"/>
  </w:num>
  <w:num w:numId="18" w16cid:durableId="1822846682">
    <w:abstractNumId w:val="16"/>
  </w:num>
  <w:num w:numId="19" w16cid:durableId="700133541">
    <w:abstractNumId w:val="14"/>
  </w:num>
  <w:num w:numId="20" w16cid:durableId="1483307936">
    <w:abstractNumId w:val="2"/>
  </w:num>
  <w:num w:numId="21" w16cid:durableId="951009921">
    <w:abstractNumId w:val="8"/>
  </w:num>
  <w:num w:numId="22" w16cid:durableId="1572736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A9"/>
    <w:rsid w:val="000048E6"/>
    <w:rsid w:val="000105DF"/>
    <w:rsid w:val="0001586F"/>
    <w:rsid w:val="0002287D"/>
    <w:rsid w:val="000307BD"/>
    <w:rsid w:val="00033687"/>
    <w:rsid w:val="000358A6"/>
    <w:rsid w:val="000424BA"/>
    <w:rsid w:val="00051B06"/>
    <w:rsid w:val="00052276"/>
    <w:rsid w:val="00054A16"/>
    <w:rsid w:val="00056754"/>
    <w:rsid w:val="000578A8"/>
    <w:rsid w:val="00085C67"/>
    <w:rsid w:val="00091F78"/>
    <w:rsid w:val="00095030"/>
    <w:rsid w:val="000A0E56"/>
    <w:rsid w:val="000A1755"/>
    <w:rsid w:val="000A2801"/>
    <w:rsid w:val="000B45EF"/>
    <w:rsid w:val="000C1292"/>
    <w:rsid w:val="000D0280"/>
    <w:rsid w:val="000D1F64"/>
    <w:rsid w:val="000D3410"/>
    <w:rsid w:val="000E37AE"/>
    <w:rsid w:val="000F614E"/>
    <w:rsid w:val="00100D3F"/>
    <w:rsid w:val="001046B3"/>
    <w:rsid w:val="0010715C"/>
    <w:rsid w:val="00117E36"/>
    <w:rsid w:val="001272AC"/>
    <w:rsid w:val="00130FF3"/>
    <w:rsid w:val="00154A49"/>
    <w:rsid w:val="001574CE"/>
    <w:rsid w:val="00160876"/>
    <w:rsid w:val="00160EA4"/>
    <w:rsid w:val="001636D2"/>
    <w:rsid w:val="001930F4"/>
    <w:rsid w:val="00195AC8"/>
    <w:rsid w:val="00197392"/>
    <w:rsid w:val="001A144A"/>
    <w:rsid w:val="001A1779"/>
    <w:rsid w:val="001A4C68"/>
    <w:rsid w:val="001B55B9"/>
    <w:rsid w:val="001B71CF"/>
    <w:rsid w:val="001B7CE9"/>
    <w:rsid w:val="001C0503"/>
    <w:rsid w:val="001C3541"/>
    <w:rsid w:val="001C3B90"/>
    <w:rsid w:val="001C405F"/>
    <w:rsid w:val="001C5676"/>
    <w:rsid w:val="001D4DD2"/>
    <w:rsid w:val="001D4E3C"/>
    <w:rsid w:val="001D6F9A"/>
    <w:rsid w:val="001E01F2"/>
    <w:rsid w:val="001E37A5"/>
    <w:rsid w:val="001F6873"/>
    <w:rsid w:val="00204A01"/>
    <w:rsid w:val="00210DCD"/>
    <w:rsid w:val="002122A7"/>
    <w:rsid w:val="00212C49"/>
    <w:rsid w:val="00221426"/>
    <w:rsid w:val="002267AC"/>
    <w:rsid w:val="0022692D"/>
    <w:rsid w:val="0023355B"/>
    <w:rsid w:val="00241F74"/>
    <w:rsid w:val="00245949"/>
    <w:rsid w:val="00255412"/>
    <w:rsid w:val="00256DF4"/>
    <w:rsid w:val="0026018F"/>
    <w:rsid w:val="002730AB"/>
    <w:rsid w:val="00275240"/>
    <w:rsid w:val="00277403"/>
    <w:rsid w:val="00277D2D"/>
    <w:rsid w:val="0028137D"/>
    <w:rsid w:val="0028220F"/>
    <w:rsid w:val="00295AF2"/>
    <w:rsid w:val="002A0336"/>
    <w:rsid w:val="002A59FD"/>
    <w:rsid w:val="002B4DA5"/>
    <w:rsid w:val="002B6E55"/>
    <w:rsid w:val="002C6F01"/>
    <w:rsid w:val="002D1056"/>
    <w:rsid w:val="002D7D18"/>
    <w:rsid w:val="002E1330"/>
    <w:rsid w:val="002E417F"/>
    <w:rsid w:val="002F34FA"/>
    <w:rsid w:val="002F768B"/>
    <w:rsid w:val="00300C91"/>
    <w:rsid w:val="00301810"/>
    <w:rsid w:val="00303350"/>
    <w:rsid w:val="00307757"/>
    <w:rsid w:val="00314206"/>
    <w:rsid w:val="00323BC9"/>
    <w:rsid w:val="00330BF8"/>
    <w:rsid w:val="003343B4"/>
    <w:rsid w:val="00337725"/>
    <w:rsid w:val="00341AA8"/>
    <w:rsid w:val="00344CCA"/>
    <w:rsid w:val="003620A1"/>
    <w:rsid w:val="00362851"/>
    <w:rsid w:val="00364B30"/>
    <w:rsid w:val="003703D4"/>
    <w:rsid w:val="00370ABE"/>
    <w:rsid w:val="003756DF"/>
    <w:rsid w:val="00387DDC"/>
    <w:rsid w:val="00390DE2"/>
    <w:rsid w:val="00393CF5"/>
    <w:rsid w:val="00395A3A"/>
    <w:rsid w:val="003B2D29"/>
    <w:rsid w:val="003B7D7C"/>
    <w:rsid w:val="003C0031"/>
    <w:rsid w:val="003D5AAA"/>
    <w:rsid w:val="003D6FA2"/>
    <w:rsid w:val="003E0296"/>
    <w:rsid w:val="003E1973"/>
    <w:rsid w:val="003E4FA5"/>
    <w:rsid w:val="003F5696"/>
    <w:rsid w:val="004006B7"/>
    <w:rsid w:val="00412E50"/>
    <w:rsid w:val="004265F5"/>
    <w:rsid w:val="0043699D"/>
    <w:rsid w:val="0043738A"/>
    <w:rsid w:val="004374C1"/>
    <w:rsid w:val="004436DF"/>
    <w:rsid w:val="00444911"/>
    <w:rsid w:val="004536A6"/>
    <w:rsid w:val="004706B7"/>
    <w:rsid w:val="00484165"/>
    <w:rsid w:val="004905A8"/>
    <w:rsid w:val="00490DF4"/>
    <w:rsid w:val="00491881"/>
    <w:rsid w:val="00494815"/>
    <w:rsid w:val="004A1CD7"/>
    <w:rsid w:val="004B1873"/>
    <w:rsid w:val="004B4314"/>
    <w:rsid w:val="004C0CAB"/>
    <w:rsid w:val="004C2B52"/>
    <w:rsid w:val="004C2C9F"/>
    <w:rsid w:val="004D14D2"/>
    <w:rsid w:val="004D1731"/>
    <w:rsid w:val="004D1F97"/>
    <w:rsid w:val="004D6709"/>
    <w:rsid w:val="004E26C7"/>
    <w:rsid w:val="004E5193"/>
    <w:rsid w:val="004F39BA"/>
    <w:rsid w:val="004F4111"/>
    <w:rsid w:val="004F754E"/>
    <w:rsid w:val="00504861"/>
    <w:rsid w:val="0051407D"/>
    <w:rsid w:val="0051664A"/>
    <w:rsid w:val="005243EA"/>
    <w:rsid w:val="00532EAD"/>
    <w:rsid w:val="00540132"/>
    <w:rsid w:val="00545FED"/>
    <w:rsid w:val="005463ED"/>
    <w:rsid w:val="00546E11"/>
    <w:rsid w:val="00547255"/>
    <w:rsid w:val="00550DB3"/>
    <w:rsid w:val="00561C3A"/>
    <w:rsid w:val="005624EC"/>
    <w:rsid w:val="005633D8"/>
    <w:rsid w:val="005668BC"/>
    <w:rsid w:val="0057448C"/>
    <w:rsid w:val="005802CE"/>
    <w:rsid w:val="005838AB"/>
    <w:rsid w:val="00587AA3"/>
    <w:rsid w:val="00593647"/>
    <w:rsid w:val="00597D66"/>
    <w:rsid w:val="005B0179"/>
    <w:rsid w:val="005C1A8F"/>
    <w:rsid w:val="005C3B1E"/>
    <w:rsid w:val="005C79A6"/>
    <w:rsid w:val="005D304D"/>
    <w:rsid w:val="005D34A8"/>
    <w:rsid w:val="005D4FCD"/>
    <w:rsid w:val="005D714C"/>
    <w:rsid w:val="005E71B1"/>
    <w:rsid w:val="005F085D"/>
    <w:rsid w:val="005F10BC"/>
    <w:rsid w:val="005F272F"/>
    <w:rsid w:val="005F4E0B"/>
    <w:rsid w:val="00600D55"/>
    <w:rsid w:val="00601B07"/>
    <w:rsid w:val="00602675"/>
    <w:rsid w:val="00603CB7"/>
    <w:rsid w:val="0063403B"/>
    <w:rsid w:val="00640E94"/>
    <w:rsid w:val="00642F55"/>
    <w:rsid w:val="0064432C"/>
    <w:rsid w:val="00674864"/>
    <w:rsid w:val="00675B44"/>
    <w:rsid w:val="006769E2"/>
    <w:rsid w:val="00680010"/>
    <w:rsid w:val="00684BC1"/>
    <w:rsid w:val="00684D5A"/>
    <w:rsid w:val="006867A6"/>
    <w:rsid w:val="00693712"/>
    <w:rsid w:val="0069437F"/>
    <w:rsid w:val="00696AB4"/>
    <w:rsid w:val="006B1616"/>
    <w:rsid w:val="006B3C30"/>
    <w:rsid w:val="006C04C7"/>
    <w:rsid w:val="006D0005"/>
    <w:rsid w:val="006D1E92"/>
    <w:rsid w:val="006E2D69"/>
    <w:rsid w:val="006F0916"/>
    <w:rsid w:val="006F1B09"/>
    <w:rsid w:val="006F1D54"/>
    <w:rsid w:val="006F2D69"/>
    <w:rsid w:val="007130D6"/>
    <w:rsid w:val="00715523"/>
    <w:rsid w:val="00721852"/>
    <w:rsid w:val="007349BF"/>
    <w:rsid w:val="007411B9"/>
    <w:rsid w:val="00742A8E"/>
    <w:rsid w:val="00743D5A"/>
    <w:rsid w:val="00754222"/>
    <w:rsid w:val="00757C7D"/>
    <w:rsid w:val="00760E0E"/>
    <w:rsid w:val="00761FA8"/>
    <w:rsid w:val="00762FFE"/>
    <w:rsid w:val="00763E4E"/>
    <w:rsid w:val="007708AC"/>
    <w:rsid w:val="007716D2"/>
    <w:rsid w:val="00781B3F"/>
    <w:rsid w:val="0078239B"/>
    <w:rsid w:val="00795BBB"/>
    <w:rsid w:val="00796D5C"/>
    <w:rsid w:val="007A46E1"/>
    <w:rsid w:val="007B7780"/>
    <w:rsid w:val="007C51B6"/>
    <w:rsid w:val="007D49D0"/>
    <w:rsid w:val="007D5AC4"/>
    <w:rsid w:val="007D62E7"/>
    <w:rsid w:val="007E3138"/>
    <w:rsid w:val="007E603C"/>
    <w:rsid w:val="0080179E"/>
    <w:rsid w:val="00805FF5"/>
    <w:rsid w:val="0080621C"/>
    <w:rsid w:val="00811DED"/>
    <w:rsid w:val="00813E18"/>
    <w:rsid w:val="0083319C"/>
    <w:rsid w:val="00834794"/>
    <w:rsid w:val="008349F5"/>
    <w:rsid w:val="00835A42"/>
    <w:rsid w:val="00842FB4"/>
    <w:rsid w:val="00847DFC"/>
    <w:rsid w:val="00864811"/>
    <w:rsid w:val="00866B4E"/>
    <w:rsid w:val="00867842"/>
    <w:rsid w:val="0087383F"/>
    <w:rsid w:val="008757F4"/>
    <w:rsid w:val="00880298"/>
    <w:rsid w:val="00881448"/>
    <w:rsid w:val="00881855"/>
    <w:rsid w:val="00895305"/>
    <w:rsid w:val="008B74B8"/>
    <w:rsid w:val="008C6A27"/>
    <w:rsid w:val="008D01EA"/>
    <w:rsid w:val="008D1208"/>
    <w:rsid w:val="008D4F7C"/>
    <w:rsid w:val="008D79B6"/>
    <w:rsid w:val="008E7488"/>
    <w:rsid w:val="008E7680"/>
    <w:rsid w:val="008F1EED"/>
    <w:rsid w:val="008F33F5"/>
    <w:rsid w:val="008F34A6"/>
    <w:rsid w:val="008F3E53"/>
    <w:rsid w:val="009004D9"/>
    <w:rsid w:val="0090740E"/>
    <w:rsid w:val="009139EA"/>
    <w:rsid w:val="00916CC4"/>
    <w:rsid w:val="00922391"/>
    <w:rsid w:val="009223D9"/>
    <w:rsid w:val="009374AE"/>
    <w:rsid w:val="00937FDD"/>
    <w:rsid w:val="009424FE"/>
    <w:rsid w:val="00942F5B"/>
    <w:rsid w:val="009430F8"/>
    <w:rsid w:val="009452EE"/>
    <w:rsid w:val="00946F12"/>
    <w:rsid w:val="009516C7"/>
    <w:rsid w:val="00964C47"/>
    <w:rsid w:val="00965734"/>
    <w:rsid w:val="00970505"/>
    <w:rsid w:val="00970CDB"/>
    <w:rsid w:val="0097136C"/>
    <w:rsid w:val="00972A16"/>
    <w:rsid w:val="0098187C"/>
    <w:rsid w:val="00994731"/>
    <w:rsid w:val="00995076"/>
    <w:rsid w:val="00995C26"/>
    <w:rsid w:val="009A4D48"/>
    <w:rsid w:val="009B11AC"/>
    <w:rsid w:val="009B19EE"/>
    <w:rsid w:val="009B1BFF"/>
    <w:rsid w:val="009B25F4"/>
    <w:rsid w:val="009B6B47"/>
    <w:rsid w:val="009B770B"/>
    <w:rsid w:val="009C1D90"/>
    <w:rsid w:val="009D24EE"/>
    <w:rsid w:val="009E040B"/>
    <w:rsid w:val="009E1D07"/>
    <w:rsid w:val="009F0C2F"/>
    <w:rsid w:val="009F53B3"/>
    <w:rsid w:val="00A01E8B"/>
    <w:rsid w:val="00A0356B"/>
    <w:rsid w:val="00A07A2A"/>
    <w:rsid w:val="00A10B24"/>
    <w:rsid w:val="00A13888"/>
    <w:rsid w:val="00A25A93"/>
    <w:rsid w:val="00A25EFE"/>
    <w:rsid w:val="00A30B48"/>
    <w:rsid w:val="00A323FE"/>
    <w:rsid w:val="00A324CB"/>
    <w:rsid w:val="00A36280"/>
    <w:rsid w:val="00A557AD"/>
    <w:rsid w:val="00A55FC9"/>
    <w:rsid w:val="00A5776F"/>
    <w:rsid w:val="00A611B9"/>
    <w:rsid w:val="00A67A9A"/>
    <w:rsid w:val="00A72AD6"/>
    <w:rsid w:val="00A7309C"/>
    <w:rsid w:val="00A76A4B"/>
    <w:rsid w:val="00A831B5"/>
    <w:rsid w:val="00A90F40"/>
    <w:rsid w:val="00A93AD6"/>
    <w:rsid w:val="00A94532"/>
    <w:rsid w:val="00AA7B74"/>
    <w:rsid w:val="00AB4D37"/>
    <w:rsid w:val="00AB4FB5"/>
    <w:rsid w:val="00AB785B"/>
    <w:rsid w:val="00AD5DD5"/>
    <w:rsid w:val="00AF77F4"/>
    <w:rsid w:val="00B03FA4"/>
    <w:rsid w:val="00B06A31"/>
    <w:rsid w:val="00B12BA4"/>
    <w:rsid w:val="00B16204"/>
    <w:rsid w:val="00B2099A"/>
    <w:rsid w:val="00B2310A"/>
    <w:rsid w:val="00B2317F"/>
    <w:rsid w:val="00B25708"/>
    <w:rsid w:val="00B26BE3"/>
    <w:rsid w:val="00B359C9"/>
    <w:rsid w:val="00B43305"/>
    <w:rsid w:val="00B45502"/>
    <w:rsid w:val="00B45FFB"/>
    <w:rsid w:val="00B6056C"/>
    <w:rsid w:val="00B6109C"/>
    <w:rsid w:val="00B65955"/>
    <w:rsid w:val="00B65D4C"/>
    <w:rsid w:val="00B67CBC"/>
    <w:rsid w:val="00B700E1"/>
    <w:rsid w:val="00B73122"/>
    <w:rsid w:val="00B81DFD"/>
    <w:rsid w:val="00B84477"/>
    <w:rsid w:val="00B90C2C"/>
    <w:rsid w:val="00B9772D"/>
    <w:rsid w:val="00BA7DBE"/>
    <w:rsid w:val="00BB41C7"/>
    <w:rsid w:val="00BB752C"/>
    <w:rsid w:val="00BC6DCD"/>
    <w:rsid w:val="00BE0DE6"/>
    <w:rsid w:val="00BF118D"/>
    <w:rsid w:val="00BF7703"/>
    <w:rsid w:val="00BF79BD"/>
    <w:rsid w:val="00C05765"/>
    <w:rsid w:val="00C11B97"/>
    <w:rsid w:val="00C14C92"/>
    <w:rsid w:val="00C171A9"/>
    <w:rsid w:val="00C2404D"/>
    <w:rsid w:val="00C24D8D"/>
    <w:rsid w:val="00C3324D"/>
    <w:rsid w:val="00C3521C"/>
    <w:rsid w:val="00C35E25"/>
    <w:rsid w:val="00C413FA"/>
    <w:rsid w:val="00C51AE3"/>
    <w:rsid w:val="00C62BFE"/>
    <w:rsid w:val="00C66EE6"/>
    <w:rsid w:val="00C66F4F"/>
    <w:rsid w:val="00C70A45"/>
    <w:rsid w:val="00C72EC9"/>
    <w:rsid w:val="00C73676"/>
    <w:rsid w:val="00C87845"/>
    <w:rsid w:val="00C92F30"/>
    <w:rsid w:val="00C9419D"/>
    <w:rsid w:val="00C94BD4"/>
    <w:rsid w:val="00CA6D4C"/>
    <w:rsid w:val="00CB2D74"/>
    <w:rsid w:val="00CD22BB"/>
    <w:rsid w:val="00CD3EEB"/>
    <w:rsid w:val="00CD61AD"/>
    <w:rsid w:val="00CD6FCF"/>
    <w:rsid w:val="00CE0352"/>
    <w:rsid w:val="00CE1486"/>
    <w:rsid w:val="00CE3F5B"/>
    <w:rsid w:val="00CF774D"/>
    <w:rsid w:val="00D10531"/>
    <w:rsid w:val="00D16E81"/>
    <w:rsid w:val="00D21EAF"/>
    <w:rsid w:val="00D23C1E"/>
    <w:rsid w:val="00D30D0D"/>
    <w:rsid w:val="00D42C08"/>
    <w:rsid w:val="00D5488E"/>
    <w:rsid w:val="00D5506E"/>
    <w:rsid w:val="00D56302"/>
    <w:rsid w:val="00D65CB1"/>
    <w:rsid w:val="00D82C21"/>
    <w:rsid w:val="00D9007E"/>
    <w:rsid w:val="00D9302B"/>
    <w:rsid w:val="00DA2CB0"/>
    <w:rsid w:val="00DA5895"/>
    <w:rsid w:val="00DA6A15"/>
    <w:rsid w:val="00DB017F"/>
    <w:rsid w:val="00DB2EA2"/>
    <w:rsid w:val="00DB54BF"/>
    <w:rsid w:val="00DC245D"/>
    <w:rsid w:val="00DC39FB"/>
    <w:rsid w:val="00DE15D9"/>
    <w:rsid w:val="00E031A6"/>
    <w:rsid w:val="00E07824"/>
    <w:rsid w:val="00E115FD"/>
    <w:rsid w:val="00E23B94"/>
    <w:rsid w:val="00E27DE8"/>
    <w:rsid w:val="00E359EF"/>
    <w:rsid w:val="00E40158"/>
    <w:rsid w:val="00E457CD"/>
    <w:rsid w:val="00E45A0B"/>
    <w:rsid w:val="00E5288E"/>
    <w:rsid w:val="00E5719E"/>
    <w:rsid w:val="00E57A88"/>
    <w:rsid w:val="00E60569"/>
    <w:rsid w:val="00E6630C"/>
    <w:rsid w:val="00E70E4C"/>
    <w:rsid w:val="00E7549A"/>
    <w:rsid w:val="00E847C6"/>
    <w:rsid w:val="00E87002"/>
    <w:rsid w:val="00E93F12"/>
    <w:rsid w:val="00EA2394"/>
    <w:rsid w:val="00EA2BD3"/>
    <w:rsid w:val="00EC25F6"/>
    <w:rsid w:val="00EC4B79"/>
    <w:rsid w:val="00EC51C7"/>
    <w:rsid w:val="00EE69DB"/>
    <w:rsid w:val="00EF19EA"/>
    <w:rsid w:val="00EF73FB"/>
    <w:rsid w:val="00F02742"/>
    <w:rsid w:val="00F03409"/>
    <w:rsid w:val="00F10D94"/>
    <w:rsid w:val="00F23FA4"/>
    <w:rsid w:val="00F258ED"/>
    <w:rsid w:val="00F3047B"/>
    <w:rsid w:val="00F354A4"/>
    <w:rsid w:val="00F3782E"/>
    <w:rsid w:val="00F50758"/>
    <w:rsid w:val="00F5342B"/>
    <w:rsid w:val="00F53A1C"/>
    <w:rsid w:val="00F61221"/>
    <w:rsid w:val="00F61B50"/>
    <w:rsid w:val="00F74602"/>
    <w:rsid w:val="00F756FA"/>
    <w:rsid w:val="00F76B0B"/>
    <w:rsid w:val="00F8157F"/>
    <w:rsid w:val="00F82512"/>
    <w:rsid w:val="00F853EC"/>
    <w:rsid w:val="00F8781A"/>
    <w:rsid w:val="00F92DB3"/>
    <w:rsid w:val="00F955AC"/>
    <w:rsid w:val="00FA126F"/>
    <w:rsid w:val="00FC2703"/>
    <w:rsid w:val="00FD0932"/>
    <w:rsid w:val="00FD1C14"/>
    <w:rsid w:val="00FD1E44"/>
    <w:rsid w:val="00FD3144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F85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280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7E603C"/>
    <w:pPr>
      <w:keepNext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E603C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60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838AB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0A45"/>
    <w:rPr>
      <w:rFonts w:ascii="Palatino Linotype" w:hAnsi="Palatino Linotype"/>
    </w:rPr>
  </w:style>
  <w:style w:type="paragraph" w:styleId="BodyText">
    <w:name w:val="Body Text"/>
    <w:basedOn w:val="Normal"/>
    <w:link w:val="BodyTextChar"/>
    <w:uiPriority w:val="1"/>
    <w:qFormat/>
    <w:rsid w:val="00942F5B"/>
    <w:pPr>
      <w:widowControl w:val="0"/>
      <w:spacing w:before="107" w:after="0" w:line="240" w:lineRule="auto"/>
      <w:ind w:left="117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42F5B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6867A6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2282</Value>
      <Value>650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b87a555a-b3e8-4e12-b0c3-be4bd0ab7d0f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YWEQ7USXTMD7-3-12734</_dlc_DocId>
    <_dlc_DocIdUrl xmlns="4bd63098-0c83-43cf-abdd-085f2cc55a51">
      <Url>https://internal.wecc.org/_layouts/15/DocIdRedir.aspx?ID=YWEQ7USXTMD7-3-12734</Url>
      <Description>YWEQ7USXTMD7-3-12734</Description>
    </_dlc_DocIdUrl>
    <Jurisdiction xmlns="2fb8a92a-9032-49d6-b983-191f0a73b01f"/>
    <Standard_x0020_Family xmlns="2fb8a92a-9032-49d6-b983-191f0a73b01f" xsi:nil="true"/>
    <Other_x0020_Reliability_x0020_Documents xmlns="2fb8a92a-9032-49d6-b983-191f0a73b01f" xsi:nil="true"/>
    <Adopted_x002f_Approved_x0020_By xmlns="2fb8a92a-9032-49d6-b983-191f0a73b01f" xsi:nil="true"/>
  </documentManagement>
</p:properties>
</file>

<file path=customXml/itemProps1.xml><?xml version="1.0" encoding="utf-8"?>
<ds:datastoreItem xmlns:ds="http://schemas.openxmlformats.org/officeDocument/2006/customXml" ds:itemID="{A32FF48D-FDB3-4C2F-A6C1-C0F5E1F36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E8F8F-579A-4370-B4B9-1820752292F9}"/>
</file>

<file path=customXml/itemProps3.xml><?xml version="1.0" encoding="utf-8"?>
<ds:datastoreItem xmlns:ds="http://schemas.openxmlformats.org/officeDocument/2006/customXml" ds:itemID="{B22A328A-DC5D-4CA7-9BC8-1389C46EF59A}"/>
</file>

<file path=customXml/itemProps4.xml><?xml version="1.0" encoding="utf-8"?>
<ds:datastoreItem xmlns:ds="http://schemas.openxmlformats.org/officeDocument/2006/customXml" ds:itemID="{6E029CAB-A2A4-4B7D-95C6-71A9C3335197}"/>
</file>

<file path=customXml/itemProps5.xml><?xml version="1.0" encoding="utf-8"?>
<ds:datastoreItem xmlns:ds="http://schemas.openxmlformats.org/officeDocument/2006/customXml" ds:itemID="{4756322A-D1F4-41A7-8F88-E2FA885D8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Table Revision Process - Posting 1 - Reclamation Comments Final 07-13-2022</dc:title>
  <dc:subject/>
  <dc:creator/>
  <cp:keywords>WECC-0149; Submit and Review Comments</cp:keywords>
  <dc:description/>
  <cp:lastModifiedBy/>
  <cp:revision>1</cp:revision>
  <dcterms:created xsi:type="dcterms:W3CDTF">2022-08-18T20:58:00Z</dcterms:created>
  <dcterms:modified xsi:type="dcterms:W3CDTF">2022-08-18T20:58:00Z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b7778336-21a2-403f-8ef4-bd3a4b7fc227</vt:lpwstr>
  </property>
  <property fmtid="{D5CDD505-2E9C-101B-9397-08002B2CF9AE}" pid="4" name="TaxKeyword">
    <vt:lpwstr>2282;#WECC-0149|aeb87f78-01e4-41a0-a32d-bb9fb8183042;#650;#Submit and Review Comments|b87a555a-b3e8-4e12-b0c3-be4bd0ab7d0f</vt:lpwstr>
  </property>
</Properties>
</file>