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E74B" w14:textId="77777777" w:rsidR="00E274A9" w:rsidRPr="00687104" w:rsidRDefault="00DD616D">
      <w:pPr>
        <w:spacing w:before="7"/>
        <w:rPr>
          <w:rFonts w:eastAsia="Times New Roman" w:cs="Times New Roman"/>
          <w:sz w:val="24"/>
          <w:szCs w:val="24"/>
        </w:rPr>
      </w:pPr>
      <w:r>
        <w:rPr>
          <w:rFonts w:eastAsia="Times New Roman" w:cs="Times New Roman"/>
          <w:sz w:val="24"/>
          <w:szCs w:val="24"/>
        </w:rPr>
        <w:softHyphen/>
      </w:r>
    </w:p>
    <w:p w14:paraId="65DCDC9E" w14:textId="77777777" w:rsidR="00687104" w:rsidRPr="00687104" w:rsidRDefault="00237F00" w:rsidP="00237F00">
      <w:pPr>
        <w:widowControl/>
        <w:tabs>
          <w:tab w:val="num" w:pos="540"/>
          <w:tab w:val="left" w:pos="1080"/>
        </w:tabs>
        <w:spacing w:after="120"/>
        <w:ind w:left="360" w:hanging="360"/>
        <w:rPr>
          <w:rFonts w:ascii="Tahoma" w:eastAsia="Times New Roman" w:hAnsi="Tahoma" w:cs="Tahoma"/>
          <w:b/>
          <w:color w:val="204C81"/>
          <w:sz w:val="28"/>
          <w:szCs w:val="28"/>
        </w:rPr>
      </w:pPr>
      <w:r>
        <w:rPr>
          <w:rFonts w:ascii="Tahoma" w:eastAsia="Times New Roman" w:hAnsi="Tahoma" w:cs="Tahoma"/>
          <w:b/>
          <w:color w:val="204C81"/>
          <w:sz w:val="28"/>
          <w:szCs w:val="28"/>
        </w:rPr>
        <w:t xml:space="preserve">A. </w:t>
      </w:r>
      <w:r>
        <w:rPr>
          <w:rFonts w:ascii="Tahoma" w:eastAsia="Times New Roman" w:hAnsi="Tahoma" w:cs="Tahoma"/>
          <w:b/>
          <w:color w:val="204C81"/>
          <w:sz w:val="28"/>
          <w:szCs w:val="28"/>
        </w:rPr>
        <w:tab/>
      </w:r>
      <w:r w:rsidR="00687104" w:rsidRPr="00687104">
        <w:rPr>
          <w:rFonts w:ascii="Tahoma" w:eastAsia="Times New Roman" w:hAnsi="Tahoma" w:cs="Tahoma"/>
          <w:b/>
          <w:color w:val="204C81"/>
          <w:sz w:val="28"/>
          <w:szCs w:val="28"/>
        </w:rPr>
        <w:t>Introduction</w:t>
      </w:r>
    </w:p>
    <w:p w14:paraId="65089853" w14:textId="77777777" w:rsidR="00687104" w:rsidRPr="00687104" w:rsidRDefault="00687104" w:rsidP="00DD616D">
      <w:pPr>
        <w:pStyle w:val="Heading2"/>
        <w:tabs>
          <w:tab w:val="left" w:pos="483"/>
        </w:tabs>
        <w:spacing w:before="72" w:line="250" w:lineRule="exact"/>
        <w:ind w:hanging="482"/>
        <w:rPr>
          <w:rFonts w:asciiTheme="minorHAnsi" w:hAnsiTheme="minorHAnsi"/>
          <w:b w:val="0"/>
          <w:bCs w:val="0"/>
          <w:sz w:val="24"/>
          <w:szCs w:val="24"/>
        </w:rPr>
      </w:pPr>
    </w:p>
    <w:p w14:paraId="15C89CD2" w14:textId="77777777" w:rsidR="00E274A9" w:rsidRPr="00687104" w:rsidRDefault="00A04B8B">
      <w:pPr>
        <w:numPr>
          <w:ilvl w:val="1"/>
          <w:numId w:val="4"/>
        </w:numPr>
        <w:tabs>
          <w:tab w:val="left" w:pos="771"/>
          <w:tab w:val="left" w:pos="1994"/>
        </w:tabs>
        <w:spacing w:line="250" w:lineRule="exact"/>
        <w:ind w:hanging="1531"/>
        <w:rPr>
          <w:rFonts w:eastAsia="Times New Roman" w:cs="Times New Roman"/>
          <w:sz w:val="24"/>
          <w:szCs w:val="24"/>
        </w:rPr>
      </w:pPr>
      <w:r w:rsidRPr="00687104">
        <w:rPr>
          <w:b/>
          <w:spacing w:val="-1"/>
          <w:sz w:val="24"/>
          <w:szCs w:val="24"/>
        </w:rPr>
        <w:t>Title:</w:t>
      </w:r>
      <w:r w:rsidRPr="00687104">
        <w:rPr>
          <w:b/>
          <w:spacing w:val="-1"/>
          <w:sz w:val="24"/>
          <w:szCs w:val="24"/>
        </w:rPr>
        <w:tab/>
      </w:r>
      <w:r w:rsidRPr="00687104">
        <w:rPr>
          <w:spacing w:val="8"/>
          <w:sz w:val="24"/>
          <w:szCs w:val="24"/>
        </w:rPr>
        <w:t>Transmission</w:t>
      </w:r>
      <w:r w:rsidRPr="00687104">
        <w:rPr>
          <w:spacing w:val="19"/>
          <w:sz w:val="24"/>
          <w:szCs w:val="24"/>
        </w:rPr>
        <w:t xml:space="preserve"> </w:t>
      </w:r>
      <w:r w:rsidRPr="00687104">
        <w:rPr>
          <w:spacing w:val="8"/>
          <w:sz w:val="24"/>
          <w:szCs w:val="24"/>
        </w:rPr>
        <w:t>Maintenance</w:t>
      </w:r>
    </w:p>
    <w:p w14:paraId="4C34D0A5" w14:textId="2C003E41" w:rsidR="00E274A9" w:rsidRPr="00687104" w:rsidRDefault="00A04B8B">
      <w:pPr>
        <w:numPr>
          <w:ilvl w:val="1"/>
          <w:numId w:val="4"/>
        </w:numPr>
        <w:tabs>
          <w:tab w:val="left" w:pos="771"/>
          <w:tab w:val="left" w:pos="2013"/>
        </w:tabs>
        <w:spacing w:before="126"/>
        <w:ind w:left="770"/>
        <w:rPr>
          <w:rFonts w:eastAsia="Times New Roman" w:cs="Times New Roman"/>
          <w:sz w:val="24"/>
          <w:szCs w:val="24"/>
        </w:rPr>
      </w:pPr>
      <w:r w:rsidRPr="00687104">
        <w:rPr>
          <w:b/>
          <w:spacing w:val="-1"/>
          <w:sz w:val="24"/>
          <w:szCs w:val="24"/>
        </w:rPr>
        <w:t>Number:</w:t>
      </w:r>
      <w:r w:rsidRPr="00687104">
        <w:rPr>
          <w:b/>
          <w:spacing w:val="-1"/>
          <w:sz w:val="24"/>
          <w:szCs w:val="24"/>
        </w:rPr>
        <w:tab/>
      </w:r>
      <w:r w:rsidRPr="00687104">
        <w:rPr>
          <w:spacing w:val="-1"/>
          <w:sz w:val="24"/>
          <w:szCs w:val="24"/>
        </w:rPr>
        <w:t>FAC-501-WECC-</w:t>
      </w:r>
      <w:ins w:id="0" w:author="Black, Shannon" w:date="2022-07-13T10:34:00Z">
        <w:r w:rsidR="00D935AC">
          <w:rPr>
            <w:spacing w:val="-1"/>
            <w:sz w:val="24"/>
            <w:szCs w:val="24"/>
          </w:rPr>
          <w:t>4</w:t>
        </w:r>
      </w:ins>
      <w:del w:id="1" w:author="Black, Shannon" w:date="2022-07-13T10:34:00Z">
        <w:r w:rsidR="007654B5" w:rsidDel="00D935AC">
          <w:rPr>
            <w:spacing w:val="-1"/>
            <w:sz w:val="24"/>
            <w:szCs w:val="24"/>
          </w:rPr>
          <w:delText>3</w:delText>
        </w:r>
      </w:del>
    </w:p>
    <w:p w14:paraId="2135382A" w14:textId="77777777" w:rsidR="00E274A9" w:rsidRPr="00687104" w:rsidRDefault="00E274A9">
      <w:pPr>
        <w:spacing w:before="3"/>
        <w:rPr>
          <w:rFonts w:eastAsia="Times New Roman" w:cs="Times New Roman"/>
          <w:sz w:val="24"/>
          <w:szCs w:val="24"/>
        </w:rPr>
      </w:pPr>
    </w:p>
    <w:p w14:paraId="11B85E28" w14:textId="5F67EA8F" w:rsidR="00E274A9" w:rsidRPr="00687104" w:rsidRDefault="00A04B8B">
      <w:pPr>
        <w:pStyle w:val="BodyText"/>
        <w:numPr>
          <w:ilvl w:val="1"/>
          <w:numId w:val="4"/>
        </w:numPr>
        <w:tabs>
          <w:tab w:val="left" w:pos="771"/>
          <w:tab w:val="left" w:pos="1994"/>
        </w:tabs>
        <w:spacing w:before="0"/>
        <w:ind w:right="115" w:hanging="1531"/>
        <w:rPr>
          <w:rFonts w:asciiTheme="minorHAnsi" w:hAnsiTheme="minorHAnsi"/>
          <w:sz w:val="24"/>
          <w:szCs w:val="24"/>
        </w:rPr>
      </w:pPr>
      <w:r w:rsidRPr="00687104">
        <w:rPr>
          <w:rFonts w:asciiTheme="minorHAnsi" w:hAnsiTheme="minorHAnsi" w:cs="Times New Roman"/>
          <w:b/>
          <w:bCs/>
          <w:spacing w:val="-1"/>
          <w:sz w:val="24"/>
          <w:szCs w:val="24"/>
        </w:rPr>
        <w:t>Purpose:</w:t>
      </w:r>
      <w:r w:rsidRPr="00687104">
        <w:rPr>
          <w:rFonts w:asciiTheme="minorHAnsi" w:hAnsiTheme="minorHAnsi" w:cs="Times New Roman"/>
          <w:b/>
          <w:bCs/>
          <w:spacing w:val="-1"/>
          <w:sz w:val="24"/>
          <w:szCs w:val="24"/>
        </w:rPr>
        <w:tab/>
      </w:r>
      <w:bookmarkStart w:id="2" w:name="_Hlk71018518"/>
      <w:r w:rsidR="00581F64" w:rsidRPr="00486BF8">
        <w:rPr>
          <w:rFonts w:asciiTheme="minorHAnsi" w:hAnsiTheme="minorHAnsi"/>
          <w:spacing w:val="-2"/>
          <w:sz w:val="24"/>
        </w:rPr>
        <w:t>To ensure</w:t>
      </w:r>
      <w:r w:rsidR="00581F64" w:rsidRPr="00581F64">
        <w:rPr>
          <w:rFonts w:asciiTheme="minorHAnsi" w:hAnsiTheme="minorHAnsi"/>
          <w:spacing w:val="-2"/>
          <w:sz w:val="24"/>
          <w:szCs w:val="24"/>
        </w:rPr>
        <w:t xml:space="preserve"> </w:t>
      </w:r>
      <w:r w:rsidR="00581F64" w:rsidRPr="00486BF8">
        <w:rPr>
          <w:rFonts w:asciiTheme="minorHAnsi" w:hAnsiTheme="minorHAnsi"/>
          <w:spacing w:val="-2"/>
          <w:sz w:val="24"/>
        </w:rPr>
        <w:t>the</w:t>
      </w:r>
      <w:r w:rsidR="00581F64" w:rsidRPr="00581F64">
        <w:rPr>
          <w:rFonts w:asciiTheme="minorHAnsi" w:hAnsiTheme="minorHAnsi"/>
          <w:spacing w:val="-2"/>
          <w:sz w:val="24"/>
          <w:szCs w:val="24"/>
        </w:rPr>
        <w:t xml:space="preserve"> </w:t>
      </w:r>
      <w:r w:rsidR="00581F64" w:rsidRPr="00486BF8">
        <w:rPr>
          <w:rFonts w:asciiTheme="minorHAnsi" w:hAnsiTheme="minorHAnsi"/>
          <w:spacing w:val="-2"/>
          <w:sz w:val="24"/>
        </w:rPr>
        <w:t>Transmission Owner of</w:t>
      </w:r>
      <w:r w:rsidR="00581F64" w:rsidRPr="00581F64">
        <w:rPr>
          <w:rFonts w:asciiTheme="minorHAnsi" w:hAnsiTheme="minorHAnsi"/>
          <w:spacing w:val="-2"/>
          <w:sz w:val="24"/>
          <w:szCs w:val="24"/>
        </w:rPr>
        <w:t xml:space="preserve"> </w:t>
      </w:r>
      <w:r w:rsidR="00581F64" w:rsidRPr="00486BF8">
        <w:rPr>
          <w:rFonts w:asciiTheme="minorHAnsi" w:hAnsiTheme="minorHAnsi"/>
          <w:spacing w:val="-2"/>
          <w:sz w:val="24"/>
        </w:rPr>
        <w:t xml:space="preserve">a path identified in </w:t>
      </w:r>
      <w:ins w:id="3" w:author="Black, Shannon" w:date="2022-07-13T10:47:00Z">
        <w:r w:rsidR="00402F6E">
          <w:rPr>
            <w:rFonts w:asciiTheme="minorHAnsi" w:hAnsiTheme="minorHAnsi"/>
            <w:spacing w:val="-2"/>
            <w:sz w:val="24"/>
          </w:rPr>
          <w:t xml:space="preserve">the Table Revision Process, </w:t>
        </w:r>
      </w:ins>
      <w:ins w:id="4" w:author="Black, Shannon" w:date="2022-07-13T10:48:00Z">
        <w:r w:rsidR="00402F6E">
          <w:rPr>
            <w:rFonts w:asciiTheme="minorHAnsi" w:hAnsiTheme="minorHAnsi"/>
            <w:spacing w:val="-2"/>
            <w:sz w:val="24"/>
          </w:rPr>
          <w:t>Attachment A, Major WECC Transfer Paths in the Bulk Electric System (Table)</w:t>
        </w:r>
      </w:ins>
      <w:ins w:id="5" w:author="Black, Shannon" w:date="2022-07-13T10:49:00Z">
        <w:r w:rsidR="00402F6E">
          <w:rPr>
            <w:rFonts w:asciiTheme="minorHAnsi" w:hAnsiTheme="minorHAnsi"/>
            <w:spacing w:val="-2"/>
            <w:sz w:val="24"/>
          </w:rPr>
          <w:t xml:space="preserve">, </w:t>
        </w:r>
      </w:ins>
      <w:del w:id="6" w:author="Black, Shannon" w:date="2022-07-13T10:49:00Z">
        <w:r w:rsidR="00581F64" w:rsidRPr="00486BF8" w:rsidDel="00402F6E">
          <w:rPr>
            <w:rFonts w:asciiTheme="minorHAnsi" w:hAnsiTheme="minorHAnsi"/>
            <w:spacing w:val="-2"/>
            <w:sz w:val="24"/>
          </w:rPr>
          <w:delText xml:space="preserve">Attachment B, </w:delText>
        </w:r>
        <w:r w:rsidR="00581F64" w:rsidRPr="00581F64" w:rsidDel="00402F6E">
          <w:rPr>
            <w:rFonts w:asciiTheme="minorHAnsi" w:hAnsiTheme="minorHAnsi"/>
            <w:spacing w:val="-2"/>
            <w:sz w:val="24"/>
            <w:szCs w:val="24"/>
          </w:rPr>
          <w:delText>Path Names Identified for Transmission Maintenance and Inspection,</w:delText>
        </w:r>
        <w:r w:rsidR="00581F64" w:rsidRPr="00486BF8" w:rsidDel="00402F6E">
          <w:rPr>
            <w:rFonts w:asciiTheme="minorHAnsi" w:hAnsiTheme="minorHAnsi"/>
            <w:spacing w:val="-2"/>
            <w:sz w:val="24"/>
          </w:rPr>
          <w:delText xml:space="preserve"> </w:delText>
        </w:r>
      </w:del>
      <w:r w:rsidR="00581F64" w:rsidRPr="00486BF8">
        <w:rPr>
          <w:rFonts w:asciiTheme="minorHAnsi" w:hAnsiTheme="minorHAnsi"/>
          <w:spacing w:val="-2"/>
          <w:sz w:val="24"/>
        </w:rPr>
        <w:t>has a</w:t>
      </w:r>
      <w:r w:rsidR="00581F64" w:rsidRPr="00581F64">
        <w:rPr>
          <w:rFonts w:asciiTheme="minorHAnsi" w:hAnsiTheme="minorHAnsi"/>
          <w:spacing w:val="-2"/>
          <w:sz w:val="24"/>
          <w:szCs w:val="24"/>
        </w:rPr>
        <w:t xml:space="preserve"> </w:t>
      </w:r>
      <w:r w:rsidR="00581F64" w:rsidRPr="00486BF8">
        <w:rPr>
          <w:rFonts w:asciiTheme="minorHAnsi" w:hAnsiTheme="minorHAnsi"/>
          <w:spacing w:val="-2"/>
          <w:sz w:val="24"/>
        </w:rPr>
        <w:t xml:space="preserve">Transmission Maintenance and Inspection Plan </w:t>
      </w:r>
      <w:r w:rsidR="00581F64" w:rsidRPr="00581F64">
        <w:rPr>
          <w:rFonts w:asciiTheme="minorHAnsi" w:hAnsiTheme="minorHAnsi"/>
          <w:spacing w:val="-2"/>
          <w:sz w:val="24"/>
          <w:szCs w:val="24"/>
        </w:rPr>
        <w:t>(TMIP) for those paths, annually updates its TMIP,</w:t>
      </w:r>
      <w:r w:rsidR="00581F64" w:rsidRPr="00486BF8">
        <w:rPr>
          <w:rFonts w:asciiTheme="minorHAnsi" w:hAnsiTheme="minorHAnsi"/>
          <w:spacing w:val="-2"/>
          <w:sz w:val="24"/>
        </w:rPr>
        <w:t xml:space="preserve"> and </w:t>
      </w:r>
      <w:r w:rsidR="00581F64" w:rsidRPr="00581F64">
        <w:rPr>
          <w:rFonts w:asciiTheme="minorHAnsi" w:hAnsiTheme="minorHAnsi"/>
          <w:spacing w:val="-2"/>
          <w:sz w:val="24"/>
          <w:szCs w:val="24"/>
        </w:rPr>
        <w:t>adheres to</w:t>
      </w:r>
      <w:r w:rsidR="00581F64" w:rsidRPr="00486BF8">
        <w:rPr>
          <w:rFonts w:asciiTheme="minorHAnsi" w:hAnsiTheme="minorHAnsi"/>
          <w:spacing w:val="-2"/>
          <w:sz w:val="24"/>
        </w:rPr>
        <w:t xml:space="preserve"> the</w:t>
      </w:r>
      <w:r w:rsidR="00581F64" w:rsidRPr="00581F64">
        <w:rPr>
          <w:rFonts w:asciiTheme="minorHAnsi" w:hAnsiTheme="minorHAnsi"/>
          <w:spacing w:val="-2"/>
          <w:sz w:val="24"/>
          <w:szCs w:val="24"/>
        </w:rPr>
        <w:t xml:space="preserve"> TMIP.</w:t>
      </w:r>
      <w:bookmarkEnd w:id="2"/>
    </w:p>
    <w:p w14:paraId="6900CF2A" w14:textId="77777777" w:rsidR="00E274A9" w:rsidRPr="00687104" w:rsidRDefault="00E274A9">
      <w:pPr>
        <w:spacing w:before="5"/>
        <w:rPr>
          <w:rFonts w:eastAsia="Times New Roman" w:cs="Times New Roman"/>
          <w:sz w:val="24"/>
          <w:szCs w:val="24"/>
        </w:rPr>
      </w:pPr>
    </w:p>
    <w:p w14:paraId="5F1865A8" w14:textId="77777777" w:rsidR="00E274A9" w:rsidRPr="00687104" w:rsidRDefault="00A04B8B">
      <w:pPr>
        <w:pStyle w:val="Heading2"/>
        <w:numPr>
          <w:ilvl w:val="1"/>
          <w:numId w:val="4"/>
        </w:numPr>
        <w:tabs>
          <w:tab w:val="left" w:pos="843"/>
        </w:tabs>
        <w:ind w:left="842" w:hanging="360"/>
        <w:rPr>
          <w:rFonts w:asciiTheme="minorHAnsi" w:hAnsiTheme="minorHAnsi"/>
          <w:b w:val="0"/>
          <w:bCs w:val="0"/>
          <w:sz w:val="24"/>
          <w:szCs w:val="24"/>
        </w:rPr>
      </w:pPr>
      <w:r w:rsidRPr="00687104">
        <w:rPr>
          <w:rFonts w:asciiTheme="minorHAnsi" w:hAnsiTheme="minorHAnsi"/>
          <w:spacing w:val="-1"/>
          <w:sz w:val="24"/>
          <w:szCs w:val="24"/>
        </w:rPr>
        <w:t>Applicability</w:t>
      </w:r>
    </w:p>
    <w:p w14:paraId="4600D159" w14:textId="028C395A" w:rsidR="005B4380" w:rsidRPr="00486BF8" w:rsidRDefault="00A04B8B" w:rsidP="00D67A31">
      <w:pPr>
        <w:pStyle w:val="BodyText"/>
        <w:spacing w:before="193"/>
        <w:ind w:left="1202" w:right="197" w:hanging="361"/>
        <w:rPr>
          <w:rFonts w:asciiTheme="minorHAnsi" w:hAnsiTheme="minorHAnsi"/>
          <w:spacing w:val="-2"/>
          <w:sz w:val="24"/>
        </w:rPr>
      </w:pPr>
      <w:bookmarkStart w:id="7" w:name="_Hlk70946047"/>
      <w:r w:rsidRPr="00687104">
        <w:rPr>
          <w:rFonts w:asciiTheme="minorHAnsi" w:hAnsiTheme="minorHAnsi"/>
          <w:sz w:val="24"/>
          <w:szCs w:val="24"/>
        </w:rPr>
        <w:t>4.1</w:t>
      </w:r>
      <w:bookmarkStart w:id="8" w:name="_Hlk64462491"/>
      <w:r w:rsidRPr="00687104">
        <w:rPr>
          <w:rFonts w:asciiTheme="minorHAnsi" w:hAnsiTheme="minorHAnsi"/>
          <w:sz w:val="24"/>
          <w:szCs w:val="24"/>
        </w:rPr>
        <w:t xml:space="preserve"> </w:t>
      </w:r>
      <w:r w:rsidRPr="00687104">
        <w:rPr>
          <w:rFonts w:asciiTheme="minorHAnsi" w:hAnsiTheme="minorHAnsi"/>
          <w:spacing w:val="-1"/>
          <w:sz w:val="24"/>
          <w:szCs w:val="24"/>
        </w:rPr>
        <w:t>Transmission</w:t>
      </w:r>
      <w:r w:rsidRPr="00687104">
        <w:rPr>
          <w:rFonts w:asciiTheme="minorHAnsi" w:hAnsiTheme="minorHAnsi"/>
          <w:spacing w:val="-3"/>
          <w:sz w:val="24"/>
          <w:szCs w:val="24"/>
        </w:rPr>
        <w:t xml:space="preserve"> </w:t>
      </w:r>
      <w:r w:rsidRPr="00687104">
        <w:rPr>
          <w:rFonts w:asciiTheme="minorHAnsi" w:hAnsiTheme="minorHAnsi"/>
          <w:spacing w:val="-1"/>
          <w:sz w:val="24"/>
          <w:szCs w:val="24"/>
        </w:rPr>
        <w:t>Owners</w:t>
      </w:r>
      <w:r w:rsidRPr="00687104">
        <w:rPr>
          <w:rFonts w:asciiTheme="minorHAnsi" w:hAnsiTheme="minorHAnsi"/>
          <w:spacing w:val="-2"/>
          <w:sz w:val="24"/>
          <w:szCs w:val="24"/>
        </w:rPr>
        <w:t xml:space="preserve"> </w:t>
      </w:r>
      <w:r w:rsidRPr="00687104">
        <w:rPr>
          <w:rFonts w:asciiTheme="minorHAnsi" w:hAnsiTheme="minorHAnsi"/>
          <w:spacing w:val="-1"/>
          <w:sz w:val="24"/>
          <w:szCs w:val="24"/>
        </w:rPr>
        <w:t>maintain</w:t>
      </w:r>
      <w:r w:rsidR="00971BE4">
        <w:rPr>
          <w:rFonts w:asciiTheme="minorHAnsi" w:hAnsiTheme="minorHAnsi"/>
          <w:spacing w:val="-1"/>
          <w:sz w:val="24"/>
          <w:szCs w:val="24"/>
        </w:rPr>
        <w:t>ing</w:t>
      </w:r>
      <w:r w:rsidR="00971BE4" w:rsidRPr="00486BF8">
        <w:rPr>
          <w:rFonts w:asciiTheme="minorHAnsi" w:hAnsiTheme="minorHAnsi"/>
          <w:spacing w:val="-1"/>
          <w:sz w:val="24"/>
        </w:rPr>
        <w:t xml:space="preserve"> </w:t>
      </w:r>
      <w:r w:rsidR="00971BE4">
        <w:rPr>
          <w:rFonts w:asciiTheme="minorHAnsi" w:hAnsiTheme="minorHAnsi"/>
          <w:spacing w:val="-1"/>
          <w:sz w:val="24"/>
          <w:szCs w:val="24"/>
        </w:rPr>
        <w:t>paths</w:t>
      </w:r>
      <w:r w:rsidR="00971BE4" w:rsidRPr="00486BF8">
        <w:rPr>
          <w:rFonts w:asciiTheme="minorHAnsi" w:hAnsiTheme="minorHAnsi"/>
          <w:spacing w:val="-1"/>
          <w:sz w:val="24"/>
        </w:rPr>
        <w:t xml:space="preserve"> </w:t>
      </w:r>
      <w:r w:rsidR="00971BE4" w:rsidRPr="00142EF6">
        <w:rPr>
          <w:rFonts w:asciiTheme="minorHAnsi" w:hAnsiTheme="minorHAnsi"/>
          <w:spacing w:val="-1"/>
          <w:sz w:val="24"/>
        </w:rPr>
        <w:t>listed on</w:t>
      </w:r>
      <w:r w:rsidR="00971BE4" w:rsidRPr="00486BF8">
        <w:rPr>
          <w:rFonts w:asciiTheme="minorHAnsi" w:hAnsiTheme="minorHAnsi"/>
          <w:spacing w:val="-1"/>
          <w:sz w:val="24"/>
        </w:rPr>
        <w:t xml:space="preserve"> </w:t>
      </w:r>
      <w:ins w:id="9" w:author="Black, Shannon" w:date="2022-07-13T10:51:00Z">
        <w:r w:rsidR="00402F6E">
          <w:rPr>
            <w:rFonts w:asciiTheme="minorHAnsi" w:hAnsiTheme="minorHAnsi"/>
            <w:spacing w:val="-1"/>
            <w:sz w:val="24"/>
          </w:rPr>
          <w:t>the Table.</w:t>
        </w:r>
      </w:ins>
      <w:del w:id="10" w:author="Black, Shannon" w:date="2022-07-13T10:51:00Z">
        <w:r w:rsidR="005026AF" w:rsidRPr="00486BF8" w:rsidDel="00402F6E">
          <w:rPr>
            <w:rFonts w:asciiTheme="minorHAnsi" w:hAnsiTheme="minorHAnsi"/>
            <w:spacing w:val="-2"/>
            <w:sz w:val="24"/>
          </w:rPr>
          <w:delText>Attachment B.</w:delText>
        </w:r>
      </w:del>
      <w:bookmarkEnd w:id="8"/>
    </w:p>
    <w:p w14:paraId="5A18C24D" w14:textId="3CBAB0D5" w:rsidR="002B18BA" w:rsidRDefault="002B18BA" w:rsidP="002B18BA">
      <w:pPr>
        <w:pStyle w:val="BodyText"/>
        <w:spacing w:before="193"/>
        <w:ind w:left="900" w:right="197" w:hanging="450"/>
        <w:rPr>
          <w:rFonts w:asciiTheme="minorHAnsi" w:hAnsiTheme="minorHAnsi"/>
          <w:b/>
          <w:sz w:val="24"/>
          <w:szCs w:val="24"/>
        </w:rPr>
      </w:pPr>
      <w:bookmarkStart w:id="11" w:name="_Hlk77064851"/>
      <w:bookmarkEnd w:id="7"/>
      <w:r w:rsidRPr="002B18BA">
        <w:rPr>
          <w:rFonts w:asciiTheme="minorHAnsi" w:hAnsiTheme="minorHAnsi"/>
          <w:b/>
          <w:sz w:val="24"/>
          <w:szCs w:val="24"/>
        </w:rPr>
        <w:t>5.  Facilities</w:t>
      </w:r>
    </w:p>
    <w:p w14:paraId="7293B195" w14:textId="546BABD1" w:rsidR="002B18BA" w:rsidRPr="00E36DB3" w:rsidRDefault="002B18BA" w:rsidP="002B18BA">
      <w:pPr>
        <w:tabs>
          <w:tab w:val="left" w:pos="2167"/>
        </w:tabs>
        <w:rPr>
          <w:sz w:val="24"/>
          <w:szCs w:val="24"/>
        </w:rPr>
      </w:pPr>
    </w:p>
    <w:p w14:paraId="611EB85D" w14:textId="21564D23" w:rsidR="002B18BA" w:rsidRPr="00142EF6" w:rsidRDefault="002B18BA" w:rsidP="00C0079A">
      <w:pPr>
        <w:ind w:left="1260" w:hanging="450"/>
        <w:rPr>
          <w:sz w:val="24"/>
        </w:rPr>
      </w:pPr>
      <w:bookmarkStart w:id="12" w:name="_Hlk70946401"/>
      <w:r w:rsidRPr="00E36DB3">
        <w:rPr>
          <w:sz w:val="24"/>
          <w:szCs w:val="24"/>
        </w:rPr>
        <w:t xml:space="preserve">5.1 </w:t>
      </w:r>
      <w:r w:rsidR="00E36DB3" w:rsidRPr="00E36DB3">
        <w:rPr>
          <w:sz w:val="24"/>
          <w:szCs w:val="24"/>
        </w:rPr>
        <w:tab/>
      </w:r>
      <w:bookmarkStart w:id="13" w:name="_Hlk71019067"/>
      <w:r w:rsidRPr="00E36DB3">
        <w:rPr>
          <w:sz w:val="24"/>
          <w:szCs w:val="24"/>
        </w:rPr>
        <w:t>Bulk Electric System</w:t>
      </w:r>
      <w:r w:rsidR="00E36DB3">
        <w:rPr>
          <w:sz w:val="24"/>
          <w:szCs w:val="24"/>
        </w:rPr>
        <w:t xml:space="preserve"> Facilities, Elements, Transmission Lines, </w:t>
      </w:r>
      <w:r w:rsidRPr="00E36DB3">
        <w:rPr>
          <w:sz w:val="24"/>
          <w:szCs w:val="24"/>
        </w:rPr>
        <w:t>and other equipment</w:t>
      </w:r>
      <w:r w:rsidR="00C0079A">
        <w:rPr>
          <w:sz w:val="24"/>
          <w:szCs w:val="24"/>
        </w:rPr>
        <w:t xml:space="preserve"> as listed on </w:t>
      </w:r>
      <w:r w:rsidR="00C0079A" w:rsidRPr="00C0079A">
        <w:rPr>
          <w:sz w:val="24"/>
          <w:szCs w:val="24"/>
        </w:rPr>
        <w:t>Attachment A</w:t>
      </w:r>
      <w:r w:rsidR="00C0079A">
        <w:rPr>
          <w:sz w:val="24"/>
          <w:szCs w:val="24"/>
        </w:rPr>
        <w:t xml:space="preserve"> </w:t>
      </w:r>
      <w:r w:rsidR="00C0079A" w:rsidRPr="00C0079A">
        <w:rPr>
          <w:sz w:val="24"/>
          <w:szCs w:val="24"/>
        </w:rPr>
        <w:t>Transmission Maintenance and Inspection Plan (TMIP) Content</w:t>
      </w:r>
      <w:r w:rsidR="00C0079A">
        <w:rPr>
          <w:sz w:val="24"/>
          <w:szCs w:val="24"/>
        </w:rPr>
        <w:t xml:space="preserve">, </w:t>
      </w:r>
      <w:r w:rsidR="00971BE4">
        <w:rPr>
          <w:sz w:val="24"/>
          <w:szCs w:val="24"/>
        </w:rPr>
        <w:t xml:space="preserve">comprising the named paths on </w:t>
      </w:r>
      <w:ins w:id="14" w:author="Black, Shannon" w:date="2022-07-13T10:51:00Z">
        <w:r w:rsidR="00402F6E">
          <w:rPr>
            <w:sz w:val="24"/>
            <w:szCs w:val="24"/>
          </w:rPr>
          <w:t>the</w:t>
        </w:r>
      </w:ins>
      <w:ins w:id="15" w:author="Black, Shannon" w:date="2022-07-13T10:52:00Z">
        <w:r w:rsidR="00402F6E">
          <w:rPr>
            <w:sz w:val="24"/>
            <w:szCs w:val="24"/>
          </w:rPr>
          <w:t xml:space="preserve"> Table.</w:t>
        </w:r>
      </w:ins>
      <w:del w:id="16" w:author="Black, Shannon" w:date="2022-07-13T10:52:00Z">
        <w:r w:rsidRPr="00E36DB3" w:rsidDel="00402F6E">
          <w:rPr>
            <w:sz w:val="24"/>
            <w:szCs w:val="24"/>
          </w:rPr>
          <w:delText xml:space="preserve">Attachment B, </w:delText>
        </w:r>
        <w:r w:rsidR="00971BE4" w:rsidDel="00402F6E">
          <w:rPr>
            <w:sz w:val="24"/>
            <w:szCs w:val="24"/>
          </w:rPr>
          <w:delText xml:space="preserve">Path Names Identified </w:delText>
        </w:r>
        <w:r w:rsidRPr="00E36DB3" w:rsidDel="00402F6E">
          <w:rPr>
            <w:sz w:val="24"/>
            <w:szCs w:val="24"/>
          </w:rPr>
          <w:delText xml:space="preserve">for Transmission Maintenance and </w:delText>
        </w:r>
        <w:bookmarkEnd w:id="13"/>
        <w:r w:rsidRPr="00E36DB3" w:rsidDel="00402F6E">
          <w:rPr>
            <w:sz w:val="24"/>
            <w:szCs w:val="24"/>
          </w:rPr>
          <w:delText>Inspection</w:delText>
        </w:r>
      </w:del>
      <w:r w:rsidRPr="00E36DB3">
        <w:rPr>
          <w:sz w:val="24"/>
          <w:szCs w:val="24"/>
        </w:rPr>
        <w:t xml:space="preserve">  </w:t>
      </w:r>
    </w:p>
    <w:bookmarkEnd w:id="11"/>
    <w:bookmarkEnd w:id="12"/>
    <w:p w14:paraId="7CA9E58E" w14:textId="77777777" w:rsidR="00971BE4" w:rsidRPr="00E36DB3" w:rsidRDefault="00971BE4" w:rsidP="00E36DB3">
      <w:pPr>
        <w:ind w:left="1260" w:hanging="450"/>
        <w:rPr>
          <w:b/>
          <w:sz w:val="24"/>
          <w:szCs w:val="24"/>
        </w:rPr>
      </w:pPr>
    </w:p>
    <w:p w14:paraId="286C0BB7" w14:textId="1D89CFF5" w:rsidR="00E274A9" w:rsidRPr="007654B5" w:rsidRDefault="002B18BA" w:rsidP="002B18BA">
      <w:pPr>
        <w:tabs>
          <w:tab w:val="left" w:pos="771"/>
        </w:tabs>
        <w:spacing w:before="107"/>
        <w:ind w:left="540"/>
        <w:rPr>
          <w:rFonts w:eastAsia="Times New Roman" w:cs="Times New Roman"/>
          <w:sz w:val="24"/>
          <w:szCs w:val="24"/>
        </w:rPr>
      </w:pPr>
      <w:r>
        <w:rPr>
          <w:b/>
          <w:spacing w:val="-1"/>
          <w:sz w:val="24"/>
          <w:szCs w:val="24"/>
        </w:rPr>
        <w:t xml:space="preserve">6.  </w:t>
      </w:r>
      <w:r w:rsidR="00A04B8B" w:rsidRPr="00687104">
        <w:rPr>
          <w:b/>
          <w:spacing w:val="-1"/>
          <w:sz w:val="24"/>
          <w:szCs w:val="24"/>
        </w:rPr>
        <w:t>Effective</w:t>
      </w:r>
      <w:r w:rsidR="00A04B8B" w:rsidRPr="00687104">
        <w:rPr>
          <w:b/>
          <w:sz w:val="24"/>
          <w:szCs w:val="24"/>
        </w:rPr>
        <w:t xml:space="preserve"> </w:t>
      </w:r>
      <w:r w:rsidR="00A04B8B" w:rsidRPr="00687104">
        <w:rPr>
          <w:b/>
          <w:spacing w:val="-1"/>
          <w:sz w:val="24"/>
          <w:szCs w:val="24"/>
        </w:rPr>
        <w:t>Date:</w:t>
      </w:r>
      <w:r w:rsidR="002C7898">
        <w:rPr>
          <w:b/>
          <w:sz w:val="24"/>
          <w:szCs w:val="24"/>
        </w:rPr>
        <w:t xml:space="preserve"> </w:t>
      </w:r>
      <w:r w:rsidRPr="00486BF8">
        <w:rPr>
          <w:sz w:val="24"/>
        </w:rPr>
        <w:t xml:space="preserve"> </w:t>
      </w:r>
      <w:r>
        <w:rPr>
          <w:sz w:val="24"/>
          <w:szCs w:val="24"/>
        </w:rPr>
        <w:t xml:space="preserve">See Posting </w:t>
      </w:r>
      <w:ins w:id="17" w:author="Black, Shannon" w:date="2022-07-13T10:52:00Z">
        <w:r w:rsidR="00583E81">
          <w:rPr>
            <w:sz w:val="24"/>
            <w:szCs w:val="24"/>
          </w:rPr>
          <w:t>1</w:t>
        </w:r>
      </w:ins>
      <w:del w:id="18" w:author="Black, Shannon" w:date="2022-07-13T10:52:00Z">
        <w:r w:rsidDel="00583E81">
          <w:rPr>
            <w:sz w:val="24"/>
            <w:szCs w:val="24"/>
          </w:rPr>
          <w:delText>4</w:delText>
        </w:r>
      </w:del>
      <w:r>
        <w:rPr>
          <w:sz w:val="24"/>
          <w:szCs w:val="24"/>
        </w:rPr>
        <w:t>, Implementation Plan</w:t>
      </w:r>
    </w:p>
    <w:p w14:paraId="540A30CA" w14:textId="77777777" w:rsidR="00E274A9" w:rsidRPr="00687104" w:rsidRDefault="00E274A9">
      <w:pPr>
        <w:spacing w:before="5"/>
        <w:rPr>
          <w:rFonts w:eastAsia="Times New Roman" w:cs="Times New Roman"/>
          <w:sz w:val="24"/>
          <w:szCs w:val="24"/>
        </w:rPr>
      </w:pPr>
    </w:p>
    <w:p w14:paraId="25FE8FE6" w14:textId="77777777" w:rsidR="009E5065" w:rsidRDefault="009E5065" w:rsidP="009E5065">
      <w:pPr>
        <w:widowControl/>
        <w:tabs>
          <w:tab w:val="left" w:pos="540"/>
          <w:tab w:val="left" w:pos="1080"/>
        </w:tabs>
        <w:spacing w:after="120"/>
        <w:ind w:left="720" w:hanging="720"/>
        <w:rPr>
          <w:rFonts w:ascii="Tahoma" w:eastAsia="Times New Roman" w:hAnsi="Tahoma" w:cs="Tahoma"/>
          <w:b/>
          <w:color w:val="204C81"/>
          <w:sz w:val="28"/>
          <w:szCs w:val="28"/>
        </w:rPr>
      </w:pPr>
      <w:r>
        <w:rPr>
          <w:rFonts w:ascii="Tahoma" w:eastAsia="Times New Roman" w:hAnsi="Tahoma" w:cs="Tahoma"/>
          <w:b/>
          <w:color w:val="204C81"/>
          <w:sz w:val="28"/>
          <w:szCs w:val="28"/>
        </w:rPr>
        <w:t>B.</w:t>
      </w:r>
      <w:r>
        <w:rPr>
          <w:rFonts w:ascii="Tahoma" w:eastAsia="Times New Roman" w:hAnsi="Tahoma" w:cs="Tahoma"/>
          <w:b/>
          <w:color w:val="204C81"/>
          <w:sz w:val="28"/>
          <w:szCs w:val="28"/>
        </w:rPr>
        <w:tab/>
        <w:t>Background</w:t>
      </w:r>
    </w:p>
    <w:p w14:paraId="27FF69A0" w14:textId="601FC1DF" w:rsidR="008F1AAC" w:rsidRPr="00486BF8" w:rsidRDefault="008F1AAC" w:rsidP="00486BF8">
      <w:pPr>
        <w:tabs>
          <w:tab w:val="left" w:pos="771"/>
        </w:tabs>
        <w:spacing w:before="107"/>
        <w:ind w:left="540"/>
        <w:jc w:val="center"/>
        <w:rPr>
          <w:i/>
          <w:sz w:val="24"/>
        </w:rPr>
      </w:pPr>
      <w:r w:rsidRPr="00520630">
        <w:rPr>
          <w:rFonts w:eastAsia="Times New Roman" w:cs="Times New Roman"/>
          <w:i/>
          <w:sz w:val="24"/>
          <w:szCs w:val="24"/>
        </w:rPr>
        <w:t>(This section may be removed from the standard to align with NERC’s current trends.  If so, the content will be provided to NERC as part</w:t>
      </w:r>
      <w:r w:rsidRPr="00486BF8">
        <w:rPr>
          <w:i/>
          <w:sz w:val="24"/>
        </w:rPr>
        <w:t xml:space="preserve"> of </w:t>
      </w:r>
      <w:r w:rsidRPr="00520630">
        <w:rPr>
          <w:rFonts w:eastAsia="Times New Roman" w:cs="Times New Roman"/>
          <w:i/>
          <w:sz w:val="24"/>
          <w:szCs w:val="24"/>
        </w:rPr>
        <w:t>WECC’s filing with a request for</w:t>
      </w:r>
      <w:r w:rsidRPr="00486BF8">
        <w:rPr>
          <w:i/>
          <w:sz w:val="24"/>
        </w:rPr>
        <w:t xml:space="preserve"> approval</w:t>
      </w:r>
      <w:r w:rsidRPr="00520630">
        <w:rPr>
          <w:rFonts w:eastAsia="Times New Roman" w:cs="Times New Roman"/>
          <w:i/>
          <w:sz w:val="24"/>
          <w:szCs w:val="24"/>
        </w:rPr>
        <w:t>.)</w:t>
      </w:r>
    </w:p>
    <w:p w14:paraId="31E32E37" w14:textId="00A09218" w:rsidR="009E5065" w:rsidRPr="002B18BA" w:rsidRDefault="009E5065" w:rsidP="009E5065">
      <w:pPr>
        <w:tabs>
          <w:tab w:val="left" w:pos="771"/>
        </w:tabs>
        <w:spacing w:before="107"/>
        <w:ind w:left="540"/>
        <w:rPr>
          <w:rFonts w:eastAsia="Times New Roman" w:cs="Times New Roman"/>
          <w:sz w:val="24"/>
          <w:szCs w:val="24"/>
        </w:rPr>
      </w:pPr>
      <w:r w:rsidRPr="00860C23">
        <w:rPr>
          <w:rFonts w:eastAsia="Times New Roman" w:cs="Times New Roman"/>
          <w:sz w:val="24"/>
          <w:szCs w:val="24"/>
        </w:rPr>
        <w:t>In July and August of 1996, the Western Interconnection experienced two widespread outages resulting from inadequate vegetation management.</w:t>
      </w:r>
      <w:r w:rsidR="00B85F2C">
        <w:rPr>
          <w:rFonts w:eastAsia="Times New Roman" w:cs="Times New Roman"/>
          <w:sz w:val="24"/>
          <w:szCs w:val="24"/>
        </w:rPr>
        <w:t xml:space="preserve">  </w:t>
      </w:r>
      <w:r w:rsidRPr="00860C23">
        <w:rPr>
          <w:rFonts w:eastAsia="Times New Roman" w:cs="Times New Roman"/>
          <w:sz w:val="24"/>
          <w:szCs w:val="24"/>
        </w:rPr>
        <w:t>In March 1997, the W</w:t>
      </w:r>
      <w:r w:rsidR="00B85F2C">
        <w:rPr>
          <w:rFonts w:eastAsia="Times New Roman" w:cs="Times New Roman"/>
          <w:sz w:val="24"/>
          <w:szCs w:val="24"/>
        </w:rPr>
        <w:t xml:space="preserve">estern Systems Coordinating Council (WSCC) </w:t>
      </w:r>
      <w:r w:rsidRPr="00860C23">
        <w:rPr>
          <w:rFonts w:eastAsia="Times New Roman" w:cs="Times New Roman"/>
          <w:sz w:val="24"/>
          <w:szCs w:val="24"/>
        </w:rPr>
        <w:t xml:space="preserve">trustees created the WSCC Reliability Management System </w:t>
      </w:r>
      <w:r>
        <w:rPr>
          <w:rFonts w:eastAsia="Times New Roman" w:cs="Times New Roman"/>
          <w:sz w:val="24"/>
          <w:szCs w:val="24"/>
        </w:rPr>
        <w:t xml:space="preserve">(RMS) </w:t>
      </w:r>
      <w:r w:rsidRPr="00860C23">
        <w:rPr>
          <w:rFonts w:eastAsia="Times New Roman" w:cs="Times New Roman"/>
          <w:sz w:val="24"/>
          <w:szCs w:val="24"/>
        </w:rPr>
        <w:t>Policy Group establishing a</w:t>
      </w:r>
      <w:r>
        <w:rPr>
          <w:rFonts w:eastAsia="Times New Roman" w:cs="Times New Roman"/>
          <w:sz w:val="24"/>
          <w:szCs w:val="24"/>
        </w:rPr>
        <w:t xml:space="preserve"> remedial </w:t>
      </w:r>
      <w:r w:rsidRPr="00860C23">
        <w:rPr>
          <w:rFonts w:eastAsia="Times New Roman" w:cs="Times New Roman"/>
          <w:sz w:val="24"/>
          <w:szCs w:val="24"/>
        </w:rPr>
        <w:t xml:space="preserve">contract-based operational agreement known as the </w:t>
      </w:r>
      <w:r>
        <w:rPr>
          <w:rFonts w:eastAsia="Times New Roman" w:cs="Times New Roman"/>
          <w:sz w:val="24"/>
          <w:szCs w:val="24"/>
        </w:rPr>
        <w:t>RMS</w:t>
      </w:r>
      <w:r w:rsidRPr="002B18BA">
        <w:rPr>
          <w:rFonts w:eastAsia="Times New Roman" w:cs="Times New Roman"/>
          <w:sz w:val="24"/>
          <w:szCs w:val="24"/>
        </w:rPr>
        <w:t>.</w:t>
      </w:r>
      <w:r w:rsidR="002B18BA" w:rsidRPr="002B18BA">
        <w:rPr>
          <w:rFonts w:eastAsia="Times New Roman" w:cs="Times New Roman"/>
          <w:sz w:val="24"/>
          <w:szCs w:val="24"/>
        </w:rPr>
        <w:t xml:space="preserve">  </w:t>
      </w:r>
      <w:r w:rsidR="002B18BA" w:rsidRPr="002B18BA">
        <w:rPr>
          <w:sz w:val="24"/>
          <w:szCs w:val="24"/>
        </w:rPr>
        <w:t xml:space="preserve">Although the RMS was established in response to the 1996 vegetation-related outages, unlike the FAC-003-X Transmission Vegetation Management standard, neither the RMS nor those standards evolving from it had vegetation management as their </w:t>
      </w:r>
      <w:r w:rsidR="002B18BA">
        <w:rPr>
          <w:sz w:val="24"/>
          <w:szCs w:val="24"/>
        </w:rPr>
        <w:t xml:space="preserve">primary </w:t>
      </w:r>
      <w:r w:rsidR="002B18BA" w:rsidRPr="002B18BA">
        <w:rPr>
          <w:sz w:val="24"/>
          <w:szCs w:val="24"/>
        </w:rPr>
        <w:t xml:space="preserve">purpose. </w:t>
      </w:r>
      <w:bookmarkStart w:id="19" w:name="_Hlk70938933"/>
      <w:r w:rsidR="002B18BA" w:rsidRPr="002B18BA">
        <w:rPr>
          <w:sz w:val="24"/>
          <w:szCs w:val="24"/>
        </w:rPr>
        <w:t>Rather</w:t>
      </w:r>
      <w:ins w:id="20" w:author="Black, Shannon" w:date="2022-07-13T10:53:00Z">
        <w:r w:rsidR="00583E81">
          <w:rPr>
            <w:sz w:val="24"/>
            <w:szCs w:val="24"/>
          </w:rPr>
          <w:t>,</w:t>
        </w:r>
      </w:ins>
      <w:r w:rsidR="002B18BA" w:rsidRPr="002B18BA">
        <w:rPr>
          <w:sz w:val="24"/>
          <w:szCs w:val="24"/>
        </w:rPr>
        <w:t xml:space="preserve"> </w:t>
      </w:r>
      <w:r w:rsidR="009B016C">
        <w:rPr>
          <w:sz w:val="24"/>
          <w:szCs w:val="24"/>
        </w:rPr>
        <w:t xml:space="preserve">the initial version of WECC’s </w:t>
      </w:r>
      <w:ins w:id="21" w:author="Black, Shannon" w:date="2022-07-13T10:53:00Z">
        <w:r w:rsidR="00583E81">
          <w:rPr>
            <w:sz w:val="24"/>
            <w:szCs w:val="24"/>
          </w:rPr>
          <w:t>R</w:t>
        </w:r>
      </w:ins>
      <w:del w:id="22" w:author="Black, Shannon" w:date="2022-07-13T10:53:00Z">
        <w:r w:rsidR="009B016C" w:rsidDel="00583E81">
          <w:rPr>
            <w:sz w:val="24"/>
            <w:szCs w:val="24"/>
          </w:rPr>
          <w:delText>r</w:delText>
        </w:r>
      </w:del>
      <w:r w:rsidR="009B016C">
        <w:rPr>
          <w:sz w:val="24"/>
          <w:szCs w:val="24"/>
        </w:rPr>
        <w:t xml:space="preserve">egional Reliability Standards </w:t>
      </w:r>
      <w:r w:rsidR="002B18BA" w:rsidRPr="002B18BA">
        <w:rPr>
          <w:sz w:val="24"/>
          <w:szCs w:val="24"/>
        </w:rPr>
        <w:t>were designed to address the outages collectively by continuing operational practices addressed in the RMS</w:t>
      </w:r>
      <w:bookmarkEnd w:id="19"/>
      <w:r w:rsidR="002B18BA">
        <w:rPr>
          <w:sz w:val="24"/>
          <w:szCs w:val="24"/>
        </w:rPr>
        <w:t>.</w:t>
      </w:r>
      <w:r w:rsidR="009B016C">
        <w:rPr>
          <w:rStyle w:val="FootnoteReference"/>
          <w:sz w:val="24"/>
          <w:szCs w:val="24"/>
        </w:rPr>
        <w:footnoteReference w:id="2"/>
      </w:r>
    </w:p>
    <w:p w14:paraId="7370CEA4" w14:textId="7ECEF371" w:rsidR="009E5065" w:rsidRDefault="009E5065" w:rsidP="009E5065">
      <w:pPr>
        <w:tabs>
          <w:tab w:val="left" w:pos="771"/>
        </w:tabs>
        <w:spacing w:before="107"/>
        <w:ind w:left="540"/>
        <w:rPr>
          <w:rFonts w:eastAsia="Times New Roman" w:cs="Times New Roman"/>
          <w:sz w:val="24"/>
          <w:szCs w:val="24"/>
        </w:rPr>
      </w:pPr>
      <w:r w:rsidRPr="00860C23">
        <w:rPr>
          <w:rFonts w:eastAsia="Times New Roman" w:cs="Times New Roman"/>
          <w:sz w:val="24"/>
          <w:szCs w:val="24"/>
        </w:rPr>
        <w:t xml:space="preserve">By February 2000, the WSCC translated the </w:t>
      </w:r>
      <w:r>
        <w:rPr>
          <w:rFonts w:eastAsia="Times New Roman" w:cs="Times New Roman"/>
          <w:sz w:val="24"/>
          <w:szCs w:val="24"/>
        </w:rPr>
        <w:t xml:space="preserve">RMS </w:t>
      </w:r>
      <w:r w:rsidRPr="00860C23">
        <w:rPr>
          <w:rFonts w:eastAsia="Times New Roman" w:cs="Times New Roman"/>
          <w:sz w:val="24"/>
          <w:szCs w:val="24"/>
        </w:rPr>
        <w:t xml:space="preserve">into what would become </w:t>
      </w:r>
      <w:r w:rsidR="00FD1543">
        <w:rPr>
          <w:rFonts w:eastAsia="Times New Roman" w:cs="Times New Roman"/>
          <w:sz w:val="24"/>
          <w:szCs w:val="24"/>
        </w:rPr>
        <w:t xml:space="preserve">the first version </w:t>
      </w:r>
      <w:r w:rsidRPr="00860C23">
        <w:rPr>
          <w:rFonts w:eastAsia="Times New Roman" w:cs="Times New Roman"/>
          <w:sz w:val="24"/>
          <w:szCs w:val="24"/>
        </w:rPr>
        <w:t xml:space="preserve">of </w:t>
      </w:r>
      <w:r>
        <w:rPr>
          <w:rFonts w:eastAsia="Times New Roman" w:cs="Times New Roman"/>
          <w:sz w:val="24"/>
          <w:szCs w:val="24"/>
        </w:rPr>
        <w:t xml:space="preserve">NERC’s </w:t>
      </w:r>
      <w:r w:rsidRPr="00860C23">
        <w:rPr>
          <w:rFonts w:eastAsia="Times New Roman" w:cs="Times New Roman"/>
          <w:sz w:val="24"/>
          <w:szCs w:val="24"/>
        </w:rPr>
        <w:t>mandatory Reliability Standards.</w:t>
      </w:r>
      <w:r w:rsidR="009B016C">
        <w:rPr>
          <w:rFonts w:eastAsia="Times New Roman" w:cs="Times New Roman"/>
          <w:sz w:val="24"/>
          <w:szCs w:val="24"/>
        </w:rPr>
        <w:t xml:space="preserve">  </w:t>
      </w:r>
      <w:r w:rsidRPr="00860C23">
        <w:rPr>
          <w:rFonts w:eastAsia="Times New Roman" w:cs="Times New Roman"/>
          <w:sz w:val="24"/>
          <w:szCs w:val="24"/>
        </w:rPr>
        <w:t>In that process, the list of paths contained in the 2000 RMS, Table 4 migrated from the RMS into</w:t>
      </w:r>
      <w:r>
        <w:rPr>
          <w:rFonts w:eastAsia="Times New Roman" w:cs="Times New Roman"/>
          <w:sz w:val="24"/>
          <w:szCs w:val="24"/>
        </w:rPr>
        <w:t xml:space="preserve"> </w:t>
      </w:r>
      <w:r w:rsidRPr="00860C23">
        <w:rPr>
          <w:rFonts w:eastAsia="Times New Roman" w:cs="Times New Roman"/>
          <w:sz w:val="24"/>
          <w:szCs w:val="24"/>
        </w:rPr>
        <w:t>PRC-STD-005-1</w:t>
      </w:r>
      <w:r>
        <w:rPr>
          <w:rFonts w:eastAsia="Times New Roman" w:cs="Times New Roman"/>
          <w:sz w:val="24"/>
          <w:szCs w:val="24"/>
        </w:rPr>
        <w:t xml:space="preserve"> (PRC)</w:t>
      </w:r>
      <w:r w:rsidRPr="00860C23">
        <w:rPr>
          <w:rFonts w:eastAsia="Times New Roman" w:cs="Times New Roman"/>
          <w:sz w:val="24"/>
          <w:szCs w:val="24"/>
        </w:rPr>
        <w:t xml:space="preserve">, Transmission </w:t>
      </w:r>
      <w:r w:rsidRPr="00860C23">
        <w:rPr>
          <w:rFonts w:eastAsia="Times New Roman" w:cs="Times New Roman"/>
          <w:sz w:val="24"/>
          <w:szCs w:val="24"/>
        </w:rPr>
        <w:lastRenderedPageBreak/>
        <w:t xml:space="preserve">Maintenance, Attachment A, Table 2, Existing WECC Transfer Paths (BPTP), (Revised February 2006), and </w:t>
      </w:r>
      <w:r>
        <w:rPr>
          <w:rFonts w:eastAsia="Times New Roman" w:cs="Times New Roman"/>
          <w:sz w:val="24"/>
          <w:szCs w:val="24"/>
        </w:rPr>
        <w:t xml:space="preserve">was </w:t>
      </w:r>
      <w:r w:rsidRPr="00860C23">
        <w:rPr>
          <w:rFonts w:eastAsia="Times New Roman" w:cs="Times New Roman"/>
          <w:sz w:val="24"/>
          <w:szCs w:val="24"/>
        </w:rPr>
        <w:t>permanent</w:t>
      </w:r>
      <w:r>
        <w:rPr>
          <w:rFonts w:eastAsia="Times New Roman" w:cs="Times New Roman"/>
          <w:sz w:val="24"/>
          <w:szCs w:val="24"/>
        </w:rPr>
        <w:t xml:space="preserve">ly </w:t>
      </w:r>
      <w:r w:rsidRPr="00860C23">
        <w:rPr>
          <w:rFonts w:eastAsia="Times New Roman" w:cs="Times New Roman"/>
          <w:sz w:val="24"/>
          <w:szCs w:val="24"/>
        </w:rPr>
        <w:t>replace</w:t>
      </w:r>
      <w:r>
        <w:rPr>
          <w:rFonts w:eastAsia="Times New Roman" w:cs="Times New Roman"/>
          <w:sz w:val="24"/>
          <w:szCs w:val="24"/>
        </w:rPr>
        <w:t xml:space="preserve">d with </w:t>
      </w:r>
      <w:r w:rsidRPr="00860C23">
        <w:rPr>
          <w:rFonts w:eastAsia="Times New Roman" w:cs="Times New Roman"/>
          <w:sz w:val="24"/>
          <w:szCs w:val="24"/>
        </w:rPr>
        <w:t>FAC-501-WECC-1 and 2, Transmission Maintenance (</w:t>
      </w:r>
      <w:r>
        <w:rPr>
          <w:rFonts w:eastAsia="Times New Roman" w:cs="Times New Roman"/>
          <w:sz w:val="24"/>
          <w:szCs w:val="24"/>
        </w:rPr>
        <w:t xml:space="preserve">Version 2, </w:t>
      </w:r>
      <w:r w:rsidRPr="00860C23">
        <w:rPr>
          <w:rFonts w:eastAsia="Times New Roman" w:cs="Times New Roman"/>
          <w:sz w:val="24"/>
          <w:szCs w:val="24"/>
        </w:rPr>
        <w:t>2018).</w:t>
      </w:r>
    </w:p>
    <w:p w14:paraId="49B4618A" w14:textId="67C97AA9" w:rsidR="009E5065" w:rsidRDefault="009E5065" w:rsidP="009E5065">
      <w:pPr>
        <w:tabs>
          <w:tab w:val="left" w:pos="771"/>
        </w:tabs>
        <w:spacing w:before="107"/>
        <w:ind w:left="540"/>
        <w:rPr>
          <w:rFonts w:eastAsia="Times New Roman" w:cs="Times New Roman"/>
          <w:sz w:val="24"/>
          <w:szCs w:val="24"/>
        </w:rPr>
      </w:pPr>
      <w:r>
        <w:rPr>
          <w:rFonts w:eastAsia="Times New Roman" w:cs="Times New Roman"/>
          <w:sz w:val="24"/>
          <w:szCs w:val="24"/>
        </w:rPr>
        <w:t xml:space="preserve">The paths listed in </w:t>
      </w:r>
      <w:ins w:id="24" w:author="Black, Shannon" w:date="2022-07-13T10:54:00Z">
        <w:r w:rsidR="00583E81">
          <w:rPr>
            <w:rFonts w:eastAsia="Times New Roman" w:cs="Times New Roman"/>
            <w:sz w:val="24"/>
            <w:szCs w:val="24"/>
          </w:rPr>
          <w:t xml:space="preserve">the Table </w:t>
        </w:r>
      </w:ins>
      <w:del w:id="25" w:author="Black, Shannon" w:date="2022-07-13T10:54:00Z">
        <w:r w:rsidDel="00583E81">
          <w:rPr>
            <w:rFonts w:eastAsia="Times New Roman" w:cs="Times New Roman"/>
            <w:sz w:val="24"/>
            <w:szCs w:val="24"/>
          </w:rPr>
          <w:delText xml:space="preserve">Attachment B </w:delText>
        </w:r>
      </w:del>
      <w:r>
        <w:rPr>
          <w:rFonts w:eastAsia="Times New Roman" w:cs="Times New Roman"/>
          <w:sz w:val="24"/>
          <w:szCs w:val="24"/>
        </w:rPr>
        <w:t xml:space="preserve">did not change between 2000 and 2020. Neither the RMS nor the filings of PRC-STD-005-1, FAC-501-WECC-1 or 2 explain </w:t>
      </w:r>
      <w:r w:rsidRPr="00F16670">
        <w:rPr>
          <w:rFonts w:eastAsia="Times New Roman" w:cs="Times New Roman"/>
          <w:i/>
          <w:sz w:val="24"/>
          <w:szCs w:val="24"/>
        </w:rPr>
        <w:t>why</w:t>
      </w:r>
      <w:r>
        <w:rPr>
          <w:rFonts w:eastAsia="Times New Roman" w:cs="Times New Roman"/>
          <w:sz w:val="24"/>
          <w:szCs w:val="24"/>
        </w:rPr>
        <w:t xml:space="preserve"> the specific paths were added to </w:t>
      </w:r>
      <w:ins w:id="26" w:author="Black, Shannon" w:date="2022-07-13T10:54:00Z">
        <w:r w:rsidR="00583E81">
          <w:rPr>
            <w:rFonts w:eastAsia="Times New Roman" w:cs="Times New Roman"/>
            <w:sz w:val="24"/>
            <w:szCs w:val="24"/>
          </w:rPr>
          <w:t xml:space="preserve">the Table, </w:t>
        </w:r>
      </w:ins>
      <w:del w:id="27" w:author="Black, Shannon" w:date="2022-07-13T10:54:00Z">
        <w:r w:rsidDel="00583E81">
          <w:rPr>
            <w:rFonts w:eastAsia="Times New Roman" w:cs="Times New Roman"/>
            <w:sz w:val="24"/>
            <w:szCs w:val="24"/>
          </w:rPr>
          <w:delText xml:space="preserve">Attachment B, </w:delText>
        </w:r>
      </w:del>
      <w:r>
        <w:rPr>
          <w:rFonts w:eastAsia="Times New Roman" w:cs="Times New Roman"/>
          <w:sz w:val="24"/>
          <w:szCs w:val="24"/>
        </w:rPr>
        <w:t xml:space="preserve">except that the RMS defines those paths as being monitored by the </w:t>
      </w:r>
      <w:r w:rsidR="00D275E9">
        <w:rPr>
          <w:rFonts w:eastAsia="Times New Roman" w:cs="Times New Roman"/>
          <w:sz w:val="24"/>
          <w:szCs w:val="24"/>
        </w:rPr>
        <w:t>“</w:t>
      </w:r>
      <w:r>
        <w:rPr>
          <w:rFonts w:eastAsia="Times New Roman" w:cs="Times New Roman"/>
          <w:sz w:val="24"/>
          <w:szCs w:val="24"/>
        </w:rPr>
        <w:t>Security Coordinator</w:t>
      </w:r>
      <w:r w:rsidR="008D3B60">
        <w:rPr>
          <w:rFonts w:eastAsia="Times New Roman" w:cs="Times New Roman"/>
          <w:sz w:val="24"/>
          <w:szCs w:val="24"/>
        </w:rPr>
        <w:t>.</w:t>
      </w:r>
      <w:r w:rsidR="00D275E9">
        <w:rPr>
          <w:rFonts w:eastAsia="Times New Roman" w:cs="Times New Roman"/>
          <w:sz w:val="24"/>
          <w:szCs w:val="24"/>
        </w:rPr>
        <w:t>”</w:t>
      </w:r>
    </w:p>
    <w:p w14:paraId="1213CBAA" w14:textId="18EB9970" w:rsidR="003D21B6" w:rsidRPr="000979C2" w:rsidRDefault="003D21B6" w:rsidP="00142EF6">
      <w:pPr>
        <w:spacing w:before="107"/>
        <w:ind w:left="540"/>
        <w:rPr>
          <w:rFonts w:eastAsia="Times New Roman" w:cs="Times New Roman"/>
          <w:sz w:val="24"/>
          <w:szCs w:val="24"/>
        </w:rPr>
      </w:pPr>
      <w:bookmarkStart w:id="28" w:name="_Hlk70940178"/>
      <w:r w:rsidRPr="000979C2">
        <w:rPr>
          <w:rFonts w:eastAsia="Times New Roman" w:cs="Times New Roman"/>
          <w:sz w:val="24"/>
          <w:szCs w:val="24"/>
        </w:rPr>
        <w:t xml:space="preserve">The addition of </w:t>
      </w:r>
      <w:ins w:id="29" w:author="Black, Shannon" w:date="2022-07-13T10:55:00Z">
        <w:r w:rsidR="00583E81">
          <w:rPr>
            <w:rFonts w:eastAsia="Times New Roman" w:cs="Times New Roman"/>
            <w:sz w:val="24"/>
            <w:szCs w:val="24"/>
          </w:rPr>
          <w:t xml:space="preserve">the Table Revision Process (Process) </w:t>
        </w:r>
      </w:ins>
      <w:del w:id="30" w:author="Black, Shannon" w:date="2022-07-13T10:55:00Z">
        <w:r w:rsidRPr="000979C2" w:rsidDel="00583E81">
          <w:rPr>
            <w:rFonts w:eastAsia="Times New Roman" w:cs="Times New Roman"/>
            <w:sz w:val="24"/>
            <w:szCs w:val="24"/>
          </w:rPr>
          <w:delText xml:space="preserve">FAC-501-WECC-3, Attachment C, Revision Process </w:delText>
        </w:r>
      </w:del>
      <w:r w:rsidRPr="000979C2">
        <w:rPr>
          <w:rFonts w:eastAsia="Times New Roman" w:cs="Times New Roman"/>
          <w:sz w:val="24"/>
          <w:szCs w:val="24"/>
        </w:rPr>
        <w:t xml:space="preserve">is intended to provide a streamlined development </w:t>
      </w:r>
      <w:r w:rsidR="002B4CEA" w:rsidRPr="000979C2">
        <w:rPr>
          <w:rFonts w:eastAsia="Times New Roman" w:cs="Times New Roman"/>
          <w:sz w:val="24"/>
          <w:szCs w:val="24"/>
        </w:rPr>
        <w:t>procedure</w:t>
      </w:r>
      <w:r w:rsidR="002B4CEA" w:rsidRPr="00142EF6">
        <w:rPr>
          <w:sz w:val="24"/>
        </w:rPr>
        <w:t xml:space="preserve"> </w:t>
      </w:r>
      <w:r w:rsidRPr="000979C2">
        <w:rPr>
          <w:rFonts w:eastAsia="Times New Roman" w:cs="Times New Roman"/>
          <w:sz w:val="24"/>
          <w:szCs w:val="24"/>
        </w:rPr>
        <w:t>for adding</w:t>
      </w:r>
      <w:r w:rsidR="00FD1543" w:rsidRPr="000979C2">
        <w:rPr>
          <w:rFonts w:eastAsia="Times New Roman" w:cs="Times New Roman"/>
          <w:sz w:val="24"/>
          <w:szCs w:val="24"/>
        </w:rPr>
        <w:t xml:space="preserve">, </w:t>
      </w:r>
      <w:r w:rsidRPr="000979C2">
        <w:rPr>
          <w:rFonts w:eastAsia="Times New Roman" w:cs="Times New Roman"/>
          <w:sz w:val="24"/>
          <w:szCs w:val="24"/>
        </w:rPr>
        <w:t>removing</w:t>
      </w:r>
      <w:r w:rsidR="00FD1543" w:rsidRPr="000979C2">
        <w:rPr>
          <w:rFonts w:eastAsia="Times New Roman" w:cs="Times New Roman"/>
          <w:sz w:val="24"/>
          <w:szCs w:val="24"/>
        </w:rPr>
        <w:t xml:space="preserve"> or modifying </w:t>
      </w:r>
      <w:r w:rsidRPr="000979C2">
        <w:rPr>
          <w:rFonts w:eastAsia="Times New Roman" w:cs="Times New Roman"/>
          <w:sz w:val="24"/>
          <w:szCs w:val="24"/>
        </w:rPr>
        <w:t xml:space="preserve">paths </w:t>
      </w:r>
      <w:r w:rsidR="00FD1543" w:rsidRPr="000979C2">
        <w:rPr>
          <w:rFonts w:eastAsia="Times New Roman" w:cs="Times New Roman"/>
          <w:sz w:val="24"/>
          <w:szCs w:val="24"/>
        </w:rPr>
        <w:t xml:space="preserve">listed on </w:t>
      </w:r>
      <w:ins w:id="31" w:author="Black, Shannon" w:date="2022-07-13T10:55:00Z">
        <w:r w:rsidR="00583E81">
          <w:rPr>
            <w:rFonts w:eastAsia="Times New Roman" w:cs="Times New Roman"/>
            <w:sz w:val="24"/>
            <w:szCs w:val="24"/>
          </w:rPr>
          <w:t xml:space="preserve">the Table.  </w:t>
        </w:r>
      </w:ins>
      <w:del w:id="32" w:author="Black, Shannon" w:date="2022-07-13T10:55:00Z">
        <w:r w:rsidRPr="000979C2" w:rsidDel="00583E81">
          <w:rPr>
            <w:rFonts w:eastAsia="Times New Roman" w:cs="Times New Roman"/>
            <w:sz w:val="24"/>
            <w:szCs w:val="24"/>
          </w:rPr>
          <w:delText xml:space="preserve">Attachment B.  </w:delText>
        </w:r>
      </w:del>
      <w:r w:rsidRPr="000979C2">
        <w:rPr>
          <w:rFonts w:eastAsia="Times New Roman" w:cs="Times New Roman"/>
          <w:sz w:val="24"/>
          <w:szCs w:val="24"/>
        </w:rPr>
        <w:t>Specific equipment comprising a path can be identified on FAC-501-WECC-</w:t>
      </w:r>
      <w:ins w:id="33" w:author="Black, Shannon" w:date="2022-07-13T10:55:00Z">
        <w:r w:rsidR="00583E81">
          <w:rPr>
            <w:rFonts w:eastAsia="Times New Roman" w:cs="Times New Roman"/>
            <w:sz w:val="24"/>
            <w:szCs w:val="24"/>
          </w:rPr>
          <w:t>4</w:t>
        </w:r>
      </w:ins>
      <w:del w:id="34" w:author="Black, Shannon" w:date="2022-07-13T10:55:00Z">
        <w:r w:rsidRPr="000979C2" w:rsidDel="00583E81">
          <w:rPr>
            <w:rFonts w:eastAsia="Times New Roman" w:cs="Times New Roman"/>
            <w:sz w:val="24"/>
            <w:szCs w:val="24"/>
          </w:rPr>
          <w:delText>3</w:delText>
        </w:r>
      </w:del>
      <w:r w:rsidRPr="000979C2">
        <w:rPr>
          <w:rFonts w:eastAsia="Times New Roman" w:cs="Times New Roman"/>
          <w:sz w:val="24"/>
          <w:szCs w:val="24"/>
        </w:rPr>
        <w:t xml:space="preserve">, Attachment A, Transmission Maintenance and Inspection Plan. </w:t>
      </w:r>
    </w:p>
    <w:bookmarkEnd w:id="28"/>
    <w:p w14:paraId="2FB0DAD3" w14:textId="77777777" w:rsidR="009E5065" w:rsidRDefault="009E5065" w:rsidP="00237F00">
      <w:pPr>
        <w:widowControl/>
        <w:tabs>
          <w:tab w:val="left" w:pos="540"/>
          <w:tab w:val="left" w:pos="1080"/>
        </w:tabs>
        <w:spacing w:after="120"/>
        <w:ind w:left="720" w:hanging="720"/>
        <w:rPr>
          <w:rFonts w:ascii="Tahoma" w:eastAsia="Times New Roman" w:hAnsi="Tahoma" w:cs="Tahoma"/>
          <w:b/>
          <w:color w:val="204C81"/>
          <w:sz w:val="28"/>
          <w:szCs w:val="28"/>
        </w:rPr>
      </w:pPr>
    </w:p>
    <w:p w14:paraId="2EC78EB2" w14:textId="7355F594" w:rsidR="00237F00" w:rsidRPr="00237F00" w:rsidRDefault="00A766F9" w:rsidP="00237F00">
      <w:pPr>
        <w:widowControl/>
        <w:tabs>
          <w:tab w:val="left" w:pos="540"/>
          <w:tab w:val="left" w:pos="1080"/>
        </w:tabs>
        <w:spacing w:after="120"/>
        <w:ind w:left="720" w:hanging="720"/>
        <w:rPr>
          <w:rFonts w:ascii="Tahoma" w:eastAsia="Times New Roman" w:hAnsi="Tahoma" w:cs="Tahoma"/>
          <w:b/>
          <w:color w:val="204C81"/>
          <w:sz w:val="28"/>
          <w:szCs w:val="28"/>
        </w:rPr>
      </w:pPr>
      <w:r>
        <w:rPr>
          <w:rFonts w:ascii="Tahoma" w:eastAsia="Times New Roman" w:hAnsi="Tahoma" w:cs="Tahoma"/>
          <w:b/>
          <w:color w:val="204C81"/>
          <w:sz w:val="28"/>
          <w:szCs w:val="28"/>
        </w:rPr>
        <w:t>C</w:t>
      </w:r>
      <w:r w:rsidR="00237F00">
        <w:rPr>
          <w:rFonts w:ascii="Tahoma" w:eastAsia="Times New Roman" w:hAnsi="Tahoma" w:cs="Tahoma"/>
          <w:b/>
          <w:color w:val="204C81"/>
          <w:sz w:val="28"/>
          <w:szCs w:val="28"/>
        </w:rPr>
        <w:t>.</w:t>
      </w:r>
      <w:r w:rsidR="00237F00">
        <w:rPr>
          <w:rFonts w:ascii="Tahoma" w:eastAsia="Times New Roman" w:hAnsi="Tahoma" w:cs="Tahoma"/>
          <w:b/>
          <w:color w:val="204C81"/>
          <w:sz w:val="28"/>
          <w:szCs w:val="28"/>
        </w:rPr>
        <w:tab/>
      </w:r>
      <w:r w:rsidR="00237F00" w:rsidRPr="00237F00">
        <w:rPr>
          <w:rFonts w:ascii="Tahoma" w:eastAsia="Times New Roman" w:hAnsi="Tahoma" w:cs="Tahoma"/>
          <w:b/>
          <w:color w:val="204C81"/>
          <w:sz w:val="28"/>
          <w:szCs w:val="28"/>
        </w:rPr>
        <w:t>Requirements and Measures</w:t>
      </w:r>
    </w:p>
    <w:p w14:paraId="38BA056D" w14:textId="2CC62EC9" w:rsidR="00E274A9" w:rsidRPr="00687104" w:rsidRDefault="00237F00" w:rsidP="00237F00">
      <w:pPr>
        <w:pStyle w:val="BodyText"/>
        <w:spacing w:before="0"/>
        <w:ind w:left="1260" w:right="254" w:hanging="720"/>
        <w:rPr>
          <w:rFonts w:asciiTheme="minorHAnsi" w:hAnsiTheme="minorHAnsi" w:cs="Times New Roman"/>
          <w:sz w:val="24"/>
          <w:szCs w:val="24"/>
        </w:rPr>
      </w:pPr>
      <w:r w:rsidRPr="00237F00">
        <w:rPr>
          <w:rFonts w:asciiTheme="minorHAnsi" w:hAnsiTheme="minorHAnsi"/>
          <w:b/>
          <w:spacing w:val="-1"/>
          <w:sz w:val="24"/>
          <w:szCs w:val="24"/>
        </w:rPr>
        <w:t>R1.</w:t>
      </w:r>
      <w:r>
        <w:rPr>
          <w:rFonts w:asciiTheme="minorHAnsi" w:hAnsiTheme="minorHAnsi"/>
          <w:b/>
          <w:spacing w:val="-1"/>
          <w:sz w:val="24"/>
          <w:szCs w:val="24"/>
        </w:rPr>
        <w:tab/>
      </w:r>
      <w:r w:rsidR="00402344" w:rsidRPr="00687104">
        <w:rPr>
          <w:rFonts w:asciiTheme="minorHAnsi" w:hAnsiTheme="minorHAnsi"/>
          <w:spacing w:val="-1"/>
          <w:sz w:val="24"/>
          <w:szCs w:val="24"/>
        </w:rPr>
        <w:t xml:space="preserve">Each Transmission Owner shall have a TMIP </w:t>
      </w:r>
      <w:r w:rsidR="00D42BCB">
        <w:rPr>
          <w:rFonts w:asciiTheme="minorHAnsi" w:hAnsiTheme="minorHAnsi"/>
          <w:spacing w:val="-1"/>
          <w:sz w:val="24"/>
          <w:szCs w:val="24"/>
        </w:rPr>
        <w:t xml:space="preserve">that includes, at a minimum, each of the items listed in Attachment A, Transmission </w:t>
      </w:r>
      <w:r w:rsidR="003F7A9A">
        <w:rPr>
          <w:rFonts w:asciiTheme="minorHAnsi" w:hAnsiTheme="minorHAnsi"/>
          <w:spacing w:val="-1"/>
          <w:sz w:val="24"/>
          <w:szCs w:val="24"/>
        </w:rPr>
        <w:t xml:space="preserve">Maintenance and Inspection Plan </w:t>
      </w:r>
      <w:r w:rsidR="00B85F2C">
        <w:rPr>
          <w:rFonts w:asciiTheme="minorHAnsi" w:hAnsiTheme="minorHAnsi"/>
          <w:spacing w:val="-1"/>
          <w:sz w:val="24"/>
          <w:szCs w:val="24"/>
        </w:rPr>
        <w:t xml:space="preserve">(TMIP) </w:t>
      </w:r>
      <w:r w:rsidR="003F7A9A">
        <w:rPr>
          <w:rFonts w:asciiTheme="minorHAnsi" w:hAnsiTheme="minorHAnsi"/>
          <w:spacing w:val="-1"/>
          <w:sz w:val="24"/>
          <w:szCs w:val="24"/>
        </w:rPr>
        <w:t>Content.</w:t>
      </w:r>
      <w:r w:rsidR="002C7898">
        <w:rPr>
          <w:rFonts w:asciiTheme="minorHAnsi" w:hAnsiTheme="minorHAnsi"/>
          <w:spacing w:val="-1"/>
          <w:sz w:val="24"/>
          <w:szCs w:val="24"/>
        </w:rPr>
        <w:t xml:space="preserve"> </w:t>
      </w:r>
      <w:r w:rsidR="00A04B8B" w:rsidRPr="00687104">
        <w:rPr>
          <w:rFonts w:asciiTheme="minorHAnsi" w:hAnsiTheme="minorHAnsi" w:cs="Times New Roman"/>
          <w:i/>
          <w:spacing w:val="-1"/>
          <w:sz w:val="24"/>
          <w:szCs w:val="24"/>
        </w:rPr>
        <w:t>[Violation</w:t>
      </w:r>
      <w:r w:rsidR="00A04B8B" w:rsidRPr="00687104">
        <w:rPr>
          <w:rFonts w:asciiTheme="minorHAnsi" w:hAnsiTheme="minorHAnsi" w:cs="Times New Roman"/>
          <w:i/>
          <w:sz w:val="24"/>
          <w:szCs w:val="24"/>
        </w:rPr>
        <w:t xml:space="preserve"> Risk </w:t>
      </w:r>
      <w:r w:rsidR="00A04B8B" w:rsidRPr="00687104">
        <w:rPr>
          <w:rFonts w:asciiTheme="minorHAnsi" w:hAnsiTheme="minorHAnsi" w:cs="Times New Roman"/>
          <w:i/>
          <w:spacing w:val="-1"/>
          <w:sz w:val="24"/>
          <w:szCs w:val="24"/>
        </w:rPr>
        <w:t>Factor:</w:t>
      </w:r>
      <w:r w:rsidR="00A04B8B" w:rsidRPr="00687104">
        <w:rPr>
          <w:rFonts w:asciiTheme="minorHAnsi" w:hAnsiTheme="minorHAnsi" w:cs="Times New Roman"/>
          <w:i/>
          <w:spacing w:val="-2"/>
          <w:sz w:val="24"/>
          <w:szCs w:val="24"/>
        </w:rPr>
        <w:t xml:space="preserve"> Medium]</w:t>
      </w:r>
      <w:r w:rsidR="00A04B8B" w:rsidRPr="00687104">
        <w:rPr>
          <w:rFonts w:asciiTheme="minorHAnsi" w:hAnsiTheme="minorHAnsi" w:cs="Times New Roman"/>
          <w:i/>
          <w:spacing w:val="55"/>
          <w:sz w:val="24"/>
          <w:szCs w:val="24"/>
        </w:rPr>
        <w:t xml:space="preserve"> </w:t>
      </w:r>
      <w:r w:rsidR="00A04B8B" w:rsidRPr="00687104">
        <w:rPr>
          <w:rFonts w:asciiTheme="minorHAnsi" w:hAnsiTheme="minorHAnsi" w:cs="Times New Roman"/>
          <w:i/>
          <w:spacing w:val="-1"/>
          <w:sz w:val="24"/>
          <w:szCs w:val="24"/>
        </w:rPr>
        <w:t>[Time</w:t>
      </w:r>
      <w:r w:rsidR="00A04B8B" w:rsidRPr="00687104">
        <w:rPr>
          <w:rFonts w:asciiTheme="minorHAnsi" w:hAnsiTheme="minorHAnsi" w:cs="Times New Roman"/>
          <w:i/>
          <w:spacing w:val="59"/>
          <w:sz w:val="24"/>
          <w:szCs w:val="24"/>
        </w:rPr>
        <w:t xml:space="preserve"> </w:t>
      </w:r>
      <w:r w:rsidR="00A04B8B" w:rsidRPr="00687104">
        <w:rPr>
          <w:rFonts w:asciiTheme="minorHAnsi" w:hAnsiTheme="minorHAnsi" w:cs="Times New Roman"/>
          <w:i/>
          <w:spacing w:val="-1"/>
          <w:sz w:val="24"/>
          <w:szCs w:val="24"/>
        </w:rPr>
        <w:t>Horizon:</w:t>
      </w:r>
      <w:r w:rsidR="00A04B8B" w:rsidRPr="00687104">
        <w:rPr>
          <w:rFonts w:asciiTheme="minorHAnsi" w:hAnsiTheme="minorHAnsi" w:cs="Times New Roman"/>
          <w:i/>
          <w:spacing w:val="1"/>
          <w:sz w:val="24"/>
          <w:szCs w:val="24"/>
        </w:rPr>
        <w:t xml:space="preserve"> </w:t>
      </w:r>
      <w:r w:rsidR="00A04B8B" w:rsidRPr="00687104">
        <w:rPr>
          <w:rFonts w:asciiTheme="minorHAnsi" w:hAnsiTheme="minorHAnsi" w:cs="Times New Roman"/>
          <w:i/>
          <w:spacing w:val="-1"/>
          <w:sz w:val="24"/>
          <w:szCs w:val="24"/>
        </w:rPr>
        <w:t xml:space="preserve">Long-term </w:t>
      </w:r>
      <w:r w:rsidR="00A04B8B" w:rsidRPr="00687104">
        <w:rPr>
          <w:rFonts w:asciiTheme="minorHAnsi" w:hAnsiTheme="minorHAnsi" w:cs="Times New Roman"/>
          <w:i/>
          <w:spacing w:val="-2"/>
          <w:sz w:val="24"/>
          <w:szCs w:val="24"/>
        </w:rPr>
        <w:t>Planning]</w:t>
      </w:r>
    </w:p>
    <w:p w14:paraId="536EFA5E" w14:textId="77777777" w:rsidR="004621E9" w:rsidRDefault="00237F00" w:rsidP="004621E9">
      <w:pPr>
        <w:pStyle w:val="BodyText"/>
        <w:spacing w:before="121"/>
        <w:ind w:left="1267" w:hanging="720"/>
        <w:rPr>
          <w:rFonts w:asciiTheme="minorHAnsi" w:hAnsiTheme="minorHAnsi"/>
          <w:sz w:val="24"/>
          <w:szCs w:val="24"/>
        </w:rPr>
      </w:pPr>
      <w:r w:rsidRPr="00687104">
        <w:rPr>
          <w:rFonts w:asciiTheme="minorHAnsi" w:hAnsiTheme="minorHAnsi"/>
          <w:b/>
          <w:sz w:val="24"/>
          <w:szCs w:val="24"/>
        </w:rPr>
        <w:t>M1.</w:t>
      </w:r>
      <w:r>
        <w:rPr>
          <w:rFonts w:asciiTheme="minorHAnsi" w:hAnsiTheme="minorHAnsi"/>
          <w:b/>
          <w:sz w:val="24"/>
          <w:szCs w:val="24"/>
        </w:rPr>
        <w:tab/>
      </w:r>
      <w:r w:rsidRPr="00687104">
        <w:rPr>
          <w:rFonts w:asciiTheme="minorHAnsi" w:hAnsiTheme="minorHAnsi"/>
          <w:spacing w:val="-1"/>
          <w:sz w:val="24"/>
          <w:szCs w:val="24"/>
        </w:rPr>
        <w:t>Each Transmission</w:t>
      </w:r>
      <w:r w:rsidRPr="00687104">
        <w:rPr>
          <w:rFonts w:asciiTheme="minorHAnsi" w:hAnsiTheme="minorHAnsi"/>
          <w:sz w:val="24"/>
          <w:szCs w:val="24"/>
        </w:rPr>
        <w:t xml:space="preserve"> </w:t>
      </w:r>
      <w:r w:rsidRPr="00687104">
        <w:rPr>
          <w:rFonts w:asciiTheme="minorHAnsi" w:hAnsiTheme="minorHAnsi"/>
          <w:spacing w:val="-1"/>
          <w:sz w:val="24"/>
          <w:szCs w:val="24"/>
        </w:rPr>
        <w:t>Owner</w:t>
      </w:r>
      <w:r w:rsidRPr="00687104">
        <w:rPr>
          <w:rFonts w:asciiTheme="minorHAnsi" w:hAnsiTheme="minorHAnsi"/>
          <w:sz w:val="24"/>
          <w:szCs w:val="24"/>
        </w:rPr>
        <w:t xml:space="preserve"> will </w:t>
      </w:r>
      <w:r w:rsidRPr="00687104">
        <w:rPr>
          <w:rFonts w:asciiTheme="minorHAnsi" w:hAnsiTheme="minorHAnsi"/>
          <w:spacing w:val="-1"/>
          <w:sz w:val="24"/>
          <w:szCs w:val="24"/>
        </w:rPr>
        <w:t>have</w:t>
      </w:r>
      <w:r w:rsidRPr="00687104">
        <w:rPr>
          <w:rFonts w:asciiTheme="minorHAnsi" w:hAnsiTheme="minorHAnsi"/>
          <w:sz w:val="24"/>
          <w:szCs w:val="24"/>
        </w:rPr>
        <w:t xml:space="preserve"> evidence that </w:t>
      </w:r>
      <w:r w:rsidR="005B4380">
        <w:rPr>
          <w:rFonts w:asciiTheme="minorHAnsi" w:hAnsiTheme="minorHAnsi"/>
          <w:sz w:val="24"/>
          <w:szCs w:val="24"/>
        </w:rPr>
        <w:t xml:space="preserve">it has a TMIP detailing </w:t>
      </w:r>
      <w:r w:rsidR="00C44574">
        <w:rPr>
          <w:rFonts w:asciiTheme="minorHAnsi" w:hAnsiTheme="minorHAnsi"/>
          <w:sz w:val="24"/>
          <w:szCs w:val="24"/>
        </w:rPr>
        <w:t xml:space="preserve">each of the items listed in Attachment A, as required in Requirement R1. </w:t>
      </w:r>
    </w:p>
    <w:p w14:paraId="6387C4D5" w14:textId="49FD8E90" w:rsidR="004B7840" w:rsidRPr="00AD1390" w:rsidRDefault="004B7840" w:rsidP="004B7840">
      <w:pPr>
        <w:pStyle w:val="BodyText"/>
        <w:spacing w:before="121"/>
        <w:ind w:left="1267" w:hanging="720"/>
        <w:rPr>
          <w:rFonts w:asciiTheme="minorHAnsi" w:hAnsiTheme="minorHAnsi" w:cstheme="minorHAnsi"/>
          <w:sz w:val="24"/>
          <w:szCs w:val="24"/>
        </w:rPr>
      </w:pPr>
      <w:r>
        <w:rPr>
          <w:rFonts w:asciiTheme="minorHAnsi" w:hAnsiTheme="minorHAnsi"/>
          <w:b/>
          <w:sz w:val="24"/>
          <w:szCs w:val="24"/>
        </w:rPr>
        <w:t>R</w:t>
      </w:r>
      <w:r w:rsidR="00D42BCB">
        <w:rPr>
          <w:rFonts w:asciiTheme="minorHAnsi" w:hAnsiTheme="minorHAnsi"/>
          <w:b/>
          <w:sz w:val="24"/>
          <w:szCs w:val="24"/>
        </w:rPr>
        <w:t>2</w:t>
      </w:r>
      <w:r>
        <w:rPr>
          <w:rFonts w:asciiTheme="minorHAnsi" w:hAnsiTheme="minorHAnsi"/>
          <w:b/>
          <w:sz w:val="24"/>
          <w:szCs w:val="24"/>
        </w:rPr>
        <w:t>.</w:t>
      </w:r>
      <w:r>
        <w:rPr>
          <w:rFonts w:asciiTheme="minorHAnsi" w:hAnsiTheme="minorHAnsi"/>
          <w:sz w:val="24"/>
          <w:szCs w:val="24"/>
        </w:rPr>
        <w:tab/>
      </w:r>
      <w:r w:rsidRPr="00AD1390">
        <w:rPr>
          <w:rFonts w:asciiTheme="minorHAnsi" w:hAnsiTheme="minorHAnsi" w:cstheme="minorHAnsi"/>
          <w:spacing w:val="-1"/>
          <w:sz w:val="24"/>
          <w:szCs w:val="24"/>
        </w:rPr>
        <w:t>Each Transmission</w:t>
      </w:r>
      <w:r w:rsidRPr="00AD1390">
        <w:rPr>
          <w:rFonts w:asciiTheme="minorHAnsi" w:hAnsiTheme="minorHAnsi" w:cstheme="minorHAnsi"/>
          <w:sz w:val="24"/>
          <w:szCs w:val="24"/>
        </w:rPr>
        <w:t xml:space="preserve"> </w:t>
      </w:r>
      <w:r w:rsidRPr="00AD1390">
        <w:rPr>
          <w:rFonts w:asciiTheme="minorHAnsi" w:hAnsiTheme="minorHAnsi" w:cstheme="minorHAnsi"/>
          <w:spacing w:val="-1"/>
          <w:sz w:val="24"/>
          <w:szCs w:val="24"/>
        </w:rPr>
        <w:t>Owner</w:t>
      </w:r>
      <w:r w:rsidRPr="00AD1390">
        <w:rPr>
          <w:rFonts w:asciiTheme="minorHAnsi" w:hAnsiTheme="minorHAnsi" w:cstheme="minorHAnsi"/>
          <w:sz w:val="24"/>
          <w:szCs w:val="24"/>
        </w:rPr>
        <w:t xml:space="preserve"> </w:t>
      </w:r>
      <w:r w:rsidRPr="00AD1390">
        <w:rPr>
          <w:rFonts w:asciiTheme="minorHAnsi" w:hAnsiTheme="minorHAnsi" w:cstheme="minorHAnsi"/>
          <w:spacing w:val="-1"/>
          <w:sz w:val="24"/>
          <w:szCs w:val="24"/>
        </w:rPr>
        <w:t>shall annually update its TMIP to reflect all changes to its TMIP.</w:t>
      </w:r>
      <w:r w:rsidR="002C7898">
        <w:rPr>
          <w:rFonts w:asciiTheme="minorHAnsi" w:hAnsiTheme="minorHAnsi" w:cstheme="minorHAnsi"/>
          <w:spacing w:val="-1"/>
          <w:sz w:val="24"/>
          <w:szCs w:val="24"/>
        </w:rPr>
        <w:t xml:space="preserve"> </w:t>
      </w:r>
      <w:r w:rsidRPr="00AD1390">
        <w:rPr>
          <w:rFonts w:asciiTheme="minorHAnsi" w:hAnsiTheme="minorHAnsi" w:cstheme="minorHAnsi"/>
          <w:i/>
          <w:spacing w:val="-1"/>
          <w:sz w:val="24"/>
          <w:szCs w:val="24"/>
        </w:rPr>
        <w:t>[Violation</w:t>
      </w:r>
      <w:r w:rsidRPr="00AD1390">
        <w:rPr>
          <w:rFonts w:asciiTheme="minorHAnsi" w:hAnsiTheme="minorHAnsi" w:cstheme="minorHAnsi"/>
          <w:i/>
          <w:sz w:val="24"/>
          <w:szCs w:val="24"/>
        </w:rPr>
        <w:t xml:space="preserve"> </w:t>
      </w:r>
      <w:r w:rsidRPr="00AD1390">
        <w:rPr>
          <w:rFonts w:asciiTheme="minorHAnsi" w:hAnsiTheme="minorHAnsi" w:cstheme="minorHAnsi"/>
          <w:i/>
          <w:spacing w:val="-1"/>
          <w:sz w:val="24"/>
          <w:szCs w:val="24"/>
        </w:rPr>
        <w:t>Risk</w:t>
      </w:r>
      <w:r w:rsidRPr="00AD1390">
        <w:rPr>
          <w:rFonts w:asciiTheme="minorHAnsi" w:hAnsiTheme="minorHAnsi" w:cstheme="minorHAnsi"/>
          <w:i/>
          <w:sz w:val="24"/>
          <w:szCs w:val="24"/>
        </w:rPr>
        <w:t xml:space="preserve"> </w:t>
      </w:r>
      <w:r w:rsidRPr="00AD1390">
        <w:rPr>
          <w:rFonts w:asciiTheme="minorHAnsi" w:hAnsiTheme="minorHAnsi" w:cstheme="minorHAnsi"/>
          <w:i/>
          <w:spacing w:val="-1"/>
          <w:sz w:val="24"/>
          <w:szCs w:val="24"/>
        </w:rPr>
        <w:t>Factor:</w:t>
      </w:r>
      <w:r w:rsidRPr="00AD1390">
        <w:rPr>
          <w:rFonts w:asciiTheme="minorHAnsi" w:hAnsiTheme="minorHAnsi" w:cstheme="minorHAnsi"/>
          <w:i/>
          <w:spacing w:val="-2"/>
          <w:sz w:val="24"/>
          <w:szCs w:val="24"/>
        </w:rPr>
        <w:t xml:space="preserve"> </w:t>
      </w:r>
      <w:r w:rsidRPr="00AD1390">
        <w:rPr>
          <w:rFonts w:asciiTheme="minorHAnsi" w:hAnsiTheme="minorHAnsi" w:cstheme="minorHAnsi"/>
          <w:i/>
          <w:spacing w:val="-1"/>
          <w:sz w:val="24"/>
          <w:szCs w:val="24"/>
        </w:rPr>
        <w:t>Medium]</w:t>
      </w:r>
      <w:r w:rsidRPr="00AD1390">
        <w:rPr>
          <w:rFonts w:asciiTheme="minorHAnsi" w:hAnsiTheme="minorHAnsi" w:cstheme="minorHAnsi"/>
          <w:i/>
          <w:sz w:val="24"/>
          <w:szCs w:val="24"/>
        </w:rPr>
        <w:t xml:space="preserve"> </w:t>
      </w:r>
      <w:r w:rsidRPr="00AD1390">
        <w:rPr>
          <w:rFonts w:asciiTheme="minorHAnsi" w:hAnsiTheme="minorHAnsi" w:cstheme="minorHAnsi"/>
          <w:i/>
          <w:spacing w:val="-1"/>
          <w:sz w:val="24"/>
          <w:szCs w:val="24"/>
        </w:rPr>
        <w:t>[Time</w:t>
      </w:r>
      <w:r w:rsidRPr="00AD1390">
        <w:rPr>
          <w:rFonts w:asciiTheme="minorHAnsi" w:hAnsiTheme="minorHAnsi" w:cstheme="minorHAnsi"/>
          <w:i/>
          <w:spacing w:val="-2"/>
          <w:sz w:val="24"/>
          <w:szCs w:val="24"/>
        </w:rPr>
        <w:t xml:space="preserve"> </w:t>
      </w:r>
      <w:r w:rsidRPr="00AD1390">
        <w:rPr>
          <w:rFonts w:asciiTheme="minorHAnsi" w:hAnsiTheme="minorHAnsi" w:cstheme="minorHAnsi"/>
          <w:i/>
          <w:spacing w:val="-1"/>
          <w:sz w:val="24"/>
          <w:szCs w:val="24"/>
        </w:rPr>
        <w:t>Horizon:</w:t>
      </w:r>
      <w:r>
        <w:rPr>
          <w:rFonts w:asciiTheme="minorHAnsi" w:hAnsiTheme="minorHAnsi" w:cstheme="minorHAnsi"/>
          <w:i/>
          <w:spacing w:val="-1"/>
          <w:sz w:val="24"/>
          <w:szCs w:val="24"/>
        </w:rPr>
        <w:t xml:space="preserve"> </w:t>
      </w:r>
      <w:r w:rsidRPr="00AD1390">
        <w:rPr>
          <w:rFonts w:asciiTheme="minorHAnsi" w:hAnsiTheme="minorHAnsi" w:cstheme="minorHAnsi"/>
          <w:i/>
          <w:sz w:val="24"/>
          <w:szCs w:val="24"/>
        </w:rPr>
        <w:t>Long</w:t>
      </w:r>
      <w:r>
        <w:rPr>
          <w:rFonts w:asciiTheme="minorHAnsi" w:hAnsiTheme="minorHAnsi" w:cstheme="minorHAnsi"/>
          <w:i/>
          <w:sz w:val="24"/>
          <w:szCs w:val="24"/>
        </w:rPr>
        <w:t>-</w:t>
      </w:r>
      <w:r w:rsidRPr="00AD1390">
        <w:rPr>
          <w:rFonts w:asciiTheme="minorHAnsi" w:hAnsiTheme="minorHAnsi" w:cstheme="minorHAnsi"/>
          <w:i/>
          <w:sz w:val="24"/>
          <w:szCs w:val="24"/>
        </w:rPr>
        <w:t>term</w:t>
      </w:r>
      <w:r>
        <w:rPr>
          <w:rFonts w:asciiTheme="minorHAnsi" w:hAnsiTheme="minorHAnsi" w:cstheme="minorHAnsi"/>
          <w:i/>
          <w:sz w:val="24"/>
          <w:szCs w:val="24"/>
        </w:rPr>
        <w:t xml:space="preserve"> </w:t>
      </w:r>
      <w:r w:rsidRPr="00AD1390">
        <w:rPr>
          <w:rFonts w:asciiTheme="minorHAnsi" w:hAnsiTheme="minorHAnsi" w:cstheme="minorHAnsi"/>
          <w:i/>
          <w:sz w:val="24"/>
          <w:szCs w:val="24"/>
        </w:rPr>
        <w:t>P</w:t>
      </w:r>
      <w:r>
        <w:rPr>
          <w:rFonts w:asciiTheme="minorHAnsi" w:hAnsiTheme="minorHAnsi" w:cstheme="minorHAnsi"/>
          <w:i/>
          <w:sz w:val="24"/>
          <w:szCs w:val="24"/>
        </w:rPr>
        <w:t>l</w:t>
      </w:r>
      <w:r w:rsidRPr="00AD1390">
        <w:rPr>
          <w:rFonts w:asciiTheme="minorHAnsi" w:hAnsiTheme="minorHAnsi" w:cstheme="minorHAnsi"/>
          <w:i/>
          <w:sz w:val="24"/>
          <w:szCs w:val="24"/>
        </w:rPr>
        <w:t>anning]</w:t>
      </w:r>
    </w:p>
    <w:p w14:paraId="6A9713AA" w14:textId="5A967E81" w:rsidR="004B7840" w:rsidRDefault="004B7840" w:rsidP="004B7840">
      <w:pPr>
        <w:pStyle w:val="BodyText"/>
        <w:spacing w:before="119"/>
        <w:ind w:left="1260" w:right="197" w:hanging="720"/>
        <w:rPr>
          <w:rFonts w:asciiTheme="minorHAnsi" w:hAnsiTheme="minorHAnsi"/>
          <w:sz w:val="24"/>
          <w:szCs w:val="24"/>
        </w:rPr>
      </w:pPr>
      <w:r w:rsidRPr="00AD1390">
        <w:rPr>
          <w:rFonts w:asciiTheme="minorHAnsi" w:hAnsiTheme="minorHAnsi" w:cstheme="minorHAnsi"/>
          <w:b/>
          <w:sz w:val="24"/>
          <w:szCs w:val="24"/>
        </w:rPr>
        <w:t>M</w:t>
      </w:r>
      <w:r w:rsidR="00D42BCB">
        <w:rPr>
          <w:rFonts w:asciiTheme="minorHAnsi" w:hAnsiTheme="minorHAnsi" w:cstheme="minorHAnsi"/>
          <w:b/>
          <w:sz w:val="24"/>
          <w:szCs w:val="24"/>
        </w:rPr>
        <w:t>2</w:t>
      </w:r>
      <w:r w:rsidRPr="00AD1390">
        <w:rPr>
          <w:rFonts w:asciiTheme="minorHAnsi" w:hAnsiTheme="minorHAnsi" w:cstheme="minorHAnsi"/>
          <w:b/>
          <w:sz w:val="24"/>
          <w:szCs w:val="24"/>
        </w:rPr>
        <w:t>.</w:t>
      </w:r>
      <w:r w:rsidRPr="00AD1390">
        <w:rPr>
          <w:rFonts w:asciiTheme="minorHAnsi" w:hAnsiTheme="minorHAnsi" w:cstheme="minorHAnsi"/>
          <w:b/>
          <w:sz w:val="24"/>
          <w:szCs w:val="24"/>
        </w:rPr>
        <w:tab/>
      </w:r>
      <w:r w:rsidRPr="00AD1390">
        <w:rPr>
          <w:rFonts w:asciiTheme="minorHAnsi" w:hAnsiTheme="minorHAnsi" w:cstheme="minorHAnsi"/>
          <w:sz w:val="24"/>
          <w:szCs w:val="24"/>
        </w:rPr>
        <w:t>Each Transmission Owner</w:t>
      </w:r>
      <w:r w:rsidRPr="00AD1390">
        <w:rPr>
          <w:rFonts w:asciiTheme="minorHAnsi" w:hAnsiTheme="minorHAnsi"/>
          <w:sz w:val="24"/>
          <w:szCs w:val="24"/>
        </w:rPr>
        <w:t xml:space="preserve"> will have</w:t>
      </w:r>
      <w:r w:rsidRPr="00687104">
        <w:rPr>
          <w:rFonts w:asciiTheme="minorHAnsi" w:hAnsiTheme="minorHAnsi"/>
          <w:sz w:val="24"/>
          <w:szCs w:val="24"/>
        </w:rPr>
        <w:t xml:space="preserve"> evidence that it annually </w:t>
      </w:r>
      <w:r>
        <w:rPr>
          <w:rFonts w:asciiTheme="minorHAnsi" w:hAnsiTheme="minorHAnsi"/>
          <w:sz w:val="24"/>
          <w:szCs w:val="24"/>
        </w:rPr>
        <w:t xml:space="preserve">updated </w:t>
      </w:r>
      <w:r w:rsidRPr="00687104">
        <w:rPr>
          <w:rFonts w:asciiTheme="minorHAnsi" w:hAnsiTheme="minorHAnsi"/>
          <w:sz w:val="24"/>
          <w:szCs w:val="24"/>
        </w:rPr>
        <w:t>its TMIP</w:t>
      </w:r>
      <w:r>
        <w:rPr>
          <w:rFonts w:asciiTheme="minorHAnsi" w:hAnsiTheme="minorHAnsi"/>
          <w:sz w:val="24"/>
          <w:szCs w:val="24"/>
        </w:rPr>
        <w:t xml:space="preserve">, </w:t>
      </w:r>
      <w:r w:rsidRPr="00687104">
        <w:rPr>
          <w:rFonts w:asciiTheme="minorHAnsi" w:hAnsiTheme="minorHAnsi"/>
          <w:sz w:val="24"/>
          <w:szCs w:val="24"/>
        </w:rPr>
        <w:t>as required in Requirement R</w:t>
      </w:r>
      <w:r w:rsidR="00D42BCB">
        <w:rPr>
          <w:rFonts w:asciiTheme="minorHAnsi" w:hAnsiTheme="minorHAnsi"/>
          <w:sz w:val="24"/>
          <w:szCs w:val="24"/>
        </w:rPr>
        <w:t>2</w:t>
      </w:r>
      <w:r>
        <w:rPr>
          <w:rFonts w:asciiTheme="minorHAnsi" w:hAnsiTheme="minorHAnsi"/>
          <w:sz w:val="24"/>
          <w:szCs w:val="24"/>
        </w:rPr>
        <w:t>.</w:t>
      </w:r>
      <w:r w:rsidR="002C7898">
        <w:rPr>
          <w:rFonts w:asciiTheme="minorHAnsi" w:hAnsiTheme="minorHAnsi"/>
          <w:sz w:val="24"/>
          <w:szCs w:val="24"/>
        </w:rPr>
        <w:t xml:space="preserve"> </w:t>
      </w:r>
      <w:r>
        <w:rPr>
          <w:rFonts w:asciiTheme="minorHAnsi" w:hAnsiTheme="minorHAnsi"/>
          <w:sz w:val="24"/>
          <w:szCs w:val="24"/>
        </w:rPr>
        <w:t>Whe</w:t>
      </w:r>
      <w:r w:rsidR="002A55A2">
        <w:rPr>
          <w:rFonts w:asciiTheme="minorHAnsi" w:hAnsiTheme="minorHAnsi"/>
          <w:sz w:val="24"/>
          <w:szCs w:val="24"/>
        </w:rPr>
        <w:t xml:space="preserve">n an annual update </w:t>
      </w:r>
      <w:proofErr w:type="gramStart"/>
      <w:r w:rsidR="002A55A2">
        <w:rPr>
          <w:rFonts w:asciiTheme="minorHAnsi" w:hAnsiTheme="minorHAnsi"/>
          <w:sz w:val="24"/>
          <w:szCs w:val="24"/>
        </w:rPr>
        <w:t>shows</w:t>
      </w:r>
      <w:proofErr w:type="gramEnd"/>
      <w:r w:rsidR="002A55A2">
        <w:rPr>
          <w:rFonts w:asciiTheme="minorHAnsi" w:hAnsiTheme="minorHAnsi"/>
          <w:sz w:val="24"/>
          <w:szCs w:val="24"/>
        </w:rPr>
        <w:t xml:space="preserve"> no changes are required to the TMIP, </w:t>
      </w:r>
      <w:r>
        <w:rPr>
          <w:rFonts w:asciiTheme="minorHAnsi" w:hAnsiTheme="minorHAnsi"/>
          <w:sz w:val="24"/>
          <w:szCs w:val="24"/>
        </w:rPr>
        <w:t>evidence may include but is not limited to</w:t>
      </w:r>
      <w:r w:rsidR="00C44574">
        <w:rPr>
          <w:rFonts w:asciiTheme="minorHAnsi" w:hAnsiTheme="minorHAnsi"/>
          <w:sz w:val="24"/>
          <w:szCs w:val="24"/>
        </w:rPr>
        <w:t>,</w:t>
      </w:r>
      <w:r>
        <w:rPr>
          <w:rFonts w:asciiTheme="minorHAnsi" w:hAnsiTheme="minorHAnsi"/>
          <w:sz w:val="24"/>
          <w:szCs w:val="24"/>
        </w:rPr>
        <w:t xml:space="preserve"> attestation that the </w:t>
      </w:r>
      <w:r w:rsidR="002A55A2">
        <w:rPr>
          <w:rFonts w:asciiTheme="minorHAnsi" w:hAnsiTheme="minorHAnsi"/>
          <w:sz w:val="24"/>
          <w:szCs w:val="24"/>
        </w:rPr>
        <w:t xml:space="preserve">update was performed but showed no changes were required. </w:t>
      </w:r>
    </w:p>
    <w:p w14:paraId="40DA5D5D" w14:textId="6EA8094D" w:rsidR="00E274A9" w:rsidRPr="00237F00" w:rsidRDefault="00237F00" w:rsidP="00237F00">
      <w:pPr>
        <w:spacing w:before="191"/>
        <w:ind w:left="1260" w:right="634" w:hanging="720"/>
        <w:rPr>
          <w:rFonts w:eastAsia="Times New Roman" w:cs="Times New Roman"/>
          <w:sz w:val="24"/>
          <w:szCs w:val="24"/>
        </w:rPr>
      </w:pPr>
      <w:r w:rsidRPr="00237F00">
        <w:rPr>
          <w:b/>
          <w:spacing w:val="-1"/>
          <w:sz w:val="24"/>
          <w:szCs w:val="24"/>
        </w:rPr>
        <w:t>R</w:t>
      </w:r>
      <w:r w:rsidR="00D42BCB">
        <w:rPr>
          <w:b/>
          <w:spacing w:val="-1"/>
          <w:sz w:val="24"/>
          <w:szCs w:val="24"/>
        </w:rPr>
        <w:t>3</w:t>
      </w:r>
      <w:r w:rsidRPr="00237F00">
        <w:rPr>
          <w:b/>
          <w:spacing w:val="-1"/>
          <w:sz w:val="24"/>
          <w:szCs w:val="24"/>
        </w:rPr>
        <w:t>.</w:t>
      </w:r>
      <w:r>
        <w:rPr>
          <w:spacing w:val="-1"/>
          <w:sz w:val="24"/>
          <w:szCs w:val="24"/>
        </w:rPr>
        <w:tab/>
      </w:r>
      <w:r w:rsidR="009A2E9E" w:rsidRPr="00687104">
        <w:rPr>
          <w:spacing w:val="-1"/>
          <w:sz w:val="24"/>
          <w:szCs w:val="24"/>
        </w:rPr>
        <w:t>Each T</w:t>
      </w:r>
      <w:r w:rsidR="00A04B8B" w:rsidRPr="00687104">
        <w:rPr>
          <w:spacing w:val="-1"/>
          <w:sz w:val="24"/>
          <w:szCs w:val="24"/>
        </w:rPr>
        <w:t>ransmission</w:t>
      </w:r>
      <w:r w:rsidR="00A04B8B" w:rsidRPr="00687104">
        <w:rPr>
          <w:sz w:val="24"/>
          <w:szCs w:val="24"/>
        </w:rPr>
        <w:t xml:space="preserve"> </w:t>
      </w:r>
      <w:r w:rsidR="00A04B8B" w:rsidRPr="00687104">
        <w:rPr>
          <w:spacing w:val="-1"/>
          <w:sz w:val="24"/>
          <w:szCs w:val="24"/>
        </w:rPr>
        <w:t>Owner</w:t>
      </w:r>
      <w:r w:rsidR="00A04B8B" w:rsidRPr="00687104">
        <w:rPr>
          <w:sz w:val="24"/>
          <w:szCs w:val="24"/>
        </w:rPr>
        <w:t xml:space="preserve"> </w:t>
      </w:r>
      <w:r w:rsidR="00A04B8B" w:rsidRPr="00687104">
        <w:rPr>
          <w:spacing w:val="-1"/>
          <w:sz w:val="24"/>
          <w:szCs w:val="24"/>
        </w:rPr>
        <w:t>shall</w:t>
      </w:r>
      <w:r w:rsidR="00CA75BE" w:rsidRPr="00486BF8">
        <w:rPr>
          <w:spacing w:val="-1"/>
          <w:sz w:val="24"/>
        </w:rPr>
        <w:t xml:space="preserve"> adhere </w:t>
      </w:r>
      <w:r w:rsidR="00D275E9">
        <w:rPr>
          <w:spacing w:val="-2"/>
          <w:sz w:val="24"/>
          <w:szCs w:val="24"/>
        </w:rPr>
        <w:t>to</w:t>
      </w:r>
      <w:r w:rsidR="00F11434">
        <w:rPr>
          <w:spacing w:val="-2"/>
          <w:sz w:val="24"/>
          <w:szCs w:val="24"/>
        </w:rPr>
        <w:t xml:space="preserve"> its </w:t>
      </w:r>
      <w:r w:rsidR="00A04B8B" w:rsidRPr="00687104">
        <w:rPr>
          <w:spacing w:val="-1"/>
          <w:sz w:val="24"/>
          <w:szCs w:val="24"/>
        </w:rPr>
        <w:t>TMIP.</w:t>
      </w:r>
      <w:r w:rsidR="00A04B8B" w:rsidRPr="00687104">
        <w:rPr>
          <w:spacing w:val="52"/>
          <w:sz w:val="24"/>
          <w:szCs w:val="24"/>
        </w:rPr>
        <w:t xml:space="preserve"> </w:t>
      </w:r>
      <w:r w:rsidR="00A04B8B" w:rsidRPr="00687104">
        <w:rPr>
          <w:i/>
          <w:spacing w:val="-1"/>
          <w:sz w:val="24"/>
          <w:szCs w:val="24"/>
        </w:rPr>
        <w:t>[Violation</w:t>
      </w:r>
      <w:r w:rsidR="00A04B8B" w:rsidRPr="00687104">
        <w:rPr>
          <w:i/>
          <w:sz w:val="24"/>
          <w:szCs w:val="24"/>
        </w:rPr>
        <w:t xml:space="preserve"> </w:t>
      </w:r>
      <w:r w:rsidR="00A04B8B" w:rsidRPr="00687104">
        <w:rPr>
          <w:i/>
          <w:spacing w:val="-1"/>
          <w:sz w:val="24"/>
          <w:szCs w:val="24"/>
        </w:rPr>
        <w:t>Risk</w:t>
      </w:r>
      <w:r w:rsidR="00A04B8B" w:rsidRPr="00687104">
        <w:rPr>
          <w:i/>
          <w:sz w:val="24"/>
          <w:szCs w:val="24"/>
        </w:rPr>
        <w:t xml:space="preserve"> </w:t>
      </w:r>
      <w:r w:rsidR="00A04B8B" w:rsidRPr="00687104">
        <w:rPr>
          <w:i/>
          <w:spacing w:val="-1"/>
          <w:sz w:val="24"/>
          <w:szCs w:val="24"/>
        </w:rPr>
        <w:t>Factor:</w:t>
      </w:r>
      <w:r w:rsidR="00A04B8B" w:rsidRPr="00687104">
        <w:rPr>
          <w:i/>
          <w:spacing w:val="61"/>
          <w:sz w:val="24"/>
          <w:szCs w:val="24"/>
        </w:rPr>
        <w:t xml:space="preserve"> </w:t>
      </w:r>
      <w:r w:rsidR="00A04B8B" w:rsidRPr="00687104">
        <w:rPr>
          <w:i/>
          <w:spacing w:val="-2"/>
          <w:sz w:val="24"/>
          <w:szCs w:val="24"/>
        </w:rPr>
        <w:t>Medium]</w:t>
      </w:r>
      <w:r w:rsidR="00A04B8B" w:rsidRPr="00687104">
        <w:rPr>
          <w:i/>
          <w:spacing w:val="3"/>
          <w:sz w:val="24"/>
          <w:szCs w:val="24"/>
        </w:rPr>
        <w:t xml:space="preserve"> </w:t>
      </w:r>
      <w:r w:rsidR="00A04B8B" w:rsidRPr="00687104">
        <w:rPr>
          <w:i/>
          <w:spacing w:val="-1"/>
          <w:sz w:val="24"/>
          <w:szCs w:val="24"/>
        </w:rPr>
        <w:t>[Time</w:t>
      </w:r>
      <w:r w:rsidR="00A04B8B" w:rsidRPr="00687104">
        <w:rPr>
          <w:i/>
          <w:sz w:val="24"/>
          <w:szCs w:val="24"/>
        </w:rPr>
        <w:t xml:space="preserve"> </w:t>
      </w:r>
      <w:r w:rsidR="00A04B8B" w:rsidRPr="00687104">
        <w:rPr>
          <w:i/>
          <w:spacing w:val="-1"/>
          <w:sz w:val="24"/>
          <w:szCs w:val="24"/>
        </w:rPr>
        <w:t>Horizon:</w:t>
      </w:r>
      <w:r w:rsidR="00A04B8B" w:rsidRPr="00687104">
        <w:rPr>
          <w:i/>
          <w:spacing w:val="1"/>
          <w:sz w:val="24"/>
          <w:szCs w:val="24"/>
        </w:rPr>
        <w:t xml:space="preserve"> </w:t>
      </w:r>
      <w:r w:rsidR="00A04B8B" w:rsidRPr="00687104">
        <w:rPr>
          <w:i/>
          <w:spacing w:val="-1"/>
          <w:sz w:val="24"/>
          <w:szCs w:val="24"/>
        </w:rPr>
        <w:t>Operations</w:t>
      </w:r>
      <w:r w:rsidR="00A04B8B" w:rsidRPr="00687104">
        <w:rPr>
          <w:i/>
          <w:sz w:val="24"/>
          <w:szCs w:val="24"/>
        </w:rPr>
        <w:t xml:space="preserve"> </w:t>
      </w:r>
      <w:r w:rsidR="00A04B8B" w:rsidRPr="00687104">
        <w:rPr>
          <w:i/>
          <w:spacing w:val="-1"/>
          <w:sz w:val="24"/>
          <w:szCs w:val="24"/>
        </w:rPr>
        <w:t>Assessment]</w:t>
      </w:r>
    </w:p>
    <w:p w14:paraId="143C9540" w14:textId="5A7FFC45" w:rsidR="00606F35" w:rsidRPr="00606F35" w:rsidRDefault="00606F35" w:rsidP="00606F35">
      <w:pPr>
        <w:spacing w:before="119"/>
        <w:ind w:left="1260" w:right="197" w:hanging="720"/>
        <w:rPr>
          <w:rFonts w:ascii="Calibri" w:eastAsia="Times New Roman" w:hAnsi="Calibri" w:cs="Times New Roman"/>
          <w:sz w:val="24"/>
          <w:szCs w:val="24"/>
        </w:rPr>
      </w:pPr>
      <w:r w:rsidRPr="00606F35">
        <w:rPr>
          <w:rFonts w:ascii="Calibri" w:eastAsia="Times New Roman" w:hAnsi="Calibri" w:cs="Times New Roman"/>
          <w:b/>
          <w:sz w:val="24"/>
          <w:szCs w:val="24"/>
        </w:rPr>
        <w:t>M3.</w:t>
      </w:r>
      <w:r w:rsidRPr="00606F35">
        <w:rPr>
          <w:rFonts w:ascii="Calibri" w:eastAsia="Times New Roman" w:hAnsi="Calibri" w:cs="Times New Roman"/>
          <w:b/>
          <w:sz w:val="24"/>
          <w:szCs w:val="24"/>
        </w:rPr>
        <w:tab/>
      </w:r>
      <w:r w:rsidRPr="00606F35">
        <w:rPr>
          <w:rFonts w:ascii="Calibri" w:eastAsia="Times New Roman" w:hAnsi="Calibri" w:cs="Times New Roman"/>
          <w:spacing w:val="-1"/>
          <w:sz w:val="24"/>
          <w:szCs w:val="24"/>
        </w:rPr>
        <w:t>Each Transmission</w:t>
      </w:r>
      <w:r w:rsidRPr="00606F35">
        <w:rPr>
          <w:rFonts w:ascii="Calibri" w:eastAsia="Times New Roman" w:hAnsi="Calibri" w:cs="Times New Roman"/>
          <w:sz w:val="24"/>
          <w:szCs w:val="24"/>
        </w:rPr>
        <w:t xml:space="preserve"> </w:t>
      </w:r>
      <w:r w:rsidRPr="00606F35">
        <w:rPr>
          <w:rFonts w:ascii="Calibri" w:eastAsia="Times New Roman" w:hAnsi="Calibri" w:cs="Times New Roman"/>
          <w:spacing w:val="-1"/>
          <w:sz w:val="24"/>
          <w:szCs w:val="24"/>
        </w:rPr>
        <w:t>Owner</w:t>
      </w:r>
      <w:r w:rsidRPr="00606F35">
        <w:rPr>
          <w:rFonts w:ascii="Calibri" w:eastAsia="Times New Roman" w:hAnsi="Calibri" w:cs="Times New Roman"/>
          <w:sz w:val="24"/>
          <w:szCs w:val="24"/>
        </w:rPr>
        <w:t xml:space="preserve"> will have evidence </w:t>
      </w:r>
      <w:r w:rsidRPr="00606F35">
        <w:rPr>
          <w:rFonts w:ascii="Calibri" w:eastAsia="Times New Roman" w:hAnsi="Calibri" w:cs="Times New Roman"/>
          <w:spacing w:val="-1"/>
          <w:sz w:val="24"/>
          <w:szCs w:val="24"/>
        </w:rPr>
        <w:t>that</w:t>
      </w:r>
      <w:r w:rsidRPr="00606F35">
        <w:rPr>
          <w:rFonts w:ascii="Calibri" w:eastAsia="Times New Roman" w:hAnsi="Calibri" w:cs="Times New Roman"/>
          <w:spacing w:val="1"/>
          <w:sz w:val="24"/>
          <w:szCs w:val="24"/>
        </w:rPr>
        <w:t xml:space="preserve"> it </w:t>
      </w:r>
      <w:r w:rsidR="00CA75BE">
        <w:rPr>
          <w:rFonts w:ascii="Calibri" w:eastAsia="Times New Roman" w:hAnsi="Calibri" w:cs="Times New Roman"/>
          <w:spacing w:val="1"/>
          <w:sz w:val="24"/>
          <w:szCs w:val="24"/>
        </w:rPr>
        <w:t xml:space="preserve">adhered </w:t>
      </w:r>
      <w:r w:rsidRPr="00606F35">
        <w:rPr>
          <w:rFonts w:ascii="Calibri" w:eastAsia="Times New Roman" w:hAnsi="Calibri" w:cs="Times New Roman"/>
          <w:spacing w:val="1"/>
          <w:sz w:val="24"/>
          <w:szCs w:val="24"/>
        </w:rPr>
        <w:t xml:space="preserve">to its </w:t>
      </w:r>
      <w:r w:rsidRPr="00606F35">
        <w:rPr>
          <w:rFonts w:ascii="Calibri" w:eastAsia="Times New Roman" w:hAnsi="Calibri" w:cs="Times New Roman"/>
          <w:spacing w:val="-2"/>
          <w:sz w:val="24"/>
          <w:szCs w:val="24"/>
        </w:rPr>
        <w:t xml:space="preserve">TMIP, </w:t>
      </w:r>
      <w:r w:rsidRPr="00606F35">
        <w:rPr>
          <w:rFonts w:ascii="Calibri" w:eastAsia="Times New Roman" w:hAnsi="Calibri" w:cs="Times New Roman"/>
          <w:sz w:val="24"/>
          <w:szCs w:val="24"/>
        </w:rPr>
        <w:t xml:space="preserve">as </w:t>
      </w:r>
      <w:r w:rsidRPr="00606F35">
        <w:rPr>
          <w:rFonts w:ascii="Calibri" w:eastAsia="Times New Roman" w:hAnsi="Calibri" w:cs="Times New Roman"/>
          <w:spacing w:val="-1"/>
          <w:sz w:val="24"/>
          <w:szCs w:val="24"/>
        </w:rPr>
        <w:t>required</w:t>
      </w:r>
      <w:r w:rsidRPr="00606F35">
        <w:rPr>
          <w:rFonts w:ascii="Calibri" w:eastAsia="Times New Roman" w:hAnsi="Calibri" w:cs="Times New Roman"/>
          <w:sz w:val="24"/>
          <w:szCs w:val="24"/>
        </w:rPr>
        <w:t xml:space="preserve"> in Requirement R3.</w:t>
      </w:r>
      <w:r w:rsidR="002C7898">
        <w:rPr>
          <w:rFonts w:ascii="Calibri" w:eastAsia="Times New Roman" w:hAnsi="Calibri" w:cs="Times New Roman"/>
          <w:sz w:val="24"/>
          <w:szCs w:val="24"/>
        </w:rPr>
        <w:t xml:space="preserve"> </w:t>
      </w:r>
      <w:r w:rsidRPr="00606F35">
        <w:rPr>
          <w:rFonts w:ascii="Calibri" w:eastAsia="Times New Roman" w:hAnsi="Calibri" w:cs="Times New Roman"/>
          <w:sz w:val="24"/>
          <w:szCs w:val="24"/>
        </w:rPr>
        <w:t>Evidence may include, but is not limited to:</w:t>
      </w:r>
    </w:p>
    <w:p w14:paraId="73367145" w14:textId="77777777" w:rsidR="00606F35" w:rsidRPr="00606F35" w:rsidRDefault="00606F35" w:rsidP="00606F35">
      <w:pPr>
        <w:numPr>
          <w:ilvl w:val="2"/>
          <w:numId w:val="11"/>
        </w:numPr>
        <w:spacing w:before="107"/>
        <w:ind w:left="1800" w:hanging="540"/>
        <w:jc w:val="left"/>
        <w:rPr>
          <w:rFonts w:ascii="Calibri" w:eastAsia="Times New Roman" w:hAnsi="Calibri" w:cs="Times New Roman"/>
          <w:sz w:val="24"/>
          <w:szCs w:val="24"/>
        </w:rPr>
      </w:pPr>
      <w:r w:rsidRPr="00606F35">
        <w:rPr>
          <w:rFonts w:ascii="Calibri" w:eastAsia="Times New Roman" w:hAnsi="Calibri" w:cs="Times New Roman"/>
          <w:sz w:val="24"/>
          <w:szCs w:val="24"/>
        </w:rPr>
        <w:t>The</w:t>
      </w:r>
      <w:r w:rsidRPr="00606F35">
        <w:rPr>
          <w:rFonts w:ascii="Calibri" w:eastAsia="Times New Roman" w:hAnsi="Calibri" w:cs="Times New Roman"/>
          <w:spacing w:val="-2"/>
          <w:sz w:val="24"/>
          <w:szCs w:val="24"/>
        </w:rPr>
        <w:t xml:space="preserve"> </w:t>
      </w:r>
      <w:r w:rsidRPr="00606F35">
        <w:rPr>
          <w:rFonts w:ascii="Calibri" w:eastAsia="Times New Roman" w:hAnsi="Calibri" w:cs="Times New Roman"/>
          <w:spacing w:val="-1"/>
          <w:sz w:val="24"/>
          <w:szCs w:val="24"/>
        </w:rPr>
        <w:t>date(s)</w:t>
      </w:r>
      <w:r w:rsidRPr="00606F35">
        <w:rPr>
          <w:rFonts w:ascii="Calibri" w:eastAsia="Times New Roman" w:hAnsi="Calibri" w:cs="Times New Roman"/>
          <w:spacing w:val="-2"/>
          <w:sz w:val="24"/>
          <w:szCs w:val="24"/>
        </w:rPr>
        <w:t xml:space="preserve"> </w:t>
      </w:r>
      <w:r w:rsidRPr="00606F35">
        <w:rPr>
          <w:rFonts w:ascii="Calibri" w:eastAsia="Times New Roman" w:hAnsi="Calibri" w:cs="Times New Roman"/>
          <w:sz w:val="24"/>
          <w:szCs w:val="24"/>
        </w:rPr>
        <w:t>the patrol</w:t>
      </w:r>
      <w:r w:rsidRPr="00606F35">
        <w:rPr>
          <w:rFonts w:ascii="Calibri" w:eastAsia="Times New Roman" w:hAnsi="Calibri" w:cs="Times New Roman"/>
          <w:spacing w:val="-2"/>
          <w:sz w:val="24"/>
          <w:szCs w:val="24"/>
        </w:rPr>
        <w:t xml:space="preserve">, </w:t>
      </w:r>
      <w:r w:rsidRPr="00606F35">
        <w:rPr>
          <w:rFonts w:ascii="Calibri" w:eastAsia="Times New Roman" w:hAnsi="Calibri" w:cs="Times New Roman"/>
          <w:spacing w:val="-1"/>
          <w:sz w:val="24"/>
          <w:szCs w:val="24"/>
        </w:rPr>
        <w:t>inspection</w:t>
      </w:r>
      <w:r w:rsidRPr="00606F35">
        <w:rPr>
          <w:rFonts w:ascii="Calibri" w:eastAsia="Times New Roman" w:hAnsi="Calibri" w:cs="Times New Roman"/>
          <w:sz w:val="24"/>
          <w:szCs w:val="24"/>
        </w:rPr>
        <w:t xml:space="preserve"> or maintenance </w:t>
      </w:r>
      <w:r w:rsidRPr="00606F35">
        <w:rPr>
          <w:rFonts w:ascii="Calibri" w:eastAsia="Times New Roman" w:hAnsi="Calibri" w:cs="Times New Roman"/>
          <w:spacing w:val="-2"/>
          <w:sz w:val="24"/>
          <w:szCs w:val="24"/>
        </w:rPr>
        <w:t>was</w:t>
      </w:r>
      <w:r w:rsidRPr="00606F35">
        <w:rPr>
          <w:rFonts w:ascii="Calibri" w:eastAsia="Times New Roman" w:hAnsi="Calibri" w:cs="Times New Roman"/>
          <w:sz w:val="24"/>
          <w:szCs w:val="24"/>
        </w:rPr>
        <w:t xml:space="preserve"> </w:t>
      </w:r>
      <w:r w:rsidRPr="00606F35">
        <w:rPr>
          <w:rFonts w:ascii="Calibri" w:eastAsia="Times New Roman" w:hAnsi="Calibri" w:cs="Times New Roman"/>
          <w:spacing w:val="-1"/>
          <w:sz w:val="24"/>
          <w:szCs w:val="24"/>
        </w:rPr>
        <w:t>performed;</w:t>
      </w:r>
    </w:p>
    <w:p w14:paraId="0AA446AD" w14:textId="0EB9E7AB" w:rsidR="00606F35" w:rsidRPr="00606F35" w:rsidRDefault="00606F35" w:rsidP="00606F35">
      <w:pPr>
        <w:numPr>
          <w:ilvl w:val="2"/>
          <w:numId w:val="11"/>
        </w:numPr>
        <w:spacing w:before="107"/>
        <w:ind w:left="1800" w:hanging="540"/>
        <w:jc w:val="both"/>
        <w:rPr>
          <w:rFonts w:ascii="Calibri" w:eastAsia="Times New Roman" w:hAnsi="Calibri" w:cs="Times New Roman"/>
          <w:sz w:val="24"/>
          <w:szCs w:val="24"/>
        </w:rPr>
      </w:pPr>
      <w:r w:rsidRPr="00606F35">
        <w:rPr>
          <w:rFonts w:ascii="Calibri" w:eastAsia="Times New Roman" w:hAnsi="Calibri" w:cs="Times New Roman"/>
          <w:sz w:val="24"/>
          <w:szCs w:val="24"/>
        </w:rPr>
        <w:t>The</w:t>
      </w:r>
      <w:r w:rsidRPr="00606F35">
        <w:rPr>
          <w:rFonts w:ascii="Calibri" w:eastAsia="Times New Roman" w:hAnsi="Calibri" w:cs="Times New Roman"/>
          <w:spacing w:val="-2"/>
          <w:sz w:val="24"/>
          <w:szCs w:val="24"/>
        </w:rPr>
        <w:t xml:space="preserve"> </w:t>
      </w:r>
      <w:r w:rsidR="00393B85">
        <w:rPr>
          <w:rFonts w:ascii="Calibri" w:eastAsia="Times New Roman" w:hAnsi="Calibri" w:cs="Times New Roman"/>
          <w:spacing w:val="-2"/>
          <w:sz w:val="24"/>
          <w:szCs w:val="24"/>
        </w:rPr>
        <w:t>equipment</w:t>
      </w:r>
      <w:r w:rsidR="00393B85" w:rsidRPr="00486BF8">
        <w:rPr>
          <w:rFonts w:ascii="Calibri" w:hAnsi="Calibri"/>
          <w:spacing w:val="-2"/>
          <w:sz w:val="24"/>
        </w:rPr>
        <w:t xml:space="preserve"> </w:t>
      </w:r>
      <w:r w:rsidRPr="00606F35">
        <w:rPr>
          <w:rFonts w:ascii="Calibri" w:eastAsia="Times New Roman" w:hAnsi="Calibri" w:cs="Times New Roman"/>
          <w:spacing w:val="-2"/>
          <w:sz w:val="24"/>
          <w:szCs w:val="24"/>
        </w:rPr>
        <w:t>on</w:t>
      </w:r>
      <w:r w:rsidRPr="00606F35">
        <w:rPr>
          <w:rFonts w:ascii="Calibri" w:eastAsia="Times New Roman" w:hAnsi="Calibri" w:cs="Times New Roman"/>
          <w:sz w:val="24"/>
          <w:szCs w:val="24"/>
        </w:rPr>
        <w:t xml:space="preserve"> </w:t>
      </w:r>
      <w:r w:rsidRPr="00606F35">
        <w:rPr>
          <w:rFonts w:ascii="Calibri" w:eastAsia="Times New Roman" w:hAnsi="Calibri" w:cs="Times New Roman"/>
          <w:spacing w:val="-1"/>
          <w:sz w:val="24"/>
          <w:szCs w:val="24"/>
        </w:rPr>
        <w:t>which</w:t>
      </w:r>
      <w:r w:rsidRPr="00606F35">
        <w:rPr>
          <w:rFonts w:ascii="Calibri" w:eastAsia="Times New Roman" w:hAnsi="Calibri" w:cs="Times New Roman"/>
          <w:spacing w:val="-3"/>
          <w:sz w:val="24"/>
          <w:szCs w:val="24"/>
        </w:rPr>
        <w:t xml:space="preserve"> </w:t>
      </w:r>
      <w:r w:rsidRPr="00606F35">
        <w:rPr>
          <w:rFonts w:ascii="Calibri" w:eastAsia="Times New Roman" w:hAnsi="Calibri" w:cs="Times New Roman"/>
          <w:sz w:val="24"/>
          <w:szCs w:val="24"/>
        </w:rPr>
        <w:t xml:space="preserve">the maintenance </w:t>
      </w:r>
      <w:r w:rsidRPr="00606F35">
        <w:rPr>
          <w:rFonts w:ascii="Calibri" w:eastAsia="Times New Roman" w:hAnsi="Calibri" w:cs="Times New Roman"/>
          <w:spacing w:val="-1"/>
          <w:sz w:val="24"/>
          <w:szCs w:val="24"/>
        </w:rPr>
        <w:t>was</w:t>
      </w:r>
      <w:r w:rsidRPr="00606F35">
        <w:rPr>
          <w:rFonts w:ascii="Calibri" w:eastAsia="Times New Roman" w:hAnsi="Calibri" w:cs="Times New Roman"/>
          <w:sz w:val="24"/>
          <w:szCs w:val="24"/>
        </w:rPr>
        <w:t xml:space="preserve"> </w:t>
      </w:r>
      <w:r w:rsidRPr="00606F35">
        <w:rPr>
          <w:rFonts w:ascii="Calibri" w:eastAsia="Times New Roman" w:hAnsi="Calibri" w:cs="Times New Roman"/>
          <w:spacing w:val="-1"/>
          <w:sz w:val="24"/>
          <w:szCs w:val="24"/>
        </w:rPr>
        <w:t>performed;</w:t>
      </w:r>
      <w:r w:rsidRPr="00606F35">
        <w:rPr>
          <w:rFonts w:ascii="Calibri" w:eastAsia="Times New Roman" w:hAnsi="Calibri" w:cs="Times New Roman"/>
          <w:sz w:val="24"/>
          <w:szCs w:val="24"/>
        </w:rPr>
        <w:t xml:space="preserve"> </w:t>
      </w:r>
    </w:p>
    <w:p w14:paraId="5B380FD2" w14:textId="77777777" w:rsidR="00606F35" w:rsidRDefault="00606F35" w:rsidP="00606F35">
      <w:pPr>
        <w:numPr>
          <w:ilvl w:val="2"/>
          <w:numId w:val="11"/>
        </w:numPr>
        <w:spacing w:before="107"/>
        <w:ind w:left="1800" w:hanging="540"/>
        <w:jc w:val="left"/>
        <w:rPr>
          <w:rFonts w:ascii="Calibri" w:eastAsia="Times New Roman" w:hAnsi="Calibri" w:cs="Times New Roman"/>
          <w:sz w:val="24"/>
          <w:szCs w:val="24"/>
        </w:rPr>
      </w:pPr>
      <w:r w:rsidRPr="00606F35">
        <w:rPr>
          <w:rFonts w:ascii="Calibri" w:eastAsia="Times New Roman" w:hAnsi="Calibri" w:cs="Times New Roman"/>
          <w:sz w:val="24"/>
          <w:szCs w:val="24"/>
        </w:rPr>
        <w:t xml:space="preserve">A description of the inspection results or maintenance performed. </w:t>
      </w:r>
    </w:p>
    <w:p w14:paraId="10C3D53E" w14:textId="77777777" w:rsidR="00606F35" w:rsidRDefault="00606F35">
      <w:pPr>
        <w:rPr>
          <w:rFonts w:ascii="Calibri" w:eastAsia="Times New Roman" w:hAnsi="Calibri" w:cs="Times New Roman"/>
          <w:sz w:val="24"/>
          <w:szCs w:val="24"/>
        </w:rPr>
      </w:pPr>
      <w:r>
        <w:rPr>
          <w:rFonts w:ascii="Calibri" w:eastAsia="Times New Roman" w:hAnsi="Calibri" w:cs="Times New Roman"/>
          <w:sz w:val="24"/>
          <w:szCs w:val="24"/>
        </w:rPr>
        <w:br w:type="page"/>
      </w:r>
    </w:p>
    <w:p w14:paraId="43D858DB" w14:textId="77777777" w:rsidR="00DD616D" w:rsidRDefault="00DD616D" w:rsidP="00237F00">
      <w:pPr>
        <w:pStyle w:val="Section"/>
        <w:numPr>
          <w:ilvl w:val="0"/>
          <w:numId w:val="0"/>
        </w:numPr>
        <w:tabs>
          <w:tab w:val="clear" w:pos="1080"/>
        </w:tabs>
        <w:rPr>
          <w:rFonts w:ascii="Tahoma" w:hAnsi="Tahoma" w:cs="Tahoma"/>
          <w:color w:val="204C81"/>
          <w:sz w:val="28"/>
          <w:szCs w:val="28"/>
        </w:rPr>
      </w:pPr>
    </w:p>
    <w:p w14:paraId="5DD59F46" w14:textId="0CF94E1C" w:rsidR="00687104" w:rsidRPr="00CA6ACC" w:rsidRDefault="008D3B60" w:rsidP="00237F00">
      <w:pPr>
        <w:pStyle w:val="Section"/>
        <w:numPr>
          <w:ilvl w:val="0"/>
          <w:numId w:val="0"/>
        </w:numPr>
        <w:tabs>
          <w:tab w:val="clear" w:pos="1080"/>
        </w:tabs>
        <w:rPr>
          <w:rFonts w:ascii="Tahoma" w:hAnsi="Tahoma" w:cs="Tahoma"/>
          <w:color w:val="204C81"/>
          <w:sz w:val="28"/>
          <w:szCs w:val="28"/>
        </w:rPr>
      </w:pPr>
      <w:r>
        <w:rPr>
          <w:rFonts w:ascii="Tahoma" w:hAnsi="Tahoma" w:cs="Tahoma"/>
          <w:color w:val="204C81"/>
          <w:sz w:val="28"/>
          <w:szCs w:val="28"/>
        </w:rPr>
        <w:t>D</w:t>
      </w:r>
      <w:r w:rsidR="00237F00">
        <w:rPr>
          <w:rFonts w:ascii="Tahoma" w:hAnsi="Tahoma" w:cs="Tahoma"/>
          <w:color w:val="204C81"/>
          <w:sz w:val="28"/>
          <w:szCs w:val="28"/>
        </w:rPr>
        <w:t>.</w:t>
      </w:r>
      <w:r w:rsidR="00237F00">
        <w:rPr>
          <w:rFonts w:ascii="Tahoma" w:hAnsi="Tahoma" w:cs="Tahoma"/>
          <w:color w:val="204C81"/>
          <w:sz w:val="28"/>
          <w:szCs w:val="28"/>
        </w:rPr>
        <w:tab/>
      </w:r>
      <w:r w:rsidR="00687104" w:rsidRPr="00CA6ACC">
        <w:rPr>
          <w:rFonts w:ascii="Tahoma" w:hAnsi="Tahoma" w:cs="Tahoma"/>
          <w:color w:val="204C81"/>
          <w:sz w:val="28"/>
          <w:szCs w:val="28"/>
        </w:rPr>
        <w:t>Compliance</w:t>
      </w:r>
    </w:p>
    <w:p w14:paraId="674C38D6" w14:textId="77777777" w:rsidR="00687104" w:rsidRPr="00DE4750" w:rsidRDefault="00687104" w:rsidP="006D7B37">
      <w:pPr>
        <w:pStyle w:val="ListNumber"/>
        <w:numPr>
          <w:ilvl w:val="0"/>
          <w:numId w:val="7"/>
        </w:numPr>
        <w:tabs>
          <w:tab w:val="clear" w:pos="936"/>
        </w:tabs>
        <w:ind w:left="1260" w:hanging="540"/>
        <w:rPr>
          <w:rFonts w:asciiTheme="minorHAnsi" w:hAnsiTheme="minorHAnsi"/>
          <w:b/>
        </w:rPr>
      </w:pPr>
      <w:r w:rsidRPr="00DE4750">
        <w:rPr>
          <w:rFonts w:asciiTheme="minorHAnsi" w:hAnsiTheme="minorHAnsi"/>
          <w:b/>
        </w:rPr>
        <w:t>Compliance Monitoring Process</w:t>
      </w:r>
    </w:p>
    <w:p w14:paraId="1F0F8337" w14:textId="17616A4A" w:rsidR="007F7C9E" w:rsidRPr="007F7C9E" w:rsidRDefault="00687104" w:rsidP="00946F49">
      <w:pPr>
        <w:pStyle w:val="ListParagraph"/>
        <w:numPr>
          <w:ilvl w:val="1"/>
          <w:numId w:val="7"/>
        </w:numPr>
        <w:tabs>
          <w:tab w:val="clear" w:pos="1674"/>
        </w:tabs>
        <w:ind w:left="1800" w:hanging="540"/>
        <w:rPr>
          <w:ins w:id="35" w:author="Black, Shannon" w:date="2022-07-13T10:58:00Z"/>
          <w:rFonts w:eastAsia="Times New Roman" w:cs="Times New Roman"/>
          <w:bCs/>
          <w:sz w:val="24"/>
          <w:szCs w:val="24"/>
        </w:rPr>
      </w:pPr>
      <w:r w:rsidRPr="007F7C9E">
        <w:rPr>
          <w:b/>
        </w:rPr>
        <w:t xml:space="preserve">Compliance Enforcement Authority: </w:t>
      </w:r>
      <w:del w:id="36" w:author="Black, Shannon" w:date="2022-07-13T10:58:00Z">
        <w:r w:rsidR="0039140D" w:rsidRPr="007F7C9E" w:rsidDel="007F7C9E">
          <w:rPr>
            <w:bCs/>
          </w:rPr>
          <w:delText xml:space="preserve">As defined in the NERC Rules of Procedure, </w:delText>
        </w:r>
        <w:r w:rsidR="0039140D" w:rsidRPr="00486BF8" w:rsidDel="007F7C9E">
          <w:delText xml:space="preserve">“Compliance Enforcement Authority” </w:delText>
        </w:r>
        <w:r w:rsidR="0039140D" w:rsidRPr="007F7C9E" w:rsidDel="007F7C9E">
          <w:rPr>
            <w:bCs/>
          </w:rPr>
          <w:delText xml:space="preserve">(CEA) </w:delText>
        </w:r>
        <w:r w:rsidR="0039140D" w:rsidRPr="00486BF8" w:rsidDel="007F7C9E">
          <w:delText xml:space="preserve">means NERC or the Regional Entity in their respective roles of monitoring and enforcing compliance with </w:delText>
        </w:r>
        <w:r w:rsidR="0039140D" w:rsidRPr="007F7C9E" w:rsidDel="007F7C9E">
          <w:rPr>
            <w:bCs/>
          </w:rPr>
          <w:delText>the NERC</w:delText>
        </w:r>
        <w:r w:rsidR="0039140D" w:rsidRPr="00486BF8" w:rsidDel="007F7C9E">
          <w:delText xml:space="preserve"> Reliability Standards</w:delText>
        </w:r>
        <w:r w:rsidR="0039140D" w:rsidRPr="007F7C9E" w:rsidDel="007F7C9E">
          <w:rPr>
            <w:bCs/>
          </w:rPr>
          <w:delText>.</w:delText>
        </w:r>
      </w:del>
      <w:ins w:id="37" w:author="Black, Shannon" w:date="2022-07-13T10:58:00Z">
        <w:r w:rsidR="007F7C9E" w:rsidRPr="007F7C9E">
          <w:rPr>
            <w:rFonts w:eastAsia="Times New Roman" w:cs="Times New Roman"/>
            <w:bCs/>
            <w:sz w:val="24"/>
            <w:szCs w:val="24"/>
          </w:rPr>
          <w:t>“Compliance Enforcement Authority” means NERC or the Regional Entity, or any entity as otherwise designated by an Applicable Governmental Authority, in their respective roles of monitoring and/or enforcing compliance with mandatory and enforceable Reliability Standards in their respective jurisdictions.</w:t>
        </w:r>
      </w:ins>
    </w:p>
    <w:p w14:paraId="722D65F8" w14:textId="3129A00F" w:rsidR="00687104" w:rsidRPr="0087243D" w:rsidRDefault="0039140D" w:rsidP="007F7C9E">
      <w:pPr>
        <w:pStyle w:val="ListNumber"/>
        <w:numPr>
          <w:ilvl w:val="0"/>
          <w:numId w:val="0"/>
        </w:numPr>
        <w:spacing w:after="0"/>
        <w:ind w:left="1170"/>
        <w:rPr>
          <w:rFonts w:asciiTheme="minorHAnsi" w:hAnsiTheme="minorHAnsi"/>
          <w:b/>
        </w:rPr>
      </w:pPr>
      <w:r w:rsidRPr="0039140D" w:rsidDel="0087243D">
        <w:rPr>
          <w:rFonts w:asciiTheme="minorHAnsi" w:hAnsiTheme="minorHAnsi"/>
          <w:b/>
        </w:rPr>
        <w:t xml:space="preserve"> </w:t>
      </w:r>
    </w:p>
    <w:p w14:paraId="1341FE9B" w14:textId="455C0C9B" w:rsidR="00687104" w:rsidRPr="00DE4750" w:rsidRDefault="00687104" w:rsidP="006D7B37">
      <w:pPr>
        <w:pStyle w:val="ListNumber"/>
        <w:numPr>
          <w:ilvl w:val="1"/>
          <w:numId w:val="5"/>
        </w:numPr>
        <w:tabs>
          <w:tab w:val="clear" w:pos="1674"/>
        </w:tabs>
        <w:spacing w:before="120" w:after="0"/>
        <w:ind w:left="1800" w:hanging="540"/>
        <w:rPr>
          <w:rFonts w:asciiTheme="minorHAnsi" w:hAnsiTheme="minorHAnsi"/>
          <w:b/>
        </w:rPr>
      </w:pPr>
      <w:r w:rsidRPr="00DE4750">
        <w:rPr>
          <w:rFonts w:asciiTheme="minorHAnsi" w:hAnsiTheme="minorHAnsi"/>
          <w:b/>
        </w:rPr>
        <w:t>Evidence Retention</w:t>
      </w:r>
      <w:r>
        <w:rPr>
          <w:rFonts w:asciiTheme="minorHAnsi" w:hAnsiTheme="minorHAnsi"/>
          <w:b/>
        </w:rPr>
        <w:t>:</w:t>
      </w:r>
      <w:r w:rsidRPr="006C2CC7">
        <w:rPr>
          <w:rFonts w:asciiTheme="minorHAnsi" w:hAnsiTheme="minorHAnsi"/>
        </w:rPr>
        <w:t xml:space="preserve"> </w:t>
      </w:r>
      <w:ins w:id="38" w:author="Black, Shannon" w:date="2022-07-13T10:59:00Z">
        <w:r w:rsidR="007F7C9E" w:rsidRPr="007F7C9E">
          <w:rPr>
            <w:rFonts w:asciiTheme="minorHAnsi" w:hAnsiTheme="minorHAnsi"/>
          </w:rPr>
          <w:t>The following evidence retention period(s) identify the period of time an entity is required to retain specific evidence to demonstrate compliance. For instances where the evidence retention period specified below is shorter than the time since the last audit, the Compliance Enforcement Authority may ask an entity to provide other evidence to show that it was compliant for the full-time period since the last audit.</w:t>
        </w:r>
      </w:ins>
      <w:del w:id="39" w:author="Black, Shannon" w:date="2022-07-13T10:59:00Z">
        <w:r w:rsidRPr="001E6F69" w:rsidDel="007F7C9E">
          <w:rPr>
            <w:rFonts w:asciiTheme="minorHAnsi" w:hAnsiTheme="minorHAnsi"/>
          </w:rPr>
          <w:delText>The following evidence retention period</w:delText>
        </w:r>
        <w:r w:rsidDel="007F7C9E">
          <w:rPr>
            <w:rFonts w:asciiTheme="minorHAnsi" w:hAnsiTheme="minorHAnsi"/>
          </w:rPr>
          <w:delText>(</w:delText>
        </w:r>
        <w:r w:rsidRPr="001E6F69" w:rsidDel="007F7C9E">
          <w:rPr>
            <w:rFonts w:asciiTheme="minorHAnsi" w:hAnsiTheme="minorHAnsi"/>
          </w:rPr>
          <w:delText>s</w:delText>
        </w:r>
        <w:r w:rsidDel="007F7C9E">
          <w:rPr>
            <w:rFonts w:asciiTheme="minorHAnsi" w:hAnsiTheme="minorHAnsi"/>
          </w:rPr>
          <w:delText>)</w:delText>
        </w:r>
        <w:r w:rsidRPr="001E6F69" w:rsidDel="007F7C9E">
          <w:rPr>
            <w:rFonts w:asciiTheme="minorHAnsi" w:hAnsiTheme="minorHAnsi"/>
          </w:rPr>
          <w:delText xml:space="preserve"> identify the period of time an entity is required to retain specific evidence to demonstrate compliance. For instances where the evidence retention period specified below is shorter than the time since the last audit, the Compliance Enforcement Authority may ask an entity to provide other evidence to show that it was compliant for the full-time period since the last audit</w:delText>
        </w:r>
        <w:r w:rsidDel="007F7C9E">
          <w:rPr>
            <w:rFonts w:asciiTheme="minorHAnsi" w:hAnsiTheme="minorHAnsi"/>
          </w:rPr>
          <w:delText>.</w:delText>
        </w:r>
      </w:del>
    </w:p>
    <w:p w14:paraId="65D13834" w14:textId="77777777" w:rsidR="00687104" w:rsidRDefault="00687104" w:rsidP="006D7B37">
      <w:pPr>
        <w:pStyle w:val="BodyIndent2"/>
        <w:spacing w:after="0"/>
        <w:ind w:left="1800" w:hanging="540"/>
        <w:rPr>
          <w:rFonts w:asciiTheme="minorHAnsi" w:hAnsiTheme="minorHAnsi"/>
        </w:rPr>
      </w:pPr>
    </w:p>
    <w:p w14:paraId="5BBAA93F" w14:textId="77777777" w:rsidR="00946F49" w:rsidRDefault="007F7C9E" w:rsidP="006D7B37">
      <w:pPr>
        <w:pStyle w:val="BodyIndent2"/>
        <w:ind w:left="1800"/>
        <w:rPr>
          <w:ins w:id="40" w:author="Black, Shannon" w:date="2022-07-13T12:42:00Z"/>
          <w:rFonts w:asciiTheme="minorHAnsi" w:hAnsiTheme="minorHAnsi"/>
        </w:rPr>
      </w:pPr>
      <w:ins w:id="41" w:author="Black, Shannon" w:date="2022-07-13T11:00:00Z">
        <w:r w:rsidRPr="007F7C9E">
          <w:rPr>
            <w:rFonts w:asciiTheme="minorHAnsi" w:hAnsiTheme="minorHAnsi"/>
          </w:rPr>
          <w:t>The applicable entity shall keep data or evidence to show compliance as identified below unless directed by its Compliance Enforcement Authority to retain specific evidence for a longer period of time as part of an investigation.</w:t>
        </w:r>
      </w:ins>
    </w:p>
    <w:p w14:paraId="26661010" w14:textId="59ACF833" w:rsidR="00687104" w:rsidRPr="001E6F69" w:rsidDel="007F7C9E" w:rsidRDefault="00687104" w:rsidP="006D7B37">
      <w:pPr>
        <w:pStyle w:val="BodyIndent2"/>
        <w:ind w:left="1800"/>
        <w:rPr>
          <w:del w:id="42" w:author="Black, Shannon" w:date="2022-07-13T11:00:00Z"/>
          <w:rFonts w:asciiTheme="minorHAnsi" w:hAnsiTheme="minorHAnsi"/>
        </w:rPr>
      </w:pPr>
      <w:del w:id="43" w:author="Black, Shannon" w:date="2022-07-13T11:00:00Z">
        <w:r w:rsidRPr="001E6F69" w:rsidDel="007F7C9E">
          <w:rPr>
            <w:rFonts w:asciiTheme="minorHAnsi" w:hAnsiTheme="minorHAnsi"/>
          </w:rPr>
          <w:delText>The applicable entity shall keep data or evidence to show compliance as identified below unless directed by its Compliance Enforcement Authority to retain specific evidence for a longer period of time as part of an investigation.</w:delText>
        </w:r>
      </w:del>
    </w:p>
    <w:p w14:paraId="3483023E" w14:textId="6A4AD528" w:rsidR="00687104" w:rsidRPr="00675A7A" w:rsidRDefault="00687104" w:rsidP="006D7B37">
      <w:pPr>
        <w:pStyle w:val="ListNumber"/>
        <w:numPr>
          <w:ilvl w:val="0"/>
          <w:numId w:val="8"/>
        </w:numPr>
        <w:tabs>
          <w:tab w:val="clear" w:pos="2160"/>
        </w:tabs>
        <w:ind w:left="2340" w:hanging="540"/>
        <w:rPr>
          <w:rFonts w:asciiTheme="minorHAnsi" w:hAnsiTheme="minorHAnsi"/>
        </w:rPr>
      </w:pPr>
      <w:r w:rsidRPr="001E6F69">
        <w:rPr>
          <w:rFonts w:asciiTheme="minorHAnsi" w:hAnsiTheme="minorHAnsi"/>
        </w:rPr>
        <w:t>The</w:t>
      </w:r>
      <w:r>
        <w:rPr>
          <w:rFonts w:asciiTheme="minorHAnsi" w:hAnsiTheme="minorHAnsi"/>
        </w:rPr>
        <w:t xml:space="preserve"> Transmission Owners listed in section 4.1 </w:t>
      </w:r>
      <w:r w:rsidRPr="001E6F69">
        <w:rPr>
          <w:rFonts w:asciiTheme="minorHAnsi" w:hAnsiTheme="minorHAnsi"/>
        </w:rPr>
        <w:t xml:space="preserve">shall keep data or evidence </w:t>
      </w:r>
      <w:r>
        <w:rPr>
          <w:rFonts w:asciiTheme="minorHAnsi" w:hAnsiTheme="minorHAnsi"/>
        </w:rPr>
        <w:t xml:space="preserve">of Requirements </w:t>
      </w:r>
      <w:r w:rsidR="003C5CCA">
        <w:rPr>
          <w:rFonts w:asciiTheme="minorHAnsi" w:hAnsiTheme="minorHAnsi"/>
        </w:rPr>
        <w:t xml:space="preserve">R1-R3 </w:t>
      </w:r>
      <w:r>
        <w:rPr>
          <w:rFonts w:asciiTheme="minorHAnsi" w:hAnsiTheme="minorHAnsi"/>
        </w:rPr>
        <w:t xml:space="preserve">for three calendar years, or since the last audit, whichever is longer. </w:t>
      </w:r>
    </w:p>
    <w:p w14:paraId="20F9C27E" w14:textId="09704308" w:rsidR="00687104" w:rsidRPr="007F7C9E" w:rsidRDefault="00687104" w:rsidP="007F7C9E">
      <w:pPr>
        <w:pStyle w:val="ListNumber"/>
        <w:numPr>
          <w:ilvl w:val="1"/>
          <w:numId w:val="5"/>
        </w:numPr>
        <w:tabs>
          <w:tab w:val="clear" w:pos="1674"/>
        </w:tabs>
        <w:spacing w:after="0"/>
        <w:ind w:left="1800" w:hanging="540"/>
        <w:rPr>
          <w:rFonts w:asciiTheme="minorHAnsi" w:hAnsiTheme="minorHAnsi"/>
          <w:b/>
        </w:rPr>
      </w:pPr>
      <w:r w:rsidRPr="007F7C9E">
        <w:rPr>
          <w:rFonts w:asciiTheme="minorHAnsi" w:hAnsiTheme="minorHAnsi"/>
          <w:b/>
        </w:rPr>
        <w:t xml:space="preserve">Compliance Monitoring and Enforcement Program: </w:t>
      </w:r>
      <w:ins w:id="44" w:author="Black, Shannon" w:date="2022-07-13T11:01:00Z">
        <w:r w:rsidR="007F7C9E" w:rsidRPr="007F7C9E">
          <w:rPr>
            <w:rFonts w:ascii="Calibri" w:hAnsi="Calibri"/>
          </w:rPr>
          <w:t>As defined in the NERC Rules of Procedure,</w:t>
        </w:r>
        <w:r w:rsidR="007F7C9E" w:rsidRPr="007F7C9E">
          <w:rPr>
            <w:rFonts w:asciiTheme="minorHAnsi" w:hAnsiTheme="minorHAnsi"/>
          </w:rPr>
          <w:t xml:space="preserve"> “Compliance Monitoring and Enforcement Program” refers to the identification of the processes that will be used to evaluate data or information for the purpose of assessing performance or outcomes with the associated Reliability Standard.</w:t>
        </w:r>
      </w:ins>
      <w:del w:id="45" w:author="Black, Shannon" w:date="2022-07-13T11:02:00Z">
        <w:r w:rsidRPr="007F7C9E" w:rsidDel="007F7C9E">
          <w:rPr>
            <w:rFonts w:ascii="Calibri" w:hAnsi="Calibri"/>
          </w:rPr>
          <w:delText>As defined in the NERC Rules of Procedure,</w:delText>
        </w:r>
        <w:r w:rsidRPr="007F7C9E" w:rsidDel="007F7C9E">
          <w:rPr>
            <w:rFonts w:asciiTheme="minorHAnsi" w:hAnsiTheme="minorHAnsi"/>
          </w:rPr>
          <w:delText xml:space="preserve"> “Compliance Monitoring and Enforcement Program” refers to the identification of the processes that will be used to evaluate data or information for the purpose of assessing performance or outcomes with the associated Reliability Standard.</w:delText>
        </w:r>
      </w:del>
    </w:p>
    <w:p w14:paraId="28A71791" w14:textId="77777777" w:rsidR="00E95FE8" w:rsidRDefault="00E95FE8">
      <w:pPr>
        <w:rPr>
          <w:rFonts w:ascii="Times New Roman" w:eastAsia="Times New Roman" w:hAnsi="Times New Roman" w:cs="Times New Roman"/>
          <w:sz w:val="24"/>
          <w:szCs w:val="24"/>
        </w:rPr>
      </w:pPr>
      <w:r>
        <w:br w:type="page"/>
      </w:r>
    </w:p>
    <w:p w14:paraId="2D3FED91" w14:textId="77777777" w:rsidR="00E95FE8" w:rsidRDefault="00E95FE8" w:rsidP="00BF673A">
      <w:pPr>
        <w:pStyle w:val="ListNumber"/>
        <w:numPr>
          <w:ilvl w:val="0"/>
          <w:numId w:val="0"/>
        </w:numPr>
      </w:pPr>
    </w:p>
    <w:p w14:paraId="0889AFFE" w14:textId="77777777" w:rsidR="00687104" w:rsidRDefault="00687104" w:rsidP="00946F49">
      <w:pPr>
        <w:widowControl/>
        <w:tabs>
          <w:tab w:val="left" w:pos="2160"/>
        </w:tabs>
        <w:ind w:left="180"/>
        <w:rPr>
          <w:rFonts w:ascii="Tahoma" w:eastAsia="Times New Roman" w:hAnsi="Tahoma" w:cs="Tahoma"/>
          <w:b/>
          <w:color w:val="204C81"/>
          <w:sz w:val="28"/>
          <w:szCs w:val="28"/>
        </w:rPr>
      </w:pPr>
      <w:r w:rsidRPr="00687104">
        <w:rPr>
          <w:rFonts w:ascii="Tahoma" w:eastAsia="Times New Roman" w:hAnsi="Tahoma" w:cs="Tahoma"/>
          <w:b/>
          <w:color w:val="204C81"/>
          <w:sz w:val="28"/>
          <w:szCs w:val="28"/>
        </w:rPr>
        <w:t>Violation Severity Levels</w:t>
      </w:r>
    </w:p>
    <w:tbl>
      <w:tblPr>
        <w:tblW w:w="917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068"/>
        <w:gridCol w:w="2070"/>
        <w:gridCol w:w="2070"/>
        <w:gridCol w:w="2430"/>
      </w:tblGrid>
      <w:tr w:rsidR="00EE168C" w:rsidRPr="00687104" w14:paraId="310F15DF" w14:textId="77777777" w:rsidTr="00E95FE8">
        <w:trPr>
          <w:trHeight w:val="521"/>
        </w:trPr>
        <w:tc>
          <w:tcPr>
            <w:tcW w:w="537" w:type="dxa"/>
            <w:vMerge w:val="restart"/>
            <w:shd w:val="clear" w:color="auto" w:fill="264D74"/>
          </w:tcPr>
          <w:p w14:paraId="25314E5C" w14:textId="77777777" w:rsidR="00EE168C" w:rsidRPr="00687104" w:rsidRDefault="00EE168C" w:rsidP="00E95FE8">
            <w:pPr>
              <w:widowControl/>
              <w:tabs>
                <w:tab w:val="left" w:pos="2160"/>
              </w:tabs>
              <w:spacing w:before="100" w:beforeAutospacing="1" w:after="100" w:afterAutospacing="1"/>
              <w:ind w:left="-171"/>
              <w:contextualSpacing/>
              <w:jc w:val="center"/>
              <w:rPr>
                <w:rFonts w:eastAsia="Times New Roman" w:cs="Times New Roman"/>
                <w:b/>
                <w:color w:val="FFFFFF"/>
                <w:sz w:val="24"/>
                <w:szCs w:val="24"/>
              </w:rPr>
            </w:pPr>
            <w:r w:rsidRPr="00687104">
              <w:rPr>
                <w:rFonts w:eastAsia="Times New Roman" w:cs="Times New Roman"/>
                <w:b/>
                <w:color w:val="FFFFFF"/>
                <w:sz w:val="24"/>
                <w:szCs w:val="24"/>
              </w:rPr>
              <w:t>R #</w:t>
            </w:r>
          </w:p>
        </w:tc>
        <w:tc>
          <w:tcPr>
            <w:tcW w:w="8638" w:type="dxa"/>
            <w:gridSpan w:val="4"/>
            <w:shd w:val="clear" w:color="auto" w:fill="264D74"/>
            <w:vAlign w:val="center"/>
          </w:tcPr>
          <w:p w14:paraId="6F97E3E7" w14:textId="77777777" w:rsidR="00EE168C" w:rsidRPr="00687104" w:rsidRDefault="00EE168C" w:rsidP="00E95FE8">
            <w:pPr>
              <w:widowControl/>
              <w:tabs>
                <w:tab w:val="left" w:pos="2160"/>
              </w:tabs>
              <w:spacing w:before="100" w:beforeAutospacing="1" w:after="100" w:afterAutospacing="1"/>
              <w:contextualSpacing/>
              <w:jc w:val="center"/>
              <w:rPr>
                <w:rFonts w:eastAsia="Times New Roman" w:cs="Times New Roman"/>
                <w:b/>
                <w:color w:val="FFFFFF"/>
                <w:sz w:val="24"/>
                <w:szCs w:val="24"/>
              </w:rPr>
            </w:pPr>
            <w:r w:rsidRPr="00687104">
              <w:rPr>
                <w:rFonts w:eastAsia="Times New Roman" w:cs="Times New Roman"/>
                <w:b/>
                <w:color w:val="FFFFFF"/>
                <w:sz w:val="24"/>
                <w:szCs w:val="24"/>
              </w:rPr>
              <w:t>Violation Severity Levels</w:t>
            </w:r>
          </w:p>
        </w:tc>
      </w:tr>
      <w:tr w:rsidR="004B7840" w:rsidRPr="00687104" w14:paraId="7BCBCC76" w14:textId="77777777" w:rsidTr="00E95FE8">
        <w:trPr>
          <w:trHeight w:val="487"/>
        </w:trPr>
        <w:tc>
          <w:tcPr>
            <w:tcW w:w="537" w:type="dxa"/>
            <w:vMerge/>
            <w:shd w:val="clear" w:color="auto" w:fill="264D74"/>
          </w:tcPr>
          <w:p w14:paraId="2AC6D6B8" w14:textId="77777777" w:rsidR="00EE168C" w:rsidRPr="00687104" w:rsidRDefault="00EE168C" w:rsidP="00E95FE8">
            <w:pPr>
              <w:widowControl/>
              <w:tabs>
                <w:tab w:val="left" w:pos="2160"/>
              </w:tabs>
              <w:spacing w:before="100" w:beforeAutospacing="1" w:after="100" w:afterAutospacing="1"/>
              <w:contextualSpacing/>
              <w:jc w:val="center"/>
              <w:rPr>
                <w:rFonts w:eastAsia="Times New Roman" w:cs="Times New Roman"/>
                <w:b/>
                <w:color w:val="FFFFFF"/>
                <w:sz w:val="24"/>
                <w:szCs w:val="24"/>
              </w:rPr>
            </w:pPr>
          </w:p>
        </w:tc>
        <w:tc>
          <w:tcPr>
            <w:tcW w:w="2068" w:type="dxa"/>
            <w:shd w:val="clear" w:color="auto" w:fill="5D85A9"/>
            <w:vAlign w:val="center"/>
          </w:tcPr>
          <w:p w14:paraId="292807FE" w14:textId="77777777" w:rsidR="00EE168C" w:rsidRPr="00687104" w:rsidRDefault="00EE168C" w:rsidP="00E95FE8">
            <w:pPr>
              <w:widowControl/>
              <w:tabs>
                <w:tab w:val="left" w:pos="2160"/>
              </w:tabs>
              <w:spacing w:before="100" w:beforeAutospacing="1" w:after="100" w:afterAutospacing="1"/>
              <w:contextualSpacing/>
              <w:jc w:val="center"/>
              <w:rPr>
                <w:rFonts w:eastAsia="Times New Roman" w:cs="Times New Roman"/>
                <w:b/>
                <w:color w:val="FFFFFF"/>
                <w:sz w:val="24"/>
                <w:szCs w:val="24"/>
              </w:rPr>
            </w:pPr>
            <w:r w:rsidRPr="00687104">
              <w:rPr>
                <w:rFonts w:eastAsia="Times New Roman" w:cs="Times New Roman"/>
                <w:b/>
                <w:bCs/>
                <w:color w:val="FFFFFF"/>
                <w:sz w:val="24"/>
                <w:szCs w:val="24"/>
              </w:rPr>
              <w:t>Lower VSL</w:t>
            </w:r>
          </w:p>
        </w:tc>
        <w:tc>
          <w:tcPr>
            <w:tcW w:w="2070" w:type="dxa"/>
            <w:shd w:val="clear" w:color="auto" w:fill="5D85A9"/>
            <w:vAlign w:val="center"/>
          </w:tcPr>
          <w:p w14:paraId="7FC7691F" w14:textId="77777777" w:rsidR="00EE168C" w:rsidRPr="00687104" w:rsidRDefault="00EE168C" w:rsidP="00E95FE8">
            <w:pPr>
              <w:widowControl/>
              <w:tabs>
                <w:tab w:val="left" w:pos="2160"/>
              </w:tabs>
              <w:spacing w:before="100" w:beforeAutospacing="1" w:after="100" w:afterAutospacing="1"/>
              <w:contextualSpacing/>
              <w:jc w:val="center"/>
              <w:rPr>
                <w:rFonts w:eastAsia="Times New Roman" w:cs="Times New Roman"/>
                <w:b/>
                <w:color w:val="FFFFFF"/>
                <w:sz w:val="24"/>
                <w:szCs w:val="24"/>
              </w:rPr>
            </w:pPr>
            <w:r w:rsidRPr="00687104">
              <w:rPr>
                <w:rFonts w:eastAsia="Times New Roman" w:cs="Times New Roman"/>
                <w:b/>
                <w:bCs/>
                <w:color w:val="FFFFFF"/>
                <w:sz w:val="24"/>
                <w:szCs w:val="24"/>
              </w:rPr>
              <w:t>Moderate VSL</w:t>
            </w:r>
          </w:p>
        </w:tc>
        <w:tc>
          <w:tcPr>
            <w:tcW w:w="2070" w:type="dxa"/>
            <w:shd w:val="clear" w:color="auto" w:fill="5D85A9"/>
            <w:vAlign w:val="center"/>
          </w:tcPr>
          <w:p w14:paraId="2018BFE7" w14:textId="77777777" w:rsidR="00EE168C" w:rsidRPr="00687104" w:rsidRDefault="00EE168C" w:rsidP="00E95FE8">
            <w:pPr>
              <w:widowControl/>
              <w:tabs>
                <w:tab w:val="left" w:pos="2160"/>
              </w:tabs>
              <w:spacing w:before="100" w:beforeAutospacing="1" w:after="100" w:afterAutospacing="1"/>
              <w:contextualSpacing/>
              <w:jc w:val="center"/>
              <w:rPr>
                <w:rFonts w:eastAsia="Times New Roman" w:cs="Times New Roman"/>
                <w:b/>
                <w:color w:val="FFFFFF"/>
                <w:sz w:val="24"/>
                <w:szCs w:val="24"/>
              </w:rPr>
            </w:pPr>
            <w:r w:rsidRPr="00687104">
              <w:rPr>
                <w:rFonts w:eastAsia="Times New Roman" w:cs="Times New Roman"/>
                <w:b/>
                <w:bCs/>
                <w:color w:val="FFFFFF"/>
                <w:sz w:val="24"/>
                <w:szCs w:val="24"/>
              </w:rPr>
              <w:t>High VSL</w:t>
            </w:r>
          </w:p>
        </w:tc>
        <w:tc>
          <w:tcPr>
            <w:tcW w:w="2430" w:type="dxa"/>
            <w:shd w:val="clear" w:color="auto" w:fill="5D85A9"/>
            <w:vAlign w:val="center"/>
          </w:tcPr>
          <w:p w14:paraId="7086BB49" w14:textId="77777777" w:rsidR="00EE168C" w:rsidRPr="00687104" w:rsidRDefault="00EE168C" w:rsidP="00E95FE8">
            <w:pPr>
              <w:widowControl/>
              <w:tabs>
                <w:tab w:val="left" w:pos="2160"/>
              </w:tabs>
              <w:spacing w:before="100" w:beforeAutospacing="1" w:after="100" w:afterAutospacing="1"/>
              <w:contextualSpacing/>
              <w:jc w:val="center"/>
              <w:rPr>
                <w:rFonts w:eastAsia="Times New Roman" w:cs="Times New Roman"/>
                <w:b/>
                <w:color w:val="FFFFFF"/>
                <w:sz w:val="24"/>
                <w:szCs w:val="24"/>
              </w:rPr>
            </w:pPr>
            <w:r w:rsidRPr="00687104">
              <w:rPr>
                <w:rFonts w:eastAsia="Times New Roman" w:cs="Times New Roman"/>
                <w:b/>
                <w:color w:val="FFFFFF"/>
                <w:sz w:val="24"/>
                <w:szCs w:val="24"/>
              </w:rPr>
              <w:t>Severe VSL</w:t>
            </w:r>
          </w:p>
        </w:tc>
      </w:tr>
      <w:tr w:rsidR="001A07E6" w:rsidRPr="00687104" w14:paraId="1737A6CD" w14:textId="77777777" w:rsidTr="00E95FE8">
        <w:trPr>
          <w:trHeight w:val="538"/>
        </w:trPr>
        <w:tc>
          <w:tcPr>
            <w:tcW w:w="537" w:type="dxa"/>
          </w:tcPr>
          <w:p w14:paraId="546FCF44" w14:textId="77777777" w:rsidR="001A07E6" w:rsidRPr="00687104" w:rsidRDefault="001A07E6" w:rsidP="001A07E6">
            <w:pPr>
              <w:widowControl/>
              <w:tabs>
                <w:tab w:val="left" w:pos="2160"/>
              </w:tabs>
              <w:spacing w:before="100" w:beforeAutospacing="1" w:after="100" w:afterAutospacing="1"/>
              <w:contextualSpacing/>
              <w:rPr>
                <w:rFonts w:eastAsia="Times New Roman" w:cs="Times New Roman"/>
                <w:b/>
                <w:sz w:val="24"/>
                <w:szCs w:val="24"/>
              </w:rPr>
            </w:pPr>
            <w:r w:rsidRPr="00687104">
              <w:rPr>
                <w:rFonts w:eastAsia="Times New Roman" w:cs="Times New Roman"/>
                <w:b/>
                <w:sz w:val="24"/>
                <w:szCs w:val="24"/>
              </w:rPr>
              <w:t>R1.</w:t>
            </w:r>
          </w:p>
        </w:tc>
        <w:tc>
          <w:tcPr>
            <w:tcW w:w="2068" w:type="dxa"/>
          </w:tcPr>
          <w:p w14:paraId="606F3C0B" w14:textId="77777777" w:rsidR="001A07E6" w:rsidRPr="00687104" w:rsidRDefault="001A07E6" w:rsidP="001A07E6">
            <w:pPr>
              <w:tabs>
                <w:tab w:val="left" w:pos="2014"/>
              </w:tabs>
              <w:spacing w:before="100" w:beforeAutospacing="1" w:after="100" w:afterAutospacing="1"/>
              <w:ind w:left="132"/>
              <w:contextualSpacing/>
              <w:rPr>
                <w:rFonts w:eastAsia="Times New Roman" w:cs="Times New Roman"/>
                <w:sz w:val="24"/>
                <w:szCs w:val="24"/>
              </w:rPr>
            </w:pPr>
            <w:r>
              <w:rPr>
                <w:spacing w:val="-1"/>
                <w:sz w:val="24"/>
                <w:szCs w:val="24"/>
              </w:rPr>
              <w:t xml:space="preserve">The </w:t>
            </w:r>
            <w:r w:rsidRPr="00687104">
              <w:rPr>
                <w:spacing w:val="-1"/>
                <w:sz w:val="24"/>
                <w:szCs w:val="24"/>
              </w:rPr>
              <w:t>Transmission Owner</w:t>
            </w:r>
            <w:r>
              <w:rPr>
                <w:spacing w:val="-1"/>
                <w:sz w:val="24"/>
                <w:szCs w:val="24"/>
              </w:rPr>
              <w:t xml:space="preserve">’s </w:t>
            </w:r>
            <w:r w:rsidRPr="00687104">
              <w:rPr>
                <w:spacing w:val="-1"/>
                <w:sz w:val="24"/>
                <w:szCs w:val="24"/>
              </w:rPr>
              <w:t xml:space="preserve">TMIP </w:t>
            </w:r>
            <w:r>
              <w:rPr>
                <w:spacing w:val="-1"/>
                <w:sz w:val="24"/>
                <w:szCs w:val="24"/>
              </w:rPr>
              <w:t xml:space="preserve">did not include one of the items listed in Attachment A, as required in Requirement R1. </w:t>
            </w:r>
          </w:p>
        </w:tc>
        <w:tc>
          <w:tcPr>
            <w:tcW w:w="2070" w:type="dxa"/>
          </w:tcPr>
          <w:p w14:paraId="265F51C2" w14:textId="77777777" w:rsidR="001A07E6" w:rsidRPr="00687104" w:rsidRDefault="001A07E6" w:rsidP="001A07E6">
            <w:pPr>
              <w:tabs>
                <w:tab w:val="left" w:pos="2014"/>
              </w:tabs>
              <w:spacing w:before="100" w:beforeAutospacing="1" w:after="100" w:afterAutospacing="1"/>
              <w:ind w:left="132"/>
              <w:contextualSpacing/>
              <w:rPr>
                <w:rFonts w:eastAsia="Times New Roman" w:cs="Times New Roman"/>
                <w:sz w:val="24"/>
                <w:szCs w:val="24"/>
              </w:rPr>
            </w:pPr>
            <w:r>
              <w:rPr>
                <w:spacing w:val="-1"/>
                <w:sz w:val="24"/>
                <w:szCs w:val="24"/>
              </w:rPr>
              <w:t xml:space="preserve">The </w:t>
            </w:r>
            <w:r w:rsidRPr="00687104">
              <w:rPr>
                <w:spacing w:val="-1"/>
                <w:sz w:val="24"/>
                <w:szCs w:val="24"/>
              </w:rPr>
              <w:t>Transmission Owner</w:t>
            </w:r>
            <w:r>
              <w:rPr>
                <w:spacing w:val="-1"/>
                <w:sz w:val="24"/>
                <w:szCs w:val="24"/>
              </w:rPr>
              <w:t xml:space="preserve">’s </w:t>
            </w:r>
            <w:r w:rsidRPr="00687104">
              <w:rPr>
                <w:spacing w:val="-1"/>
                <w:sz w:val="24"/>
                <w:szCs w:val="24"/>
              </w:rPr>
              <w:t xml:space="preserve">TMIP </w:t>
            </w:r>
            <w:r>
              <w:rPr>
                <w:spacing w:val="-1"/>
                <w:sz w:val="24"/>
                <w:szCs w:val="24"/>
              </w:rPr>
              <w:t xml:space="preserve">did not include two of the items listed in Attachment A, as required in Requirement R1. </w:t>
            </w:r>
          </w:p>
        </w:tc>
        <w:tc>
          <w:tcPr>
            <w:tcW w:w="2070" w:type="dxa"/>
          </w:tcPr>
          <w:p w14:paraId="31D03833" w14:textId="77777777" w:rsidR="001A07E6" w:rsidRPr="00687104" w:rsidRDefault="001A07E6" w:rsidP="001A07E6">
            <w:pPr>
              <w:tabs>
                <w:tab w:val="left" w:pos="2014"/>
              </w:tabs>
              <w:spacing w:before="100" w:beforeAutospacing="1" w:after="100" w:afterAutospacing="1"/>
              <w:ind w:left="132"/>
              <w:contextualSpacing/>
              <w:rPr>
                <w:rFonts w:eastAsia="Times New Roman" w:cs="Times New Roman"/>
                <w:sz w:val="24"/>
                <w:szCs w:val="24"/>
              </w:rPr>
            </w:pPr>
            <w:r>
              <w:rPr>
                <w:spacing w:val="-1"/>
                <w:sz w:val="24"/>
                <w:szCs w:val="24"/>
              </w:rPr>
              <w:t xml:space="preserve">The </w:t>
            </w:r>
            <w:r w:rsidRPr="00687104">
              <w:rPr>
                <w:spacing w:val="-1"/>
                <w:sz w:val="24"/>
                <w:szCs w:val="24"/>
              </w:rPr>
              <w:t>Transmission Owner</w:t>
            </w:r>
            <w:r>
              <w:rPr>
                <w:spacing w:val="-1"/>
                <w:sz w:val="24"/>
                <w:szCs w:val="24"/>
              </w:rPr>
              <w:t xml:space="preserve">’s </w:t>
            </w:r>
            <w:r w:rsidRPr="00687104">
              <w:rPr>
                <w:spacing w:val="-1"/>
                <w:sz w:val="24"/>
                <w:szCs w:val="24"/>
              </w:rPr>
              <w:t xml:space="preserve">TMIP </w:t>
            </w:r>
            <w:r>
              <w:rPr>
                <w:spacing w:val="-1"/>
                <w:sz w:val="24"/>
                <w:szCs w:val="24"/>
              </w:rPr>
              <w:t xml:space="preserve">did not include three of the items listed in Attachment A, as required in Requirement R1. </w:t>
            </w:r>
          </w:p>
        </w:tc>
        <w:tc>
          <w:tcPr>
            <w:tcW w:w="2430" w:type="dxa"/>
          </w:tcPr>
          <w:p w14:paraId="1C08C343" w14:textId="77777777" w:rsidR="001A07E6" w:rsidRPr="00687104" w:rsidRDefault="001A07E6" w:rsidP="001A07E6">
            <w:pPr>
              <w:tabs>
                <w:tab w:val="left" w:pos="2014"/>
              </w:tabs>
              <w:spacing w:before="100" w:beforeAutospacing="1" w:after="100" w:afterAutospacing="1"/>
              <w:ind w:left="132"/>
              <w:contextualSpacing/>
              <w:rPr>
                <w:rFonts w:eastAsia="Times New Roman" w:cs="Times New Roman"/>
                <w:sz w:val="24"/>
                <w:szCs w:val="24"/>
              </w:rPr>
            </w:pPr>
            <w:r>
              <w:rPr>
                <w:spacing w:val="-1"/>
                <w:sz w:val="24"/>
                <w:szCs w:val="24"/>
              </w:rPr>
              <w:t xml:space="preserve">The </w:t>
            </w:r>
            <w:r w:rsidRPr="00687104">
              <w:rPr>
                <w:spacing w:val="-1"/>
                <w:sz w:val="24"/>
                <w:szCs w:val="24"/>
              </w:rPr>
              <w:t>Transmission Owner</w:t>
            </w:r>
            <w:r>
              <w:rPr>
                <w:spacing w:val="-1"/>
                <w:sz w:val="24"/>
                <w:szCs w:val="24"/>
              </w:rPr>
              <w:t xml:space="preserve">’s </w:t>
            </w:r>
            <w:r w:rsidRPr="00687104">
              <w:rPr>
                <w:spacing w:val="-1"/>
                <w:sz w:val="24"/>
                <w:szCs w:val="24"/>
              </w:rPr>
              <w:t xml:space="preserve">TMIP </w:t>
            </w:r>
            <w:r>
              <w:rPr>
                <w:spacing w:val="-1"/>
                <w:sz w:val="24"/>
                <w:szCs w:val="24"/>
              </w:rPr>
              <w:t xml:space="preserve">did not include four or more of the items listed in Attachment A, as required in Requirement R1. </w:t>
            </w:r>
          </w:p>
        </w:tc>
      </w:tr>
      <w:tr w:rsidR="004B7840" w:rsidRPr="00687104" w14:paraId="593385B9" w14:textId="77777777" w:rsidTr="004533B9">
        <w:trPr>
          <w:trHeight w:val="538"/>
        </w:trPr>
        <w:tc>
          <w:tcPr>
            <w:tcW w:w="537" w:type="dxa"/>
          </w:tcPr>
          <w:p w14:paraId="4D06C88F" w14:textId="77777777" w:rsidR="004B7840" w:rsidRPr="00687104" w:rsidRDefault="004B7840" w:rsidP="004533B9">
            <w:pPr>
              <w:widowControl/>
              <w:tabs>
                <w:tab w:val="left" w:pos="2160"/>
              </w:tabs>
              <w:spacing w:before="100" w:beforeAutospacing="1" w:after="100" w:afterAutospacing="1"/>
              <w:contextualSpacing/>
              <w:rPr>
                <w:rFonts w:eastAsia="Times New Roman" w:cs="Times New Roman"/>
                <w:b/>
                <w:sz w:val="24"/>
                <w:szCs w:val="24"/>
              </w:rPr>
            </w:pPr>
            <w:r>
              <w:rPr>
                <w:rFonts w:eastAsia="Times New Roman" w:cs="Times New Roman"/>
                <w:b/>
                <w:sz w:val="24"/>
                <w:szCs w:val="24"/>
              </w:rPr>
              <w:t>R</w:t>
            </w:r>
            <w:r w:rsidR="00D42BCB">
              <w:rPr>
                <w:rFonts w:eastAsia="Times New Roman" w:cs="Times New Roman"/>
                <w:b/>
                <w:sz w:val="24"/>
                <w:szCs w:val="24"/>
              </w:rPr>
              <w:t>2</w:t>
            </w:r>
            <w:r>
              <w:rPr>
                <w:rFonts w:eastAsia="Times New Roman" w:cs="Times New Roman"/>
                <w:b/>
                <w:sz w:val="24"/>
                <w:szCs w:val="24"/>
              </w:rPr>
              <w:t>.</w:t>
            </w:r>
          </w:p>
        </w:tc>
        <w:tc>
          <w:tcPr>
            <w:tcW w:w="2068" w:type="dxa"/>
          </w:tcPr>
          <w:p w14:paraId="1848F7BC" w14:textId="77777777" w:rsidR="004B7840" w:rsidRPr="00687104" w:rsidRDefault="004B7840" w:rsidP="004533B9">
            <w:pPr>
              <w:tabs>
                <w:tab w:val="left" w:pos="2014"/>
              </w:tabs>
              <w:spacing w:before="100" w:beforeAutospacing="1" w:after="100" w:afterAutospacing="1"/>
              <w:ind w:left="132"/>
              <w:contextualSpacing/>
              <w:rPr>
                <w:rFonts w:eastAsia="Times New Roman" w:cs="Times New Roman"/>
                <w:sz w:val="24"/>
                <w:szCs w:val="24"/>
              </w:rPr>
            </w:pPr>
            <w:r>
              <w:rPr>
                <w:rFonts w:eastAsia="Times New Roman" w:cs="Times New Roman"/>
                <w:sz w:val="24"/>
                <w:szCs w:val="24"/>
              </w:rPr>
              <w:t xml:space="preserve">The </w:t>
            </w:r>
            <w:r w:rsidRPr="00687104">
              <w:rPr>
                <w:rFonts w:eastAsia="Times New Roman" w:cs="Times New Roman"/>
                <w:sz w:val="24"/>
                <w:szCs w:val="24"/>
              </w:rPr>
              <w:t>Transmission Owner</w:t>
            </w:r>
            <w:r>
              <w:rPr>
                <w:rFonts w:eastAsia="Times New Roman" w:cs="Times New Roman"/>
                <w:sz w:val="24"/>
                <w:szCs w:val="24"/>
              </w:rPr>
              <w:t xml:space="preserve"> </w:t>
            </w:r>
            <w:r w:rsidRPr="00687104">
              <w:rPr>
                <w:rFonts w:eastAsia="Times New Roman" w:cs="Times New Roman"/>
                <w:sz w:val="24"/>
                <w:szCs w:val="24"/>
              </w:rPr>
              <w:t xml:space="preserve">did not </w:t>
            </w:r>
            <w:r w:rsidRPr="00687104">
              <w:rPr>
                <w:sz w:val="24"/>
                <w:szCs w:val="24"/>
              </w:rPr>
              <w:t>annually</w:t>
            </w:r>
            <w:r w:rsidRPr="00687104">
              <w:rPr>
                <w:spacing w:val="-3"/>
                <w:sz w:val="24"/>
                <w:szCs w:val="24"/>
              </w:rPr>
              <w:t xml:space="preserve"> </w:t>
            </w:r>
            <w:r>
              <w:rPr>
                <w:spacing w:val="-3"/>
                <w:sz w:val="24"/>
                <w:szCs w:val="24"/>
              </w:rPr>
              <w:t xml:space="preserve">update its TMIP (within the 365 days following the last review), </w:t>
            </w:r>
            <w:r w:rsidRPr="00687104">
              <w:rPr>
                <w:rFonts w:eastAsia="Times New Roman" w:cs="Times New Roman"/>
                <w:sz w:val="24"/>
                <w:szCs w:val="24"/>
              </w:rPr>
              <w:t>as required by R</w:t>
            </w:r>
            <w:r w:rsidR="00D42BCB">
              <w:rPr>
                <w:rFonts w:eastAsia="Times New Roman" w:cs="Times New Roman"/>
                <w:sz w:val="24"/>
                <w:szCs w:val="24"/>
              </w:rPr>
              <w:t>2.</w:t>
            </w:r>
          </w:p>
        </w:tc>
        <w:tc>
          <w:tcPr>
            <w:tcW w:w="2070" w:type="dxa"/>
          </w:tcPr>
          <w:p w14:paraId="42549C59" w14:textId="77777777" w:rsidR="004B7840" w:rsidRPr="00687104" w:rsidRDefault="004B7840" w:rsidP="004533B9">
            <w:pPr>
              <w:widowControl/>
              <w:spacing w:before="100" w:beforeAutospacing="1" w:after="100" w:afterAutospacing="1"/>
              <w:ind w:left="158"/>
              <w:contextualSpacing/>
              <w:rPr>
                <w:rFonts w:eastAsia="Times New Roman" w:cs="Times New Roman"/>
                <w:sz w:val="24"/>
                <w:szCs w:val="24"/>
              </w:rPr>
            </w:pPr>
            <w:r>
              <w:rPr>
                <w:rFonts w:eastAsia="Times New Roman" w:cs="Times New Roman"/>
                <w:sz w:val="24"/>
                <w:szCs w:val="24"/>
              </w:rPr>
              <w:t xml:space="preserve">The Transmission Owner did </w:t>
            </w:r>
            <w:r w:rsidRPr="00687104">
              <w:rPr>
                <w:rFonts w:eastAsia="Times New Roman" w:cs="Times New Roman"/>
                <w:sz w:val="24"/>
                <w:szCs w:val="24"/>
              </w:rPr>
              <w:t xml:space="preserve">not </w:t>
            </w:r>
            <w:r>
              <w:rPr>
                <w:rFonts w:eastAsia="Times New Roman" w:cs="Times New Roman"/>
                <w:sz w:val="24"/>
                <w:szCs w:val="24"/>
              </w:rPr>
              <w:t xml:space="preserve">update </w:t>
            </w:r>
            <w:r>
              <w:rPr>
                <w:spacing w:val="-3"/>
                <w:sz w:val="24"/>
                <w:szCs w:val="24"/>
              </w:rPr>
              <w:t>its TMIP</w:t>
            </w:r>
            <w:r>
              <w:rPr>
                <w:rFonts w:eastAsia="Times New Roman" w:cs="Times New Roman"/>
                <w:sz w:val="24"/>
                <w:szCs w:val="24"/>
              </w:rPr>
              <w:t xml:space="preserve"> within the last one year and 1 day (within the 366 days following the last review), </w:t>
            </w:r>
            <w:r>
              <w:rPr>
                <w:spacing w:val="-3"/>
                <w:sz w:val="24"/>
                <w:szCs w:val="24"/>
              </w:rPr>
              <w:t xml:space="preserve">as required </w:t>
            </w:r>
            <w:r w:rsidRPr="00687104">
              <w:rPr>
                <w:rFonts w:eastAsia="Times New Roman" w:cs="Times New Roman"/>
                <w:sz w:val="24"/>
                <w:szCs w:val="24"/>
              </w:rPr>
              <w:t>by</w:t>
            </w:r>
            <w:r>
              <w:rPr>
                <w:rFonts w:eastAsia="Times New Roman" w:cs="Times New Roman"/>
                <w:sz w:val="24"/>
                <w:szCs w:val="24"/>
              </w:rPr>
              <w:t xml:space="preserve"> </w:t>
            </w:r>
            <w:r w:rsidRPr="00687104">
              <w:rPr>
                <w:rFonts w:eastAsia="Times New Roman" w:cs="Times New Roman"/>
                <w:sz w:val="24"/>
                <w:szCs w:val="24"/>
              </w:rPr>
              <w:t>R</w:t>
            </w:r>
            <w:r w:rsidR="00D42BCB">
              <w:rPr>
                <w:rFonts w:eastAsia="Times New Roman" w:cs="Times New Roman"/>
                <w:sz w:val="24"/>
                <w:szCs w:val="24"/>
              </w:rPr>
              <w:t>2.</w:t>
            </w:r>
          </w:p>
        </w:tc>
        <w:tc>
          <w:tcPr>
            <w:tcW w:w="2070" w:type="dxa"/>
          </w:tcPr>
          <w:p w14:paraId="42FECCE3" w14:textId="77777777" w:rsidR="004B7840" w:rsidRPr="00687104" w:rsidRDefault="004B7840" w:rsidP="004533B9">
            <w:pPr>
              <w:widowControl/>
              <w:tabs>
                <w:tab w:val="left" w:pos="2160"/>
              </w:tabs>
              <w:spacing w:before="100" w:beforeAutospacing="1" w:after="100" w:afterAutospacing="1"/>
              <w:ind w:left="158"/>
              <w:contextualSpacing/>
              <w:rPr>
                <w:rFonts w:eastAsia="Times New Roman" w:cs="Times New Roman"/>
                <w:sz w:val="24"/>
                <w:szCs w:val="24"/>
              </w:rPr>
            </w:pPr>
            <w:r w:rsidRPr="007E6383">
              <w:rPr>
                <w:rFonts w:eastAsia="Times New Roman" w:cs="Times New Roman"/>
                <w:sz w:val="24"/>
                <w:szCs w:val="24"/>
              </w:rPr>
              <w:t>The Transmission Owner did not update its TMIP within the last two years and 1 day (within the 731 days following the last review), as required by R</w:t>
            </w:r>
            <w:r w:rsidR="00D42BCB">
              <w:rPr>
                <w:rFonts w:eastAsia="Times New Roman" w:cs="Times New Roman"/>
                <w:sz w:val="24"/>
                <w:szCs w:val="24"/>
              </w:rPr>
              <w:t>2.</w:t>
            </w:r>
          </w:p>
        </w:tc>
        <w:tc>
          <w:tcPr>
            <w:tcW w:w="2430" w:type="dxa"/>
          </w:tcPr>
          <w:p w14:paraId="4406F00A" w14:textId="77777777" w:rsidR="004B7840" w:rsidRPr="00687104" w:rsidRDefault="004B7840" w:rsidP="004533B9">
            <w:pPr>
              <w:widowControl/>
              <w:tabs>
                <w:tab w:val="left" w:pos="2160"/>
              </w:tabs>
              <w:spacing w:before="100" w:beforeAutospacing="1" w:after="100" w:afterAutospacing="1"/>
              <w:ind w:left="74"/>
              <w:contextualSpacing/>
              <w:rPr>
                <w:rFonts w:eastAsia="Times New Roman" w:cs="Times New Roman"/>
                <w:sz w:val="24"/>
                <w:szCs w:val="24"/>
              </w:rPr>
            </w:pPr>
            <w:r>
              <w:rPr>
                <w:rFonts w:eastAsia="Times New Roman" w:cs="Times New Roman"/>
                <w:sz w:val="24"/>
                <w:szCs w:val="24"/>
              </w:rPr>
              <w:t xml:space="preserve">The Transmission Owner did </w:t>
            </w:r>
            <w:r w:rsidRPr="00687104">
              <w:rPr>
                <w:rFonts w:eastAsia="Times New Roman" w:cs="Times New Roman"/>
                <w:sz w:val="24"/>
                <w:szCs w:val="24"/>
              </w:rPr>
              <w:t xml:space="preserve">not </w:t>
            </w:r>
            <w:r>
              <w:rPr>
                <w:spacing w:val="-3"/>
                <w:sz w:val="24"/>
                <w:szCs w:val="24"/>
              </w:rPr>
              <w:t>update its TMIP</w:t>
            </w:r>
            <w:r>
              <w:rPr>
                <w:rFonts w:eastAsia="Times New Roman" w:cs="Times New Roman"/>
                <w:sz w:val="24"/>
                <w:szCs w:val="24"/>
              </w:rPr>
              <w:t xml:space="preserve"> within the last three years and 1 day (within the 1095 days following the last review), </w:t>
            </w:r>
            <w:r>
              <w:rPr>
                <w:spacing w:val="-3"/>
                <w:sz w:val="24"/>
                <w:szCs w:val="24"/>
              </w:rPr>
              <w:t xml:space="preserve">as required </w:t>
            </w:r>
            <w:r w:rsidRPr="00687104">
              <w:rPr>
                <w:rFonts w:eastAsia="Times New Roman" w:cs="Times New Roman"/>
                <w:sz w:val="24"/>
                <w:szCs w:val="24"/>
              </w:rPr>
              <w:t>by</w:t>
            </w:r>
            <w:r>
              <w:rPr>
                <w:rFonts w:eastAsia="Times New Roman" w:cs="Times New Roman"/>
                <w:sz w:val="24"/>
                <w:szCs w:val="24"/>
              </w:rPr>
              <w:t xml:space="preserve"> </w:t>
            </w:r>
            <w:r w:rsidRPr="00687104">
              <w:rPr>
                <w:rFonts w:eastAsia="Times New Roman" w:cs="Times New Roman"/>
                <w:sz w:val="24"/>
                <w:szCs w:val="24"/>
              </w:rPr>
              <w:t>R</w:t>
            </w:r>
            <w:r w:rsidR="00D42BCB">
              <w:rPr>
                <w:rFonts w:eastAsia="Times New Roman" w:cs="Times New Roman"/>
                <w:sz w:val="24"/>
                <w:szCs w:val="24"/>
              </w:rPr>
              <w:t>2.</w:t>
            </w:r>
          </w:p>
        </w:tc>
      </w:tr>
      <w:tr w:rsidR="0077615D" w:rsidRPr="00687104" w14:paraId="55152628" w14:textId="77777777" w:rsidTr="00E95FE8">
        <w:trPr>
          <w:trHeight w:val="521"/>
        </w:trPr>
        <w:tc>
          <w:tcPr>
            <w:tcW w:w="537" w:type="dxa"/>
          </w:tcPr>
          <w:p w14:paraId="289DFF19" w14:textId="77777777" w:rsidR="004B7840" w:rsidRPr="00687104" w:rsidRDefault="004B7840" w:rsidP="004B7840">
            <w:pPr>
              <w:widowControl/>
              <w:tabs>
                <w:tab w:val="left" w:pos="2160"/>
              </w:tabs>
              <w:spacing w:before="100" w:beforeAutospacing="1" w:after="100" w:afterAutospacing="1"/>
              <w:contextualSpacing/>
              <w:rPr>
                <w:rFonts w:eastAsia="Times New Roman" w:cs="Times New Roman"/>
                <w:b/>
                <w:sz w:val="24"/>
                <w:szCs w:val="24"/>
              </w:rPr>
            </w:pPr>
            <w:r w:rsidRPr="00687104">
              <w:rPr>
                <w:rFonts w:eastAsia="Times New Roman" w:cs="Times New Roman"/>
                <w:b/>
                <w:sz w:val="24"/>
                <w:szCs w:val="24"/>
              </w:rPr>
              <w:t>R</w:t>
            </w:r>
            <w:r w:rsidR="00D42BCB">
              <w:rPr>
                <w:rFonts w:eastAsia="Times New Roman" w:cs="Times New Roman"/>
                <w:b/>
                <w:sz w:val="24"/>
                <w:szCs w:val="24"/>
              </w:rPr>
              <w:t>3</w:t>
            </w:r>
            <w:r w:rsidRPr="00687104">
              <w:rPr>
                <w:rFonts w:eastAsia="Times New Roman" w:cs="Times New Roman"/>
                <w:b/>
                <w:sz w:val="24"/>
                <w:szCs w:val="24"/>
              </w:rPr>
              <w:t>.</w:t>
            </w:r>
          </w:p>
        </w:tc>
        <w:tc>
          <w:tcPr>
            <w:tcW w:w="2068" w:type="dxa"/>
          </w:tcPr>
          <w:p w14:paraId="50502358" w14:textId="77777777" w:rsidR="004B7840" w:rsidRDefault="004B7840" w:rsidP="004B7840">
            <w:pPr>
              <w:tabs>
                <w:tab w:val="left" w:pos="1994"/>
              </w:tabs>
              <w:spacing w:before="100" w:beforeAutospacing="1" w:after="100" w:afterAutospacing="1"/>
              <w:ind w:left="132" w:right="137"/>
              <w:contextualSpacing/>
              <w:rPr>
                <w:rFonts w:eastAsia="Times New Roman" w:cs="Times New Roman"/>
                <w:sz w:val="24"/>
                <w:szCs w:val="24"/>
              </w:rPr>
            </w:pPr>
            <w:r>
              <w:rPr>
                <w:rFonts w:eastAsia="Times New Roman" w:cs="Times New Roman"/>
                <w:sz w:val="24"/>
                <w:szCs w:val="24"/>
              </w:rPr>
              <w:t xml:space="preserve">The </w:t>
            </w:r>
            <w:r w:rsidRPr="00687104">
              <w:rPr>
                <w:rFonts w:eastAsia="Times New Roman" w:cs="Times New Roman"/>
                <w:sz w:val="24"/>
                <w:szCs w:val="24"/>
              </w:rPr>
              <w:t>Transmission Owner</w:t>
            </w:r>
            <w:r>
              <w:rPr>
                <w:rFonts w:eastAsia="Times New Roman" w:cs="Times New Roman"/>
                <w:sz w:val="24"/>
                <w:szCs w:val="24"/>
              </w:rPr>
              <w:t xml:space="preserve"> failed to adhere to:</w:t>
            </w:r>
            <w:r w:rsidR="00B10E49">
              <w:rPr>
                <w:rFonts w:eastAsia="Times New Roman" w:cs="Times New Roman"/>
                <w:sz w:val="24"/>
                <w:szCs w:val="24"/>
              </w:rPr>
              <w:t xml:space="preserve"> 1)</w:t>
            </w:r>
          </w:p>
          <w:p w14:paraId="2D68C8D4" w14:textId="77777777" w:rsidR="004B7840" w:rsidRPr="00687104" w:rsidRDefault="004B7840" w:rsidP="004B7840">
            <w:pPr>
              <w:tabs>
                <w:tab w:val="left" w:pos="1994"/>
              </w:tabs>
              <w:spacing w:before="100" w:beforeAutospacing="1" w:after="100" w:afterAutospacing="1"/>
              <w:ind w:left="132" w:right="137"/>
              <w:contextualSpacing/>
              <w:rPr>
                <w:rFonts w:eastAsia="Times New Roman" w:cs="Times New Roman"/>
                <w:sz w:val="24"/>
                <w:szCs w:val="24"/>
              </w:rPr>
            </w:pPr>
            <w:r>
              <w:rPr>
                <w:rFonts w:eastAsia="Times New Roman" w:cs="Times New Roman"/>
                <w:sz w:val="24"/>
                <w:szCs w:val="24"/>
              </w:rPr>
              <w:t>one transmission line maintenance item</w:t>
            </w:r>
            <w:r w:rsidR="00B10E49">
              <w:rPr>
                <w:rFonts w:eastAsia="Times New Roman" w:cs="Times New Roman"/>
                <w:sz w:val="24"/>
                <w:szCs w:val="24"/>
              </w:rPr>
              <w:t xml:space="preserve">, </w:t>
            </w:r>
            <w:r>
              <w:rPr>
                <w:rFonts w:eastAsia="Times New Roman" w:cs="Times New Roman"/>
                <w:sz w:val="24"/>
                <w:szCs w:val="24"/>
              </w:rPr>
              <w:t xml:space="preserve">or </w:t>
            </w:r>
            <w:r w:rsidR="00B10E49">
              <w:rPr>
                <w:rFonts w:eastAsia="Times New Roman" w:cs="Times New Roman"/>
                <w:sz w:val="24"/>
                <w:szCs w:val="24"/>
              </w:rPr>
              <w:t xml:space="preserve">2) </w:t>
            </w:r>
            <w:r>
              <w:rPr>
                <w:rFonts w:eastAsia="Times New Roman" w:cs="Times New Roman"/>
                <w:sz w:val="24"/>
                <w:szCs w:val="24"/>
              </w:rPr>
              <w:t>one station maintenance item, as contained in its TMIP, as required in R</w:t>
            </w:r>
            <w:r w:rsidR="00D42BCB">
              <w:rPr>
                <w:rFonts w:eastAsia="Times New Roman" w:cs="Times New Roman"/>
                <w:sz w:val="24"/>
                <w:szCs w:val="24"/>
              </w:rPr>
              <w:t>3</w:t>
            </w:r>
            <w:r>
              <w:rPr>
                <w:rFonts w:eastAsia="Times New Roman" w:cs="Times New Roman"/>
                <w:sz w:val="24"/>
                <w:szCs w:val="24"/>
              </w:rPr>
              <w:t>.</w:t>
            </w:r>
          </w:p>
        </w:tc>
        <w:tc>
          <w:tcPr>
            <w:tcW w:w="2070" w:type="dxa"/>
          </w:tcPr>
          <w:p w14:paraId="27ED2909" w14:textId="77777777" w:rsidR="004B7840" w:rsidRDefault="004B7840" w:rsidP="004B7840">
            <w:pPr>
              <w:tabs>
                <w:tab w:val="left" w:pos="1994"/>
              </w:tabs>
              <w:spacing w:before="100" w:beforeAutospacing="1" w:after="100" w:afterAutospacing="1"/>
              <w:ind w:left="132" w:right="137"/>
              <w:contextualSpacing/>
              <w:rPr>
                <w:rFonts w:eastAsia="Times New Roman" w:cs="Times New Roman"/>
                <w:sz w:val="24"/>
                <w:szCs w:val="24"/>
              </w:rPr>
            </w:pPr>
            <w:r>
              <w:rPr>
                <w:rFonts w:eastAsia="Times New Roman" w:cs="Times New Roman"/>
                <w:sz w:val="24"/>
                <w:szCs w:val="24"/>
              </w:rPr>
              <w:t xml:space="preserve">The </w:t>
            </w:r>
            <w:r w:rsidRPr="00687104">
              <w:rPr>
                <w:rFonts w:eastAsia="Times New Roman" w:cs="Times New Roman"/>
                <w:sz w:val="24"/>
                <w:szCs w:val="24"/>
              </w:rPr>
              <w:t>Transmission Owner</w:t>
            </w:r>
            <w:r>
              <w:rPr>
                <w:rFonts w:eastAsia="Times New Roman" w:cs="Times New Roman"/>
                <w:sz w:val="24"/>
                <w:szCs w:val="24"/>
              </w:rPr>
              <w:t xml:space="preserve"> failed to adhere to: </w:t>
            </w:r>
          </w:p>
          <w:p w14:paraId="504C04B4" w14:textId="77777777" w:rsidR="004B7840" w:rsidRPr="00687104" w:rsidRDefault="004B7840" w:rsidP="004B7840">
            <w:pPr>
              <w:tabs>
                <w:tab w:val="left" w:pos="1994"/>
              </w:tabs>
              <w:spacing w:before="100" w:beforeAutospacing="1" w:after="100" w:afterAutospacing="1"/>
              <w:ind w:left="132" w:right="137"/>
              <w:contextualSpacing/>
              <w:rPr>
                <w:rFonts w:eastAsia="Times New Roman" w:cs="Times New Roman"/>
                <w:sz w:val="24"/>
                <w:szCs w:val="24"/>
              </w:rPr>
            </w:pPr>
            <w:r>
              <w:rPr>
                <w:rFonts w:eastAsia="Times New Roman" w:cs="Times New Roman"/>
                <w:sz w:val="24"/>
                <w:szCs w:val="24"/>
              </w:rPr>
              <w:t xml:space="preserve">1) two transmission line maintenance items; or, 2) two station maintenance items; or 3) any combination of two items </w:t>
            </w:r>
            <w:r w:rsidR="001A07E6">
              <w:rPr>
                <w:rFonts w:eastAsia="Times New Roman" w:cs="Times New Roman"/>
                <w:sz w:val="24"/>
                <w:szCs w:val="24"/>
              </w:rPr>
              <w:t xml:space="preserve">taken </w:t>
            </w:r>
            <w:r>
              <w:rPr>
                <w:rFonts w:eastAsia="Times New Roman" w:cs="Times New Roman"/>
                <w:sz w:val="24"/>
                <w:szCs w:val="24"/>
              </w:rPr>
              <w:t>from the above list, for items contained in its TMIP, as required in R</w:t>
            </w:r>
            <w:r w:rsidR="00D42BCB">
              <w:rPr>
                <w:rFonts w:eastAsia="Times New Roman" w:cs="Times New Roman"/>
                <w:sz w:val="24"/>
                <w:szCs w:val="24"/>
              </w:rPr>
              <w:t>3</w:t>
            </w:r>
            <w:r>
              <w:rPr>
                <w:rFonts w:eastAsia="Times New Roman" w:cs="Times New Roman"/>
                <w:sz w:val="24"/>
                <w:szCs w:val="24"/>
              </w:rPr>
              <w:t>.</w:t>
            </w:r>
          </w:p>
        </w:tc>
        <w:tc>
          <w:tcPr>
            <w:tcW w:w="2070" w:type="dxa"/>
          </w:tcPr>
          <w:p w14:paraId="0F5D3D58" w14:textId="77777777" w:rsidR="004B7840" w:rsidRDefault="004B7840" w:rsidP="004B7840">
            <w:pPr>
              <w:tabs>
                <w:tab w:val="left" w:pos="1994"/>
              </w:tabs>
              <w:spacing w:before="100" w:beforeAutospacing="1" w:after="100" w:afterAutospacing="1"/>
              <w:ind w:left="132" w:right="137"/>
              <w:contextualSpacing/>
              <w:rPr>
                <w:rFonts w:eastAsia="Times New Roman" w:cs="Times New Roman"/>
                <w:sz w:val="24"/>
                <w:szCs w:val="24"/>
              </w:rPr>
            </w:pPr>
            <w:r>
              <w:rPr>
                <w:rFonts w:eastAsia="Times New Roman" w:cs="Times New Roman"/>
                <w:sz w:val="24"/>
                <w:szCs w:val="24"/>
              </w:rPr>
              <w:t xml:space="preserve">The </w:t>
            </w:r>
            <w:r w:rsidRPr="00687104">
              <w:rPr>
                <w:rFonts w:eastAsia="Times New Roman" w:cs="Times New Roman"/>
                <w:sz w:val="24"/>
                <w:szCs w:val="24"/>
              </w:rPr>
              <w:t>Transmission Owner</w:t>
            </w:r>
            <w:r>
              <w:rPr>
                <w:rFonts w:eastAsia="Times New Roman" w:cs="Times New Roman"/>
                <w:sz w:val="24"/>
                <w:szCs w:val="24"/>
              </w:rPr>
              <w:t xml:space="preserve"> failed to adhere to: </w:t>
            </w:r>
          </w:p>
          <w:p w14:paraId="0707052E" w14:textId="77777777" w:rsidR="004B7840" w:rsidRPr="00687104" w:rsidRDefault="004B7840" w:rsidP="004B7840">
            <w:pPr>
              <w:tabs>
                <w:tab w:val="left" w:pos="1994"/>
              </w:tabs>
              <w:spacing w:before="100" w:beforeAutospacing="1" w:after="100" w:afterAutospacing="1"/>
              <w:ind w:left="132" w:right="137"/>
              <w:contextualSpacing/>
              <w:rPr>
                <w:rFonts w:eastAsia="Times New Roman" w:cs="Times New Roman"/>
                <w:sz w:val="24"/>
                <w:szCs w:val="24"/>
              </w:rPr>
            </w:pPr>
            <w:r>
              <w:rPr>
                <w:rFonts w:eastAsia="Times New Roman" w:cs="Times New Roman"/>
                <w:sz w:val="24"/>
                <w:szCs w:val="24"/>
              </w:rPr>
              <w:t>1) three transmission line maintenance items; or, 2) three station maintenance items; or 3) any combination of three items taken from the above list, for items contained in its TMIP, as required in R</w:t>
            </w:r>
            <w:r w:rsidR="00D42BCB">
              <w:rPr>
                <w:rFonts w:eastAsia="Times New Roman" w:cs="Times New Roman"/>
                <w:sz w:val="24"/>
                <w:szCs w:val="24"/>
              </w:rPr>
              <w:t>3</w:t>
            </w:r>
            <w:r>
              <w:rPr>
                <w:rFonts w:eastAsia="Times New Roman" w:cs="Times New Roman"/>
                <w:sz w:val="24"/>
                <w:szCs w:val="24"/>
              </w:rPr>
              <w:t>.</w:t>
            </w:r>
          </w:p>
        </w:tc>
        <w:tc>
          <w:tcPr>
            <w:tcW w:w="2430" w:type="dxa"/>
          </w:tcPr>
          <w:p w14:paraId="335E6FA2" w14:textId="77777777" w:rsidR="004B7840" w:rsidRDefault="004B7840" w:rsidP="004B7840">
            <w:pPr>
              <w:tabs>
                <w:tab w:val="left" w:pos="1994"/>
              </w:tabs>
              <w:spacing w:before="100" w:beforeAutospacing="1" w:after="100" w:afterAutospacing="1"/>
              <w:ind w:left="132" w:right="137"/>
              <w:contextualSpacing/>
              <w:rPr>
                <w:rFonts w:eastAsia="Times New Roman" w:cs="Times New Roman"/>
                <w:sz w:val="24"/>
                <w:szCs w:val="24"/>
              </w:rPr>
            </w:pPr>
            <w:r>
              <w:rPr>
                <w:rFonts w:eastAsia="Times New Roman" w:cs="Times New Roman"/>
                <w:sz w:val="24"/>
                <w:szCs w:val="24"/>
              </w:rPr>
              <w:t xml:space="preserve">The </w:t>
            </w:r>
            <w:r w:rsidRPr="00687104">
              <w:rPr>
                <w:rFonts w:eastAsia="Times New Roman" w:cs="Times New Roman"/>
                <w:sz w:val="24"/>
                <w:szCs w:val="24"/>
              </w:rPr>
              <w:t>Transmission Owner</w:t>
            </w:r>
            <w:r>
              <w:rPr>
                <w:rFonts w:eastAsia="Times New Roman" w:cs="Times New Roman"/>
                <w:sz w:val="24"/>
                <w:szCs w:val="24"/>
              </w:rPr>
              <w:t xml:space="preserve"> failed to adhere to: </w:t>
            </w:r>
          </w:p>
          <w:p w14:paraId="48ED5CFD" w14:textId="77777777" w:rsidR="004B7840" w:rsidRPr="00687104" w:rsidRDefault="004B7840" w:rsidP="004B7840">
            <w:pPr>
              <w:tabs>
                <w:tab w:val="left" w:pos="1994"/>
              </w:tabs>
              <w:spacing w:before="100" w:beforeAutospacing="1" w:after="100" w:afterAutospacing="1"/>
              <w:ind w:left="132" w:right="137"/>
              <w:contextualSpacing/>
              <w:rPr>
                <w:rFonts w:eastAsia="Times New Roman" w:cs="Times New Roman"/>
                <w:sz w:val="24"/>
                <w:szCs w:val="24"/>
              </w:rPr>
            </w:pPr>
            <w:r>
              <w:rPr>
                <w:rFonts w:eastAsia="Times New Roman" w:cs="Times New Roman"/>
                <w:sz w:val="24"/>
                <w:szCs w:val="24"/>
              </w:rPr>
              <w:t>1) four or more transmission line maintenance items; or, 2) four or more station maintenance items; or, 3) any combination of four or more items taken from the above list, for items contained in its TMIP, as required in R</w:t>
            </w:r>
            <w:r w:rsidR="00D42BCB">
              <w:rPr>
                <w:rFonts w:eastAsia="Times New Roman" w:cs="Times New Roman"/>
                <w:sz w:val="24"/>
                <w:szCs w:val="24"/>
              </w:rPr>
              <w:t>3</w:t>
            </w:r>
            <w:r>
              <w:rPr>
                <w:rFonts w:eastAsia="Times New Roman" w:cs="Times New Roman"/>
                <w:sz w:val="24"/>
                <w:szCs w:val="24"/>
              </w:rPr>
              <w:t>.</w:t>
            </w:r>
          </w:p>
        </w:tc>
      </w:tr>
    </w:tbl>
    <w:p w14:paraId="2765BAFA" w14:textId="77777777" w:rsidR="00EE168C" w:rsidRPr="00687104" w:rsidRDefault="00EE168C" w:rsidP="00EE168C">
      <w:pPr>
        <w:pStyle w:val="BodyText"/>
        <w:tabs>
          <w:tab w:val="left" w:pos="1949"/>
        </w:tabs>
        <w:ind w:right="165"/>
        <w:rPr>
          <w:rFonts w:asciiTheme="minorHAnsi" w:hAnsiTheme="minorHAnsi"/>
          <w:sz w:val="24"/>
          <w:szCs w:val="24"/>
        </w:rPr>
      </w:pPr>
    </w:p>
    <w:p w14:paraId="592AD40B" w14:textId="53E05A0A" w:rsidR="00201140" w:rsidRDefault="00201140" w:rsidP="006D7B37">
      <w:pPr>
        <w:widowControl/>
        <w:tabs>
          <w:tab w:val="num" w:pos="360"/>
        </w:tabs>
        <w:ind w:left="360" w:hanging="360"/>
        <w:rPr>
          <w:rFonts w:ascii="Tahoma" w:eastAsia="Times New Roman" w:hAnsi="Tahoma" w:cs="Tahoma"/>
          <w:b/>
          <w:color w:val="204C81"/>
          <w:sz w:val="28"/>
          <w:szCs w:val="28"/>
        </w:rPr>
      </w:pPr>
    </w:p>
    <w:p w14:paraId="64864DDE" w14:textId="77777777" w:rsidR="00201140" w:rsidRDefault="00201140" w:rsidP="006D7B37">
      <w:pPr>
        <w:widowControl/>
        <w:tabs>
          <w:tab w:val="num" w:pos="360"/>
        </w:tabs>
        <w:ind w:left="360" w:hanging="360"/>
        <w:rPr>
          <w:rFonts w:ascii="Tahoma" w:eastAsia="Times New Roman" w:hAnsi="Tahoma" w:cs="Tahoma"/>
          <w:b/>
          <w:color w:val="204C81"/>
          <w:sz w:val="28"/>
          <w:szCs w:val="28"/>
        </w:rPr>
      </w:pPr>
    </w:p>
    <w:p w14:paraId="04C2D89F" w14:textId="5B158B1A" w:rsidR="006D7B37" w:rsidRPr="006D7B37" w:rsidRDefault="00E36DF7" w:rsidP="006D7B37">
      <w:pPr>
        <w:widowControl/>
        <w:tabs>
          <w:tab w:val="num" w:pos="360"/>
        </w:tabs>
        <w:ind w:left="360" w:hanging="360"/>
        <w:rPr>
          <w:rFonts w:ascii="Tahoma" w:eastAsia="Times New Roman" w:hAnsi="Tahoma" w:cs="Tahoma"/>
          <w:b/>
          <w:color w:val="204C81"/>
          <w:sz w:val="28"/>
          <w:szCs w:val="28"/>
        </w:rPr>
      </w:pPr>
      <w:r>
        <w:rPr>
          <w:rFonts w:ascii="Tahoma" w:eastAsia="Times New Roman" w:hAnsi="Tahoma" w:cs="Tahoma"/>
          <w:b/>
          <w:color w:val="204C81"/>
          <w:sz w:val="28"/>
          <w:szCs w:val="28"/>
        </w:rPr>
        <w:lastRenderedPageBreak/>
        <w:t>E</w:t>
      </w:r>
      <w:r w:rsidR="006D7B37">
        <w:rPr>
          <w:rFonts w:ascii="Tahoma" w:eastAsia="Times New Roman" w:hAnsi="Tahoma" w:cs="Tahoma"/>
          <w:b/>
          <w:color w:val="204C81"/>
          <w:sz w:val="28"/>
          <w:szCs w:val="28"/>
        </w:rPr>
        <w:t>.</w:t>
      </w:r>
      <w:r w:rsidR="006D7B37">
        <w:rPr>
          <w:rFonts w:ascii="Tahoma" w:eastAsia="Times New Roman" w:hAnsi="Tahoma" w:cs="Tahoma"/>
          <w:b/>
          <w:color w:val="204C81"/>
          <w:sz w:val="28"/>
          <w:szCs w:val="28"/>
        </w:rPr>
        <w:tab/>
      </w:r>
      <w:r w:rsidR="006D7B37">
        <w:rPr>
          <w:rFonts w:ascii="Tahoma" w:eastAsia="Times New Roman" w:hAnsi="Tahoma" w:cs="Tahoma"/>
          <w:b/>
          <w:color w:val="204C81"/>
          <w:sz w:val="28"/>
          <w:szCs w:val="28"/>
        </w:rPr>
        <w:tab/>
      </w:r>
      <w:r w:rsidR="006D7B37" w:rsidRPr="006D7B37">
        <w:rPr>
          <w:rFonts w:ascii="Tahoma" w:eastAsia="Times New Roman" w:hAnsi="Tahoma" w:cs="Tahoma"/>
          <w:b/>
          <w:color w:val="204C81"/>
          <w:sz w:val="28"/>
          <w:szCs w:val="28"/>
        </w:rPr>
        <w:t>Regional Variances</w:t>
      </w:r>
    </w:p>
    <w:p w14:paraId="41FD1065" w14:textId="77777777" w:rsidR="006D7B37" w:rsidRPr="006D7B37" w:rsidRDefault="006D7B37" w:rsidP="006D7B37">
      <w:pPr>
        <w:widowControl/>
        <w:tabs>
          <w:tab w:val="left" w:pos="720"/>
        </w:tabs>
        <w:spacing w:after="120"/>
        <w:ind w:left="360"/>
        <w:rPr>
          <w:rFonts w:eastAsia="Times New Roman" w:cs="Times New Roman"/>
          <w:sz w:val="24"/>
          <w:szCs w:val="24"/>
        </w:rPr>
      </w:pPr>
      <w:r>
        <w:rPr>
          <w:rFonts w:eastAsia="Times New Roman" w:cs="Times New Roman"/>
          <w:sz w:val="24"/>
          <w:szCs w:val="24"/>
        </w:rPr>
        <w:tab/>
      </w:r>
      <w:r w:rsidRPr="006D7B37">
        <w:rPr>
          <w:rFonts w:eastAsia="Times New Roman" w:cs="Times New Roman"/>
          <w:sz w:val="24"/>
          <w:szCs w:val="24"/>
        </w:rPr>
        <w:t>None.</w:t>
      </w:r>
    </w:p>
    <w:p w14:paraId="246ADB38" w14:textId="77777777" w:rsidR="00EE168C" w:rsidRPr="00687104" w:rsidRDefault="00EE168C" w:rsidP="00EE168C">
      <w:pPr>
        <w:tabs>
          <w:tab w:val="left" w:pos="360"/>
        </w:tabs>
        <w:rPr>
          <w:rFonts w:eastAsia="Times New Roman" w:cs="Times New Roman"/>
          <w:sz w:val="24"/>
          <w:szCs w:val="24"/>
        </w:rPr>
      </w:pPr>
    </w:p>
    <w:p w14:paraId="3268B5BB" w14:textId="60EB0ACC" w:rsidR="006D7B37" w:rsidRPr="00C937F0" w:rsidRDefault="00E36DF7" w:rsidP="006D7B37">
      <w:pPr>
        <w:pStyle w:val="Section"/>
        <w:numPr>
          <w:ilvl w:val="0"/>
          <w:numId w:val="0"/>
        </w:numPr>
        <w:tabs>
          <w:tab w:val="clear" w:pos="1080"/>
          <w:tab w:val="left" w:pos="720"/>
        </w:tabs>
        <w:spacing w:after="0"/>
        <w:rPr>
          <w:rFonts w:ascii="Tahoma" w:hAnsi="Tahoma" w:cs="Tahoma"/>
          <w:color w:val="204C81"/>
          <w:sz w:val="28"/>
          <w:szCs w:val="28"/>
        </w:rPr>
      </w:pPr>
      <w:r>
        <w:rPr>
          <w:rFonts w:ascii="Tahoma" w:hAnsi="Tahoma" w:cs="Tahoma"/>
          <w:color w:val="204C81"/>
          <w:sz w:val="28"/>
          <w:szCs w:val="28"/>
        </w:rPr>
        <w:t>F</w:t>
      </w:r>
      <w:r w:rsidR="006D7B37">
        <w:rPr>
          <w:rFonts w:ascii="Tahoma" w:hAnsi="Tahoma" w:cs="Tahoma"/>
          <w:color w:val="204C81"/>
          <w:sz w:val="28"/>
          <w:szCs w:val="28"/>
        </w:rPr>
        <w:t>.</w:t>
      </w:r>
      <w:r w:rsidR="006D7B37">
        <w:rPr>
          <w:rFonts w:ascii="Tahoma" w:hAnsi="Tahoma" w:cs="Tahoma"/>
          <w:color w:val="204C81"/>
          <w:sz w:val="28"/>
          <w:szCs w:val="28"/>
        </w:rPr>
        <w:tab/>
      </w:r>
      <w:r w:rsidR="006D7B37" w:rsidRPr="00C937F0">
        <w:rPr>
          <w:rFonts w:ascii="Tahoma" w:hAnsi="Tahoma" w:cs="Tahoma"/>
          <w:color w:val="204C81"/>
          <w:sz w:val="28"/>
          <w:szCs w:val="28"/>
        </w:rPr>
        <w:t>Associated Documents</w:t>
      </w:r>
    </w:p>
    <w:p w14:paraId="76109E39" w14:textId="77777777" w:rsidR="00EE168C" w:rsidRPr="00687104" w:rsidRDefault="00EE168C" w:rsidP="00EE168C">
      <w:pPr>
        <w:tabs>
          <w:tab w:val="left" w:pos="360"/>
        </w:tabs>
        <w:rPr>
          <w:rFonts w:eastAsia="Times New Roman" w:cs="Times New Roman"/>
          <w:sz w:val="24"/>
          <w:szCs w:val="24"/>
        </w:rPr>
      </w:pPr>
    </w:p>
    <w:p w14:paraId="4A328BDE" w14:textId="6AA724FC" w:rsidR="00642664" w:rsidRDefault="00665953" w:rsidP="00B85F2C">
      <w:pPr>
        <w:ind w:left="720"/>
        <w:rPr>
          <w:ins w:id="46" w:author="Black, Shannon" w:date="2022-07-13T11:10:00Z"/>
          <w:rFonts w:eastAsia="Times New Roman" w:cs="Times New Roman"/>
          <w:sz w:val="24"/>
          <w:szCs w:val="24"/>
        </w:rPr>
      </w:pPr>
      <w:bookmarkStart w:id="47" w:name="_Hlk71020126"/>
      <w:bookmarkStart w:id="48" w:name="_Hlk64463022"/>
      <w:ins w:id="49" w:author="Black, Shannon" w:date="2022-07-13T11:03:00Z">
        <w:r>
          <w:rPr>
            <w:rFonts w:eastAsia="Times New Roman" w:cs="Times New Roman"/>
            <w:sz w:val="24"/>
            <w:szCs w:val="24"/>
          </w:rPr>
          <w:t>Table Revision Process</w:t>
        </w:r>
      </w:ins>
      <w:ins w:id="50" w:author="Black, Shannon" w:date="2022-07-13T11:10:00Z">
        <w:r w:rsidR="00642664">
          <w:rPr>
            <w:rFonts w:eastAsia="Times New Roman" w:cs="Times New Roman"/>
            <w:sz w:val="24"/>
            <w:szCs w:val="24"/>
          </w:rPr>
          <w:t xml:space="preserve"> (Process)</w:t>
        </w:r>
      </w:ins>
    </w:p>
    <w:p w14:paraId="094A64CF" w14:textId="77777777" w:rsidR="00642664" w:rsidRDefault="00642664" w:rsidP="00B85F2C">
      <w:pPr>
        <w:ind w:left="720"/>
        <w:rPr>
          <w:ins w:id="51" w:author="Black, Shannon" w:date="2022-07-13T11:10:00Z"/>
          <w:rFonts w:eastAsia="Times New Roman" w:cs="Times New Roman"/>
          <w:sz w:val="24"/>
          <w:szCs w:val="24"/>
        </w:rPr>
      </w:pPr>
    </w:p>
    <w:p w14:paraId="32E85210" w14:textId="15A35CC1" w:rsidR="00642664" w:rsidRDefault="00665953" w:rsidP="00B85F2C">
      <w:pPr>
        <w:ind w:left="720"/>
        <w:rPr>
          <w:ins w:id="52" w:author="Black, Shannon" w:date="2022-07-13T11:09:00Z"/>
          <w:rFonts w:eastAsia="Times New Roman" w:cs="Times New Roman"/>
          <w:sz w:val="24"/>
          <w:szCs w:val="24"/>
        </w:rPr>
      </w:pPr>
      <w:ins w:id="53" w:author="Black, Shannon" w:date="2022-07-13T11:04:00Z">
        <w:r>
          <w:rPr>
            <w:rFonts w:eastAsia="Times New Roman" w:cs="Times New Roman"/>
            <w:sz w:val="24"/>
            <w:szCs w:val="24"/>
          </w:rPr>
          <w:t xml:space="preserve">The </w:t>
        </w:r>
      </w:ins>
      <w:ins w:id="54" w:author="Black, Shannon" w:date="2022-07-13T11:13:00Z">
        <w:r w:rsidR="00642664">
          <w:rPr>
            <w:rFonts w:eastAsia="Times New Roman" w:cs="Times New Roman"/>
            <w:sz w:val="24"/>
            <w:szCs w:val="24"/>
          </w:rPr>
          <w:t xml:space="preserve">Process </w:t>
        </w:r>
      </w:ins>
      <w:del w:id="55" w:author="Black, Shannon" w:date="2022-07-13T11:04:00Z">
        <w:r w:rsidR="00191074" w:rsidDel="00665953">
          <w:rPr>
            <w:rFonts w:eastAsia="Times New Roman" w:cs="Times New Roman"/>
            <w:sz w:val="24"/>
            <w:szCs w:val="24"/>
          </w:rPr>
          <w:delText>Attachment C, Revision Process</w:delText>
        </w:r>
        <w:r w:rsidR="00B85F2C" w:rsidDel="00665953">
          <w:rPr>
            <w:rFonts w:eastAsia="Times New Roman" w:cs="Times New Roman"/>
            <w:sz w:val="24"/>
            <w:szCs w:val="24"/>
          </w:rPr>
          <w:delText xml:space="preserve"> </w:delText>
        </w:r>
      </w:del>
      <w:r w:rsidR="00B85F2C">
        <w:rPr>
          <w:rFonts w:eastAsia="Times New Roman" w:cs="Times New Roman"/>
          <w:sz w:val="24"/>
          <w:szCs w:val="24"/>
        </w:rPr>
        <w:t xml:space="preserve">is </w:t>
      </w:r>
      <w:r w:rsidR="00B85F2C" w:rsidRPr="00B85F2C">
        <w:rPr>
          <w:rFonts w:eastAsia="Times New Roman" w:cs="Times New Roman"/>
          <w:i/>
          <w:sz w:val="24"/>
          <w:szCs w:val="24"/>
          <w:u w:val="single"/>
        </w:rPr>
        <w:t>not</w:t>
      </w:r>
      <w:r w:rsidR="00B85F2C">
        <w:rPr>
          <w:rFonts w:eastAsia="Times New Roman" w:cs="Times New Roman"/>
          <w:sz w:val="24"/>
          <w:szCs w:val="24"/>
        </w:rPr>
        <w:t xml:space="preserve"> </w:t>
      </w:r>
      <w:r w:rsidR="00191074">
        <w:rPr>
          <w:rFonts w:eastAsia="Times New Roman" w:cs="Times New Roman"/>
          <w:sz w:val="24"/>
          <w:szCs w:val="24"/>
        </w:rPr>
        <w:t xml:space="preserve">part of this </w:t>
      </w:r>
      <w:ins w:id="56" w:author="Black, Shannon" w:date="2022-07-13T12:45:00Z">
        <w:r w:rsidR="00946F49">
          <w:rPr>
            <w:rFonts w:eastAsia="Times New Roman" w:cs="Times New Roman"/>
            <w:sz w:val="24"/>
            <w:szCs w:val="24"/>
          </w:rPr>
          <w:t>S</w:t>
        </w:r>
      </w:ins>
      <w:del w:id="57" w:author="Black, Shannon" w:date="2022-07-13T12:45:00Z">
        <w:r w:rsidR="00191074" w:rsidDel="00946F49">
          <w:rPr>
            <w:rFonts w:eastAsia="Times New Roman" w:cs="Times New Roman"/>
            <w:sz w:val="24"/>
            <w:szCs w:val="24"/>
          </w:rPr>
          <w:delText>s</w:delText>
        </w:r>
      </w:del>
      <w:r w:rsidR="00191074">
        <w:rPr>
          <w:rFonts w:eastAsia="Times New Roman" w:cs="Times New Roman"/>
          <w:sz w:val="24"/>
          <w:szCs w:val="24"/>
        </w:rPr>
        <w:t>tandard.</w:t>
      </w:r>
      <w:r w:rsidR="00B85F2C">
        <w:rPr>
          <w:rFonts w:eastAsia="Times New Roman" w:cs="Times New Roman"/>
          <w:sz w:val="24"/>
          <w:szCs w:val="24"/>
        </w:rPr>
        <w:t xml:space="preserve">  </w:t>
      </w:r>
    </w:p>
    <w:p w14:paraId="68E3C8E9" w14:textId="77777777" w:rsidR="00642664" w:rsidRDefault="00642664" w:rsidP="00B85F2C">
      <w:pPr>
        <w:ind w:left="720"/>
        <w:rPr>
          <w:ins w:id="58" w:author="Black, Shannon" w:date="2022-07-13T11:09:00Z"/>
          <w:rFonts w:eastAsia="Times New Roman" w:cs="Times New Roman"/>
          <w:sz w:val="24"/>
          <w:szCs w:val="24"/>
        </w:rPr>
      </w:pPr>
    </w:p>
    <w:p w14:paraId="22AD8C20" w14:textId="4E1693CD" w:rsidR="00642664" w:rsidRDefault="009E6A74" w:rsidP="00B85F2C">
      <w:pPr>
        <w:ind w:left="720"/>
        <w:rPr>
          <w:ins w:id="59" w:author="Black, Shannon" w:date="2022-07-13T11:13:00Z"/>
          <w:rFonts w:eastAsia="Times New Roman" w:cs="Times New Roman"/>
          <w:sz w:val="24"/>
          <w:szCs w:val="24"/>
        </w:rPr>
      </w:pPr>
      <w:ins w:id="60" w:author="Black, Shannon" w:date="2022-07-13T11:16:00Z">
        <w:r>
          <w:rPr>
            <w:rFonts w:eastAsia="Times New Roman" w:cs="Times New Roman"/>
            <w:sz w:val="24"/>
            <w:szCs w:val="24"/>
          </w:rPr>
          <w:t>The Process</w:t>
        </w:r>
      </w:ins>
      <w:ins w:id="61" w:author="Black, Shannon" w:date="2022-07-13T11:19:00Z">
        <w:r w:rsidR="00216101">
          <w:rPr>
            <w:rFonts w:eastAsia="Times New Roman" w:cs="Times New Roman"/>
            <w:sz w:val="24"/>
            <w:szCs w:val="24"/>
          </w:rPr>
          <w:t xml:space="preserve">: 1) </w:t>
        </w:r>
      </w:ins>
      <w:ins w:id="62" w:author="Black, Shannon" w:date="2022-07-13T11:16:00Z">
        <w:r>
          <w:rPr>
            <w:rFonts w:eastAsia="Times New Roman" w:cs="Times New Roman"/>
            <w:sz w:val="24"/>
            <w:szCs w:val="24"/>
          </w:rPr>
          <w:t>describes the procedure whereby paths are added to or removed from the Table Revision Process, Attachment A, Major WECC Transfer Paths in the Bulk Electric System</w:t>
        </w:r>
      </w:ins>
      <w:ins w:id="63" w:author="Black, Shannon" w:date="2022-07-13T11:19:00Z">
        <w:r w:rsidR="00216101">
          <w:rPr>
            <w:rFonts w:eastAsia="Times New Roman" w:cs="Times New Roman"/>
            <w:sz w:val="24"/>
            <w:szCs w:val="24"/>
          </w:rPr>
          <w:t>, and 2) contains the sole</w:t>
        </w:r>
      </w:ins>
      <w:ins w:id="64" w:author="Black, Shannon" w:date="2022-07-13T11:17:00Z">
        <w:r>
          <w:rPr>
            <w:rFonts w:eastAsia="Times New Roman" w:cs="Times New Roman"/>
            <w:sz w:val="24"/>
            <w:szCs w:val="24"/>
          </w:rPr>
          <w:t xml:space="preserve">-source, FERC-approved listing of paths known as Major WECC Transfer Paths in the </w:t>
        </w:r>
      </w:ins>
      <w:ins w:id="65" w:author="Black, Shannon" w:date="2022-07-13T11:18:00Z">
        <w:r>
          <w:rPr>
            <w:rFonts w:eastAsia="Times New Roman" w:cs="Times New Roman"/>
            <w:sz w:val="24"/>
            <w:szCs w:val="24"/>
          </w:rPr>
          <w:t>Bulk Electric System</w:t>
        </w:r>
      </w:ins>
      <w:ins w:id="66" w:author="Black, Shannon" w:date="2022-07-13T11:16:00Z">
        <w:r>
          <w:rPr>
            <w:rFonts w:eastAsia="Times New Roman" w:cs="Times New Roman"/>
            <w:sz w:val="24"/>
            <w:szCs w:val="24"/>
          </w:rPr>
          <w:t>.</w:t>
        </w:r>
      </w:ins>
    </w:p>
    <w:p w14:paraId="081600A9" w14:textId="4F3FAFBC" w:rsidR="00B85F2C" w:rsidDel="009E6A74" w:rsidRDefault="00191074" w:rsidP="00B85F2C">
      <w:pPr>
        <w:ind w:left="720"/>
        <w:rPr>
          <w:del w:id="67" w:author="Black, Shannon" w:date="2022-07-13T11:15:00Z"/>
          <w:rFonts w:eastAsia="Times New Roman" w:cs="Times New Roman"/>
          <w:sz w:val="24"/>
          <w:szCs w:val="24"/>
        </w:rPr>
      </w:pPr>
      <w:del w:id="68" w:author="Black, Shannon" w:date="2022-07-13T11:04:00Z">
        <w:r w:rsidDel="00665953">
          <w:rPr>
            <w:rFonts w:eastAsia="Times New Roman" w:cs="Times New Roman"/>
            <w:sz w:val="24"/>
            <w:szCs w:val="24"/>
          </w:rPr>
          <w:delText xml:space="preserve">Attachment C </w:delText>
        </w:r>
      </w:del>
      <w:del w:id="69" w:author="Black, Shannon" w:date="2022-07-13T11:15:00Z">
        <w:r w:rsidR="00201140" w:rsidDel="009E6A74">
          <w:rPr>
            <w:rFonts w:eastAsia="Times New Roman" w:cs="Times New Roman"/>
            <w:sz w:val="24"/>
            <w:szCs w:val="24"/>
          </w:rPr>
          <w:delText>describes the</w:delText>
        </w:r>
        <w:r w:rsidR="002B4CEA" w:rsidDel="009E6A74">
          <w:rPr>
            <w:rFonts w:eastAsia="Times New Roman" w:cs="Times New Roman"/>
            <w:sz w:val="24"/>
            <w:szCs w:val="24"/>
          </w:rPr>
          <w:delText xml:space="preserve"> procedure </w:delText>
        </w:r>
        <w:r w:rsidR="00201140" w:rsidDel="009E6A74">
          <w:rPr>
            <w:rFonts w:eastAsia="Times New Roman" w:cs="Times New Roman"/>
            <w:sz w:val="24"/>
            <w:szCs w:val="24"/>
          </w:rPr>
          <w:delText>whereby</w:delText>
        </w:r>
        <w:r w:rsidR="00581F64" w:rsidDel="009E6A74">
          <w:rPr>
            <w:rFonts w:eastAsia="Times New Roman" w:cs="Times New Roman"/>
            <w:sz w:val="24"/>
            <w:szCs w:val="24"/>
          </w:rPr>
          <w:delText xml:space="preserve"> paths are </w:delText>
        </w:r>
        <w:r w:rsidR="00201140" w:rsidDel="009E6A74">
          <w:rPr>
            <w:rFonts w:eastAsia="Times New Roman" w:cs="Times New Roman"/>
            <w:sz w:val="24"/>
            <w:szCs w:val="24"/>
          </w:rPr>
          <w:delText xml:space="preserve">added to or removed from </w:delText>
        </w:r>
      </w:del>
      <w:del w:id="70" w:author="Black, Shannon" w:date="2022-07-13T11:05:00Z">
        <w:r w:rsidR="00201140" w:rsidDel="00665953">
          <w:rPr>
            <w:rFonts w:eastAsia="Times New Roman" w:cs="Times New Roman"/>
            <w:sz w:val="24"/>
            <w:szCs w:val="24"/>
          </w:rPr>
          <w:delText>Attachment B</w:delText>
        </w:r>
        <w:r w:rsidR="00B85F2C" w:rsidDel="00665953">
          <w:rPr>
            <w:rFonts w:eastAsia="Times New Roman" w:cs="Times New Roman"/>
            <w:sz w:val="24"/>
            <w:szCs w:val="24"/>
          </w:rPr>
          <w:delText>.</w:delText>
        </w:r>
      </w:del>
    </w:p>
    <w:bookmarkEnd w:id="47"/>
    <w:p w14:paraId="34E06268" w14:textId="77777777" w:rsidR="00B85F2C" w:rsidRDefault="00B85F2C" w:rsidP="00486BF8">
      <w:pPr>
        <w:tabs>
          <w:tab w:val="left" w:pos="360"/>
        </w:tabs>
        <w:ind w:left="720"/>
        <w:rPr>
          <w:rFonts w:eastAsia="Times New Roman" w:cs="Times New Roman"/>
          <w:sz w:val="24"/>
          <w:szCs w:val="24"/>
        </w:rPr>
      </w:pPr>
    </w:p>
    <w:bookmarkEnd w:id="48"/>
    <w:p w14:paraId="7BF4E60D" w14:textId="7AE4CF8A" w:rsidR="00E274A9" w:rsidRPr="00687104" w:rsidRDefault="00E274A9" w:rsidP="00486BF8">
      <w:pPr>
        <w:tabs>
          <w:tab w:val="left" w:pos="360"/>
        </w:tabs>
        <w:rPr>
          <w:rFonts w:eastAsia="Times New Roman" w:cs="Times New Roman"/>
          <w:sz w:val="24"/>
          <w:szCs w:val="24"/>
        </w:rPr>
      </w:pPr>
    </w:p>
    <w:p w14:paraId="7D2A68A5" w14:textId="77777777" w:rsidR="00E274A9" w:rsidRPr="00687104" w:rsidRDefault="006D7B37">
      <w:pPr>
        <w:ind w:left="220"/>
        <w:rPr>
          <w:rFonts w:eastAsia="Times New Roman" w:cs="Times New Roman"/>
          <w:sz w:val="24"/>
          <w:szCs w:val="24"/>
        </w:rPr>
      </w:pPr>
      <w:r w:rsidRPr="006D7B37">
        <w:rPr>
          <w:rFonts w:ascii="Tahoma" w:hAnsi="Tahoma" w:cs="Tahoma"/>
          <w:b/>
          <w:color w:val="204C81"/>
          <w:sz w:val="28"/>
          <w:szCs w:val="28"/>
        </w:rPr>
        <w:t>Version History</w:t>
      </w:r>
      <w:r w:rsidRPr="00C937F0">
        <w:rPr>
          <w:rFonts w:ascii="Tahoma" w:hAnsi="Tahoma" w:cs="Tahoma"/>
          <w:color w:val="204C81"/>
          <w:sz w:val="28"/>
          <w:szCs w:val="28"/>
        </w:rPr>
        <w:t xml:space="preserve"> </w:t>
      </w:r>
      <w:r w:rsidR="00A04B8B" w:rsidRPr="00687104">
        <w:rPr>
          <w:rFonts w:eastAsia="Times New Roman" w:cs="Times New Roman"/>
          <w:b/>
          <w:bCs/>
          <w:sz w:val="24"/>
          <w:szCs w:val="24"/>
        </w:rPr>
        <w:t>–</w:t>
      </w:r>
      <w:r w:rsidR="00A04B8B" w:rsidRPr="00687104">
        <w:rPr>
          <w:rFonts w:eastAsia="Times New Roman" w:cs="Times New Roman"/>
          <w:b/>
          <w:bCs/>
          <w:spacing w:val="21"/>
          <w:sz w:val="24"/>
          <w:szCs w:val="24"/>
        </w:rPr>
        <w:t xml:space="preserve"> </w:t>
      </w:r>
      <w:r w:rsidR="00A04B8B" w:rsidRPr="00687104">
        <w:rPr>
          <w:rFonts w:eastAsia="Times New Roman" w:cs="Times New Roman"/>
          <w:spacing w:val="-1"/>
          <w:sz w:val="24"/>
          <w:szCs w:val="24"/>
        </w:rPr>
        <w:t>Shows</w:t>
      </w:r>
      <w:r w:rsidR="00A04B8B" w:rsidRPr="00687104">
        <w:rPr>
          <w:rFonts w:eastAsia="Times New Roman" w:cs="Times New Roman"/>
          <w:spacing w:val="-2"/>
          <w:sz w:val="24"/>
          <w:szCs w:val="24"/>
        </w:rPr>
        <w:t xml:space="preserve"> </w:t>
      </w:r>
      <w:r w:rsidR="00A04B8B" w:rsidRPr="00687104">
        <w:rPr>
          <w:rFonts w:eastAsia="Times New Roman" w:cs="Times New Roman"/>
          <w:spacing w:val="-1"/>
          <w:sz w:val="24"/>
          <w:szCs w:val="24"/>
        </w:rPr>
        <w:t>Approval</w:t>
      </w:r>
      <w:r w:rsidR="00A04B8B" w:rsidRPr="00687104">
        <w:rPr>
          <w:rFonts w:eastAsia="Times New Roman" w:cs="Times New Roman"/>
          <w:spacing w:val="1"/>
          <w:sz w:val="24"/>
          <w:szCs w:val="24"/>
        </w:rPr>
        <w:t xml:space="preserve"> </w:t>
      </w:r>
      <w:r w:rsidR="00A04B8B" w:rsidRPr="00687104">
        <w:rPr>
          <w:rFonts w:eastAsia="Times New Roman" w:cs="Times New Roman"/>
          <w:spacing w:val="9"/>
          <w:sz w:val="24"/>
          <w:szCs w:val="24"/>
        </w:rPr>
        <w:t>History</w:t>
      </w:r>
      <w:r w:rsidR="00A04B8B" w:rsidRPr="00687104">
        <w:rPr>
          <w:rFonts w:eastAsia="Times New Roman" w:cs="Times New Roman"/>
          <w:spacing w:val="22"/>
          <w:sz w:val="24"/>
          <w:szCs w:val="24"/>
        </w:rPr>
        <w:t xml:space="preserve"> </w:t>
      </w:r>
      <w:r w:rsidR="00A04B8B" w:rsidRPr="00687104">
        <w:rPr>
          <w:rFonts w:eastAsia="Times New Roman" w:cs="Times New Roman"/>
          <w:sz w:val="24"/>
          <w:szCs w:val="24"/>
        </w:rPr>
        <w:t xml:space="preserve">and </w:t>
      </w:r>
      <w:r w:rsidR="00A04B8B" w:rsidRPr="00687104">
        <w:rPr>
          <w:rFonts w:eastAsia="Times New Roman" w:cs="Times New Roman"/>
          <w:spacing w:val="9"/>
          <w:sz w:val="24"/>
          <w:szCs w:val="24"/>
        </w:rPr>
        <w:t>Summary</w:t>
      </w:r>
      <w:r w:rsidR="00A04B8B" w:rsidRPr="00687104">
        <w:rPr>
          <w:rFonts w:eastAsia="Times New Roman" w:cs="Times New Roman"/>
          <w:spacing w:val="21"/>
          <w:sz w:val="24"/>
          <w:szCs w:val="24"/>
        </w:rPr>
        <w:t xml:space="preserve"> </w:t>
      </w:r>
      <w:r w:rsidR="00A04B8B" w:rsidRPr="00687104">
        <w:rPr>
          <w:rFonts w:eastAsia="Times New Roman" w:cs="Times New Roman"/>
          <w:sz w:val="24"/>
          <w:szCs w:val="24"/>
        </w:rPr>
        <w:t>of</w:t>
      </w:r>
      <w:r w:rsidR="00A04B8B" w:rsidRPr="00687104">
        <w:rPr>
          <w:rFonts w:eastAsia="Times New Roman" w:cs="Times New Roman"/>
          <w:spacing w:val="1"/>
          <w:sz w:val="24"/>
          <w:szCs w:val="24"/>
        </w:rPr>
        <w:t xml:space="preserve"> </w:t>
      </w:r>
      <w:r w:rsidR="00A04B8B" w:rsidRPr="00687104">
        <w:rPr>
          <w:rFonts w:eastAsia="Times New Roman" w:cs="Times New Roman"/>
          <w:spacing w:val="-1"/>
          <w:sz w:val="24"/>
          <w:szCs w:val="24"/>
        </w:rPr>
        <w:t>Changes</w:t>
      </w:r>
      <w:r w:rsidR="00A04B8B" w:rsidRPr="00687104">
        <w:rPr>
          <w:rFonts w:eastAsia="Times New Roman" w:cs="Times New Roman"/>
          <w:sz w:val="24"/>
          <w:szCs w:val="24"/>
        </w:rPr>
        <w:t xml:space="preserve"> in</w:t>
      </w:r>
      <w:r w:rsidR="00A04B8B" w:rsidRPr="00687104">
        <w:rPr>
          <w:rFonts w:eastAsia="Times New Roman" w:cs="Times New Roman"/>
          <w:spacing w:val="-3"/>
          <w:sz w:val="24"/>
          <w:szCs w:val="24"/>
        </w:rPr>
        <w:t xml:space="preserve"> </w:t>
      </w:r>
      <w:r w:rsidR="00A04B8B" w:rsidRPr="00687104">
        <w:rPr>
          <w:rFonts w:eastAsia="Times New Roman" w:cs="Times New Roman"/>
          <w:sz w:val="24"/>
          <w:szCs w:val="24"/>
        </w:rPr>
        <w:t>the</w:t>
      </w:r>
      <w:r w:rsidR="00A04B8B" w:rsidRPr="00687104">
        <w:rPr>
          <w:rFonts w:eastAsia="Times New Roman" w:cs="Times New Roman"/>
          <w:spacing w:val="-2"/>
          <w:sz w:val="24"/>
          <w:szCs w:val="24"/>
        </w:rPr>
        <w:t xml:space="preserve"> </w:t>
      </w:r>
      <w:r w:rsidR="00A04B8B" w:rsidRPr="00687104">
        <w:rPr>
          <w:rFonts w:eastAsia="Times New Roman" w:cs="Times New Roman"/>
          <w:sz w:val="24"/>
          <w:szCs w:val="24"/>
        </w:rPr>
        <w:t>Action</w:t>
      </w:r>
      <w:r w:rsidR="00A04B8B" w:rsidRPr="00687104">
        <w:rPr>
          <w:rFonts w:eastAsia="Times New Roman" w:cs="Times New Roman"/>
          <w:spacing w:val="-3"/>
          <w:sz w:val="24"/>
          <w:szCs w:val="24"/>
        </w:rPr>
        <w:t xml:space="preserve"> </w:t>
      </w:r>
      <w:r w:rsidR="00A04B8B" w:rsidRPr="00687104">
        <w:rPr>
          <w:rFonts w:eastAsia="Times New Roman" w:cs="Times New Roman"/>
          <w:sz w:val="24"/>
          <w:szCs w:val="24"/>
        </w:rPr>
        <w:t>Field</w:t>
      </w:r>
    </w:p>
    <w:p w14:paraId="5EFD7FBF" w14:textId="77777777" w:rsidR="00E274A9" w:rsidRDefault="00E274A9" w:rsidP="00F95112">
      <w:pPr>
        <w:rPr>
          <w:sz w:val="24"/>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7"/>
        <w:gridCol w:w="1530"/>
        <w:gridCol w:w="4320"/>
        <w:gridCol w:w="1890"/>
      </w:tblGrid>
      <w:tr w:rsidR="006D7B37" w:rsidRPr="006D7B37" w14:paraId="4D9F179F" w14:textId="77777777" w:rsidTr="004533B9">
        <w:tc>
          <w:tcPr>
            <w:tcW w:w="1507" w:type="dxa"/>
            <w:shd w:val="clear" w:color="auto" w:fill="204C81"/>
          </w:tcPr>
          <w:p w14:paraId="3E1A9B54" w14:textId="77777777" w:rsidR="006D7B37" w:rsidRPr="006D7B37" w:rsidRDefault="006D7B37" w:rsidP="006D7B37">
            <w:pPr>
              <w:widowControl/>
              <w:spacing w:before="120" w:after="120"/>
              <w:jc w:val="center"/>
              <w:rPr>
                <w:rFonts w:ascii="Tahoma" w:eastAsia="Times New Roman" w:hAnsi="Tahoma" w:cs="Tahoma"/>
                <w:b/>
                <w:color w:val="FFFFFF"/>
              </w:rPr>
            </w:pPr>
            <w:r w:rsidRPr="006D7B37">
              <w:rPr>
                <w:rFonts w:ascii="Tahoma" w:eastAsia="Times New Roman" w:hAnsi="Tahoma" w:cs="Tahoma"/>
                <w:b/>
                <w:color w:val="FFFFFF"/>
              </w:rPr>
              <w:t>Version</w:t>
            </w:r>
          </w:p>
        </w:tc>
        <w:tc>
          <w:tcPr>
            <w:tcW w:w="1530" w:type="dxa"/>
            <w:shd w:val="clear" w:color="auto" w:fill="204C81"/>
          </w:tcPr>
          <w:p w14:paraId="1DC5B04C" w14:textId="77777777" w:rsidR="006D7B37" w:rsidRPr="006D7B37" w:rsidRDefault="006D7B37" w:rsidP="006D7B37">
            <w:pPr>
              <w:widowControl/>
              <w:spacing w:before="120" w:after="120"/>
              <w:jc w:val="center"/>
              <w:rPr>
                <w:rFonts w:ascii="Tahoma" w:eastAsia="Times New Roman" w:hAnsi="Tahoma" w:cs="Tahoma"/>
                <w:b/>
                <w:color w:val="FFFFFF"/>
              </w:rPr>
            </w:pPr>
            <w:r w:rsidRPr="006D7B37">
              <w:rPr>
                <w:rFonts w:ascii="Tahoma" w:eastAsia="Times New Roman" w:hAnsi="Tahoma" w:cs="Tahoma"/>
                <w:b/>
                <w:color w:val="FFFFFF"/>
              </w:rPr>
              <w:t>Date</w:t>
            </w:r>
          </w:p>
        </w:tc>
        <w:tc>
          <w:tcPr>
            <w:tcW w:w="4320" w:type="dxa"/>
            <w:shd w:val="clear" w:color="auto" w:fill="204C81"/>
          </w:tcPr>
          <w:p w14:paraId="440911BA" w14:textId="77777777" w:rsidR="006D7B37" w:rsidRPr="006D7B37" w:rsidRDefault="006D7B37" w:rsidP="006D7B37">
            <w:pPr>
              <w:widowControl/>
              <w:spacing w:before="120" w:after="120"/>
              <w:jc w:val="center"/>
              <w:rPr>
                <w:rFonts w:ascii="Tahoma" w:eastAsia="Times New Roman" w:hAnsi="Tahoma" w:cs="Tahoma"/>
                <w:b/>
                <w:color w:val="76923C" w:themeColor="accent3" w:themeShade="BF"/>
              </w:rPr>
            </w:pPr>
            <w:r w:rsidRPr="006D7B37">
              <w:rPr>
                <w:rFonts w:ascii="Tahoma" w:eastAsia="Times New Roman" w:hAnsi="Tahoma" w:cs="Tahoma"/>
                <w:b/>
                <w:color w:val="FFFFFF"/>
              </w:rPr>
              <w:t xml:space="preserve">Action </w:t>
            </w:r>
          </w:p>
        </w:tc>
        <w:tc>
          <w:tcPr>
            <w:tcW w:w="1890" w:type="dxa"/>
            <w:shd w:val="clear" w:color="auto" w:fill="204C81"/>
          </w:tcPr>
          <w:p w14:paraId="2AF9D64D" w14:textId="77777777" w:rsidR="006D7B37" w:rsidRPr="006D7B37" w:rsidRDefault="006D7B37" w:rsidP="006D7B37">
            <w:pPr>
              <w:widowControl/>
              <w:spacing w:before="120" w:after="120"/>
              <w:jc w:val="center"/>
              <w:rPr>
                <w:rFonts w:ascii="Tahoma" w:eastAsia="Times New Roman" w:hAnsi="Tahoma" w:cs="Tahoma"/>
                <w:b/>
                <w:color w:val="76923C" w:themeColor="accent3" w:themeShade="BF"/>
              </w:rPr>
            </w:pPr>
            <w:r w:rsidRPr="006D7B37">
              <w:rPr>
                <w:rFonts w:ascii="Tahoma" w:eastAsia="Times New Roman" w:hAnsi="Tahoma" w:cs="Tahoma"/>
                <w:b/>
                <w:color w:val="FFFFFF"/>
              </w:rPr>
              <w:t xml:space="preserve">Change Tracking </w:t>
            </w:r>
          </w:p>
        </w:tc>
      </w:tr>
      <w:tr w:rsidR="006D7B37" w:rsidRPr="006D7B37" w14:paraId="59D8C10D" w14:textId="77777777" w:rsidTr="004533B9">
        <w:tc>
          <w:tcPr>
            <w:tcW w:w="1507" w:type="dxa"/>
          </w:tcPr>
          <w:p w14:paraId="6B5A0BD2" w14:textId="77777777" w:rsidR="006D7B37" w:rsidRPr="006D7B37" w:rsidRDefault="006D7B37" w:rsidP="006D7B37">
            <w:pPr>
              <w:widowControl/>
              <w:spacing w:after="120"/>
              <w:jc w:val="center"/>
              <w:rPr>
                <w:rFonts w:eastAsia="Times New Roman" w:cs="Times New Roman"/>
                <w:sz w:val="24"/>
                <w:szCs w:val="24"/>
              </w:rPr>
            </w:pPr>
            <w:r w:rsidRPr="00A231DA">
              <w:t>1</w:t>
            </w:r>
          </w:p>
        </w:tc>
        <w:tc>
          <w:tcPr>
            <w:tcW w:w="1530" w:type="dxa"/>
          </w:tcPr>
          <w:p w14:paraId="7884680E" w14:textId="77777777" w:rsidR="006D7B37" w:rsidRPr="006D7B37" w:rsidRDefault="006D7B37" w:rsidP="006D7B37">
            <w:pPr>
              <w:widowControl/>
              <w:spacing w:after="120"/>
              <w:rPr>
                <w:rFonts w:eastAsia="Times New Roman" w:cs="Times New Roman"/>
                <w:sz w:val="24"/>
                <w:szCs w:val="24"/>
              </w:rPr>
            </w:pPr>
            <w:r w:rsidRPr="00A231DA">
              <w:t>April 16, 2008</w:t>
            </w:r>
          </w:p>
        </w:tc>
        <w:tc>
          <w:tcPr>
            <w:tcW w:w="4320" w:type="dxa"/>
          </w:tcPr>
          <w:p w14:paraId="0A98C92A" w14:textId="77777777" w:rsidR="006D7B37" w:rsidRPr="006D7B37" w:rsidRDefault="006D7B37" w:rsidP="006D7B37">
            <w:pPr>
              <w:widowControl/>
              <w:spacing w:after="120"/>
              <w:rPr>
                <w:rFonts w:eastAsia="Times New Roman" w:cs="Times New Roman"/>
                <w:sz w:val="24"/>
                <w:szCs w:val="24"/>
              </w:rPr>
            </w:pPr>
            <w:r w:rsidRPr="00A231DA">
              <w:t>Permanent Replacement Standard for</w:t>
            </w:r>
            <w:r>
              <w:t xml:space="preserve"> PRC-STD-005-1</w:t>
            </w:r>
          </w:p>
        </w:tc>
        <w:tc>
          <w:tcPr>
            <w:tcW w:w="1890" w:type="dxa"/>
          </w:tcPr>
          <w:p w14:paraId="226A0F46" w14:textId="77777777" w:rsidR="006D7B37" w:rsidRPr="006D7B37" w:rsidRDefault="006D7B37" w:rsidP="006D7B37">
            <w:pPr>
              <w:widowControl/>
              <w:spacing w:after="120"/>
              <w:rPr>
                <w:rFonts w:eastAsia="Times New Roman" w:cs="Times New Roman"/>
                <w:sz w:val="24"/>
                <w:szCs w:val="24"/>
              </w:rPr>
            </w:pPr>
          </w:p>
        </w:tc>
      </w:tr>
      <w:tr w:rsidR="006D7B37" w:rsidRPr="006D7B37" w14:paraId="52EA912C" w14:textId="77777777" w:rsidTr="004533B9">
        <w:tc>
          <w:tcPr>
            <w:tcW w:w="1507" w:type="dxa"/>
          </w:tcPr>
          <w:p w14:paraId="6B72FAA5" w14:textId="77777777" w:rsidR="006D7B37" w:rsidRPr="006D7B37" w:rsidRDefault="006D7B37" w:rsidP="006D7B37">
            <w:pPr>
              <w:widowControl/>
              <w:spacing w:after="120"/>
              <w:jc w:val="center"/>
              <w:rPr>
                <w:rFonts w:eastAsia="Times New Roman" w:cs="Times New Roman"/>
                <w:sz w:val="24"/>
                <w:szCs w:val="24"/>
              </w:rPr>
            </w:pPr>
            <w:r w:rsidRPr="00A231DA">
              <w:t>1</w:t>
            </w:r>
          </w:p>
        </w:tc>
        <w:tc>
          <w:tcPr>
            <w:tcW w:w="1530" w:type="dxa"/>
          </w:tcPr>
          <w:p w14:paraId="35066D80" w14:textId="77777777" w:rsidR="006D7B37" w:rsidRPr="006D7B37" w:rsidRDefault="006D7B37" w:rsidP="006D7B37">
            <w:pPr>
              <w:widowControl/>
              <w:spacing w:after="120"/>
              <w:rPr>
                <w:rFonts w:eastAsia="Times New Roman" w:cs="Times New Roman"/>
                <w:sz w:val="24"/>
                <w:szCs w:val="24"/>
              </w:rPr>
            </w:pPr>
            <w:r w:rsidRPr="00A231DA">
              <w:t>October 29, 2008</w:t>
            </w:r>
          </w:p>
        </w:tc>
        <w:tc>
          <w:tcPr>
            <w:tcW w:w="4320" w:type="dxa"/>
          </w:tcPr>
          <w:p w14:paraId="52A38E28" w14:textId="77777777" w:rsidR="006D7B37" w:rsidRPr="006D7B37" w:rsidRDefault="006D7B37" w:rsidP="006D7B37">
            <w:pPr>
              <w:widowControl/>
              <w:spacing w:after="120"/>
              <w:rPr>
                <w:rFonts w:eastAsia="Times New Roman" w:cs="Times New Roman"/>
                <w:sz w:val="24"/>
                <w:szCs w:val="24"/>
              </w:rPr>
            </w:pPr>
            <w:r w:rsidRPr="00A231DA">
              <w:t>NERC BOT conditional approval</w:t>
            </w:r>
          </w:p>
        </w:tc>
        <w:tc>
          <w:tcPr>
            <w:tcW w:w="1890" w:type="dxa"/>
          </w:tcPr>
          <w:p w14:paraId="67917962" w14:textId="77777777" w:rsidR="006D7B37" w:rsidRPr="006D7B37" w:rsidRDefault="006D7B37" w:rsidP="006D7B37">
            <w:pPr>
              <w:widowControl/>
              <w:spacing w:after="120"/>
              <w:rPr>
                <w:rFonts w:eastAsia="Times New Roman" w:cs="Times New Roman"/>
                <w:sz w:val="24"/>
                <w:szCs w:val="24"/>
              </w:rPr>
            </w:pPr>
          </w:p>
        </w:tc>
      </w:tr>
      <w:tr w:rsidR="006D7B37" w:rsidRPr="006D7B37" w14:paraId="2AF9563B" w14:textId="77777777" w:rsidTr="004533B9">
        <w:tc>
          <w:tcPr>
            <w:tcW w:w="1507" w:type="dxa"/>
          </w:tcPr>
          <w:p w14:paraId="0BD02665" w14:textId="77777777" w:rsidR="006D7B37" w:rsidRPr="006D7B37" w:rsidRDefault="006D7B37" w:rsidP="006D7B37">
            <w:pPr>
              <w:widowControl/>
              <w:spacing w:after="120"/>
              <w:jc w:val="center"/>
              <w:rPr>
                <w:rFonts w:eastAsia="Times New Roman" w:cs="Times New Roman"/>
                <w:sz w:val="24"/>
                <w:szCs w:val="24"/>
              </w:rPr>
            </w:pPr>
            <w:r w:rsidRPr="00A231DA">
              <w:t>1</w:t>
            </w:r>
          </w:p>
        </w:tc>
        <w:tc>
          <w:tcPr>
            <w:tcW w:w="1530" w:type="dxa"/>
          </w:tcPr>
          <w:p w14:paraId="4B5DA943" w14:textId="77777777" w:rsidR="006D7B37" w:rsidRPr="006D7B37" w:rsidRDefault="006D7B37" w:rsidP="006D7B37">
            <w:pPr>
              <w:widowControl/>
              <w:spacing w:after="120"/>
              <w:rPr>
                <w:rFonts w:eastAsia="Times New Roman" w:cs="Times New Roman"/>
                <w:sz w:val="24"/>
                <w:szCs w:val="24"/>
              </w:rPr>
            </w:pPr>
            <w:r w:rsidRPr="00A231DA">
              <w:t>April 21, 2011</w:t>
            </w:r>
          </w:p>
        </w:tc>
        <w:tc>
          <w:tcPr>
            <w:tcW w:w="4320" w:type="dxa"/>
          </w:tcPr>
          <w:p w14:paraId="63334E7F" w14:textId="77777777" w:rsidR="006D7B37" w:rsidRPr="006D7B37" w:rsidRDefault="006D7B37" w:rsidP="006D7B37">
            <w:pPr>
              <w:widowControl/>
              <w:spacing w:after="120"/>
              <w:rPr>
                <w:rFonts w:eastAsia="Times New Roman" w:cs="Times New Roman"/>
                <w:sz w:val="24"/>
                <w:szCs w:val="24"/>
              </w:rPr>
            </w:pPr>
            <w:r w:rsidRPr="00A231DA">
              <w:t>FERC Approved in Order 751</w:t>
            </w:r>
          </w:p>
        </w:tc>
        <w:tc>
          <w:tcPr>
            <w:tcW w:w="1890" w:type="dxa"/>
          </w:tcPr>
          <w:p w14:paraId="42575233" w14:textId="77777777" w:rsidR="006D7B37" w:rsidRPr="006D7B37" w:rsidRDefault="006D7B37" w:rsidP="006D7B37">
            <w:pPr>
              <w:widowControl/>
              <w:spacing w:after="120"/>
              <w:rPr>
                <w:rFonts w:eastAsia="Times New Roman" w:cs="Times New Roman"/>
                <w:sz w:val="24"/>
                <w:szCs w:val="24"/>
              </w:rPr>
            </w:pPr>
          </w:p>
        </w:tc>
      </w:tr>
      <w:tr w:rsidR="006D7B37" w:rsidRPr="006D7B37" w14:paraId="171355B9" w14:textId="77777777" w:rsidTr="004533B9">
        <w:tc>
          <w:tcPr>
            <w:tcW w:w="1507" w:type="dxa"/>
          </w:tcPr>
          <w:p w14:paraId="3A6DD7E5" w14:textId="77777777" w:rsidR="006D7B37" w:rsidRPr="006D7B37" w:rsidRDefault="006D7B37" w:rsidP="006D7B37">
            <w:pPr>
              <w:widowControl/>
              <w:spacing w:after="120"/>
              <w:jc w:val="center"/>
              <w:rPr>
                <w:rFonts w:eastAsia="Times New Roman" w:cs="Times New Roman"/>
                <w:sz w:val="24"/>
                <w:szCs w:val="24"/>
              </w:rPr>
            </w:pPr>
            <w:r w:rsidRPr="00A231DA">
              <w:t>2</w:t>
            </w:r>
          </w:p>
        </w:tc>
        <w:tc>
          <w:tcPr>
            <w:tcW w:w="1530" w:type="dxa"/>
          </w:tcPr>
          <w:p w14:paraId="23004A74" w14:textId="77777777" w:rsidR="006D7B37" w:rsidRPr="006D7B37" w:rsidRDefault="00BF673A" w:rsidP="006D7B37">
            <w:pPr>
              <w:widowControl/>
              <w:spacing w:after="120"/>
              <w:rPr>
                <w:rFonts w:eastAsia="Times New Roman" w:cs="Times New Roman"/>
                <w:sz w:val="24"/>
                <w:szCs w:val="24"/>
              </w:rPr>
            </w:pPr>
            <w:r>
              <w:rPr>
                <w:rFonts w:eastAsia="Times New Roman" w:cs="Times New Roman"/>
                <w:sz w:val="24"/>
                <w:szCs w:val="24"/>
              </w:rPr>
              <w:t>July 1, 2017</w:t>
            </w:r>
          </w:p>
        </w:tc>
        <w:tc>
          <w:tcPr>
            <w:tcW w:w="4320" w:type="dxa"/>
          </w:tcPr>
          <w:p w14:paraId="5D350AF2" w14:textId="77777777" w:rsidR="006D7B37" w:rsidRPr="006D7B37" w:rsidRDefault="00BF673A" w:rsidP="006D7B37">
            <w:pPr>
              <w:widowControl/>
              <w:spacing w:after="120"/>
              <w:rPr>
                <w:rFonts w:eastAsia="Times New Roman" w:cs="Times New Roman"/>
                <w:sz w:val="24"/>
                <w:szCs w:val="24"/>
              </w:rPr>
            </w:pPr>
            <w:r>
              <w:rPr>
                <w:rFonts w:eastAsia="Times New Roman" w:cs="Times New Roman"/>
                <w:sz w:val="24"/>
                <w:szCs w:val="24"/>
              </w:rPr>
              <w:t>Approved by the WECC Board of Directors.</w:t>
            </w:r>
          </w:p>
        </w:tc>
        <w:tc>
          <w:tcPr>
            <w:tcW w:w="1890" w:type="dxa"/>
          </w:tcPr>
          <w:p w14:paraId="56F1D8B4" w14:textId="77777777" w:rsidR="006D7B37" w:rsidRPr="006D7B37" w:rsidRDefault="00E70FF1" w:rsidP="006D7B37">
            <w:pPr>
              <w:widowControl/>
              <w:spacing w:after="120"/>
              <w:rPr>
                <w:rFonts w:eastAsia="Times New Roman" w:cs="Times New Roman"/>
                <w:sz w:val="24"/>
                <w:szCs w:val="24"/>
              </w:rPr>
            </w:pPr>
            <w:r>
              <w:rPr>
                <w:rFonts w:eastAsia="Times New Roman" w:cs="Times New Roman"/>
                <w:sz w:val="24"/>
                <w:szCs w:val="24"/>
              </w:rPr>
              <w:t xml:space="preserve">1) Conformed to newest NERC template and drafting conventions, 2) eliminated URLs, 3) clarified Attachment A, and Measure </w:t>
            </w:r>
            <w:r w:rsidR="0028247F">
              <w:rPr>
                <w:rFonts w:eastAsia="Times New Roman" w:cs="Times New Roman"/>
                <w:sz w:val="24"/>
                <w:szCs w:val="24"/>
              </w:rPr>
              <w:t>M</w:t>
            </w:r>
            <w:r>
              <w:rPr>
                <w:rFonts w:eastAsia="Times New Roman" w:cs="Times New Roman"/>
                <w:sz w:val="24"/>
                <w:szCs w:val="24"/>
              </w:rPr>
              <w:t>3.</w:t>
            </w:r>
          </w:p>
        </w:tc>
      </w:tr>
      <w:tr w:rsidR="00BF673A" w:rsidRPr="006D7B37" w14:paraId="1A7E859B" w14:textId="77777777" w:rsidTr="004533B9">
        <w:tc>
          <w:tcPr>
            <w:tcW w:w="1507" w:type="dxa"/>
          </w:tcPr>
          <w:p w14:paraId="5BCC5600" w14:textId="77777777" w:rsidR="00BF673A" w:rsidRPr="00A231DA" w:rsidRDefault="00BF673A" w:rsidP="006D7B37">
            <w:pPr>
              <w:widowControl/>
              <w:spacing w:after="120"/>
              <w:jc w:val="center"/>
            </w:pPr>
            <w:r>
              <w:t>2</w:t>
            </w:r>
          </w:p>
        </w:tc>
        <w:tc>
          <w:tcPr>
            <w:tcW w:w="1530" w:type="dxa"/>
          </w:tcPr>
          <w:p w14:paraId="490C15E4" w14:textId="77777777" w:rsidR="00BF673A" w:rsidRDefault="00BF673A" w:rsidP="006D7B37">
            <w:pPr>
              <w:widowControl/>
              <w:spacing w:after="120"/>
              <w:rPr>
                <w:rFonts w:eastAsia="Times New Roman" w:cs="Times New Roman"/>
                <w:sz w:val="24"/>
                <w:szCs w:val="24"/>
              </w:rPr>
            </w:pPr>
            <w:r>
              <w:rPr>
                <w:rFonts w:eastAsia="Times New Roman" w:cs="Times New Roman"/>
                <w:sz w:val="24"/>
                <w:szCs w:val="24"/>
              </w:rPr>
              <w:t>February 8, 2018</w:t>
            </w:r>
          </w:p>
        </w:tc>
        <w:tc>
          <w:tcPr>
            <w:tcW w:w="4320" w:type="dxa"/>
          </w:tcPr>
          <w:p w14:paraId="6FB0A823" w14:textId="77777777" w:rsidR="00BF673A" w:rsidRDefault="00BF673A" w:rsidP="00C76E2D">
            <w:pPr>
              <w:widowControl/>
              <w:spacing w:after="120"/>
              <w:rPr>
                <w:rFonts w:eastAsia="Times New Roman" w:cs="Times New Roman"/>
                <w:sz w:val="24"/>
                <w:szCs w:val="24"/>
              </w:rPr>
            </w:pPr>
            <w:r>
              <w:rPr>
                <w:rFonts w:eastAsia="Times New Roman" w:cs="Times New Roman"/>
                <w:sz w:val="24"/>
                <w:szCs w:val="24"/>
              </w:rPr>
              <w:t>A</w:t>
            </w:r>
            <w:r w:rsidR="00C76E2D">
              <w:rPr>
                <w:rFonts w:eastAsia="Times New Roman" w:cs="Times New Roman"/>
                <w:sz w:val="24"/>
                <w:szCs w:val="24"/>
              </w:rPr>
              <w:t>dopted</w:t>
            </w:r>
            <w:r>
              <w:rPr>
                <w:rFonts w:eastAsia="Times New Roman" w:cs="Times New Roman"/>
                <w:sz w:val="24"/>
                <w:szCs w:val="24"/>
              </w:rPr>
              <w:t xml:space="preserve"> by the NERC Board of Trustees.</w:t>
            </w:r>
          </w:p>
        </w:tc>
        <w:tc>
          <w:tcPr>
            <w:tcW w:w="1890" w:type="dxa"/>
          </w:tcPr>
          <w:p w14:paraId="672F3E86" w14:textId="77777777" w:rsidR="00BF673A" w:rsidRDefault="00BF673A" w:rsidP="006D7B37">
            <w:pPr>
              <w:widowControl/>
              <w:spacing w:after="120"/>
              <w:rPr>
                <w:rFonts w:eastAsia="Times New Roman" w:cs="Times New Roman"/>
                <w:sz w:val="24"/>
                <w:szCs w:val="24"/>
              </w:rPr>
            </w:pPr>
          </w:p>
        </w:tc>
      </w:tr>
      <w:tr w:rsidR="00C76E2D" w:rsidRPr="006D7B37" w14:paraId="37EB8F1A" w14:textId="77777777" w:rsidTr="004533B9">
        <w:tc>
          <w:tcPr>
            <w:tcW w:w="1507" w:type="dxa"/>
          </w:tcPr>
          <w:p w14:paraId="02D84682" w14:textId="77777777" w:rsidR="00C76E2D" w:rsidRDefault="00C76E2D" w:rsidP="006D7B37">
            <w:pPr>
              <w:widowControl/>
              <w:spacing w:after="120"/>
              <w:jc w:val="center"/>
            </w:pPr>
            <w:r>
              <w:t>2</w:t>
            </w:r>
          </w:p>
        </w:tc>
        <w:tc>
          <w:tcPr>
            <w:tcW w:w="1530" w:type="dxa"/>
          </w:tcPr>
          <w:p w14:paraId="3E15895F" w14:textId="77777777" w:rsidR="00C76E2D" w:rsidRDefault="00C76E2D" w:rsidP="006D7B37">
            <w:pPr>
              <w:widowControl/>
              <w:spacing w:after="120"/>
              <w:rPr>
                <w:rFonts w:eastAsia="Times New Roman" w:cs="Times New Roman"/>
                <w:sz w:val="24"/>
                <w:szCs w:val="24"/>
              </w:rPr>
            </w:pPr>
            <w:r>
              <w:rPr>
                <w:rFonts w:eastAsia="Times New Roman" w:cs="Times New Roman"/>
                <w:sz w:val="24"/>
                <w:szCs w:val="24"/>
              </w:rPr>
              <w:t>May 30, 2018</w:t>
            </w:r>
          </w:p>
        </w:tc>
        <w:tc>
          <w:tcPr>
            <w:tcW w:w="4320" w:type="dxa"/>
          </w:tcPr>
          <w:p w14:paraId="5B43D86E" w14:textId="6F2810D7" w:rsidR="00C76E2D" w:rsidRDefault="00C76E2D" w:rsidP="00C76E2D">
            <w:pPr>
              <w:widowControl/>
              <w:autoSpaceDE w:val="0"/>
              <w:autoSpaceDN w:val="0"/>
              <w:adjustRightInd w:val="0"/>
              <w:rPr>
                <w:rFonts w:eastAsia="Times New Roman" w:cs="Times New Roman"/>
                <w:sz w:val="24"/>
                <w:szCs w:val="24"/>
              </w:rPr>
            </w:pPr>
            <w:r>
              <w:rPr>
                <w:rFonts w:ascii="Calibri" w:hAnsi="Calibri" w:cs="Calibri"/>
                <w:sz w:val="23"/>
                <w:szCs w:val="23"/>
              </w:rPr>
              <w:t xml:space="preserve">FERC Order issued approving FAC-501-WECC-2. Docket No. </w:t>
            </w:r>
            <w:r w:rsidRPr="00C76E2D">
              <w:rPr>
                <w:rFonts w:ascii="Calibri" w:hAnsi="Calibri" w:cs="Calibri"/>
                <w:sz w:val="23"/>
                <w:szCs w:val="23"/>
              </w:rPr>
              <w:t>RD18-5-000</w:t>
            </w:r>
            <w:r w:rsidR="004D6654">
              <w:rPr>
                <w:rFonts w:ascii="Calibri" w:hAnsi="Calibri" w:cs="Calibri"/>
                <w:sz w:val="23"/>
                <w:szCs w:val="23"/>
              </w:rPr>
              <w:t>.</w:t>
            </w:r>
            <w:r w:rsidR="002C7898">
              <w:rPr>
                <w:rFonts w:ascii="Calibri" w:hAnsi="Calibri" w:cs="Calibri"/>
                <w:sz w:val="23"/>
                <w:szCs w:val="23"/>
              </w:rPr>
              <w:t xml:space="preserve"> </w:t>
            </w:r>
            <w:r w:rsidR="004D6654">
              <w:rPr>
                <w:rFonts w:ascii="Calibri" w:hAnsi="Calibri" w:cs="Calibri"/>
                <w:sz w:val="23"/>
                <w:szCs w:val="23"/>
              </w:rPr>
              <w:t xml:space="preserve">Effective July 1, 2018. </w:t>
            </w:r>
          </w:p>
        </w:tc>
        <w:tc>
          <w:tcPr>
            <w:tcW w:w="1890" w:type="dxa"/>
          </w:tcPr>
          <w:p w14:paraId="54D2D96A" w14:textId="77777777" w:rsidR="00C76E2D" w:rsidRDefault="00C76E2D" w:rsidP="006D7B37">
            <w:pPr>
              <w:widowControl/>
              <w:spacing w:after="120"/>
              <w:rPr>
                <w:rFonts w:eastAsia="Times New Roman" w:cs="Times New Roman"/>
                <w:sz w:val="24"/>
                <w:szCs w:val="24"/>
              </w:rPr>
            </w:pPr>
          </w:p>
        </w:tc>
      </w:tr>
      <w:tr w:rsidR="00CE668B" w:rsidRPr="006D7B37" w14:paraId="08B10936" w14:textId="77777777" w:rsidTr="004533B9">
        <w:tc>
          <w:tcPr>
            <w:tcW w:w="1507" w:type="dxa"/>
          </w:tcPr>
          <w:p w14:paraId="62DD98E2" w14:textId="77777777" w:rsidR="00CE668B" w:rsidRDefault="00CE668B" w:rsidP="006D7B37">
            <w:pPr>
              <w:widowControl/>
              <w:spacing w:after="120"/>
              <w:jc w:val="center"/>
            </w:pPr>
            <w:r>
              <w:t>3</w:t>
            </w:r>
          </w:p>
        </w:tc>
        <w:tc>
          <w:tcPr>
            <w:tcW w:w="1530" w:type="dxa"/>
          </w:tcPr>
          <w:p w14:paraId="6A3EF808" w14:textId="77777777" w:rsidR="00CE668B" w:rsidRDefault="00CE668B" w:rsidP="006D7B37">
            <w:pPr>
              <w:widowControl/>
              <w:spacing w:after="120"/>
              <w:rPr>
                <w:rFonts w:eastAsia="Times New Roman" w:cs="Times New Roman"/>
                <w:sz w:val="24"/>
                <w:szCs w:val="24"/>
              </w:rPr>
            </w:pPr>
          </w:p>
        </w:tc>
        <w:tc>
          <w:tcPr>
            <w:tcW w:w="4320" w:type="dxa"/>
          </w:tcPr>
          <w:p w14:paraId="0CBE3442" w14:textId="77777777" w:rsidR="00CE668B" w:rsidRDefault="003C5CCA" w:rsidP="00C76E2D">
            <w:pPr>
              <w:widowControl/>
              <w:autoSpaceDE w:val="0"/>
              <w:autoSpaceDN w:val="0"/>
              <w:adjustRightInd w:val="0"/>
              <w:rPr>
                <w:rFonts w:ascii="Calibri" w:hAnsi="Calibri" w:cs="Calibri"/>
                <w:sz w:val="23"/>
                <w:szCs w:val="23"/>
              </w:rPr>
            </w:pPr>
            <w:r>
              <w:rPr>
                <w:rFonts w:ascii="Calibri" w:hAnsi="Calibri" w:cs="Calibri"/>
                <w:sz w:val="23"/>
                <w:szCs w:val="23"/>
              </w:rPr>
              <w:t>TBD</w:t>
            </w:r>
          </w:p>
        </w:tc>
        <w:tc>
          <w:tcPr>
            <w:tcW w:w="1890" w:type="dxa"/>
          </w:tcPr>
          <w:p w14:paraId="77E78A49" w14:textId="77777777" w:rsidR="00CE668B" w:rsidRDefault="009E5065" w:rsidP="006D7B37">
            <w:pPr>
              <w:widowControl/>
              <w:spacing w:after="120"/>
              <w:rPr>
                <w:rFonts w:eastAsia="Times New Roman" w:cs="Times New Roman"/>
                <w:sz w:val="24"/>
                <w:szCs w:val="24"/>
              </w:rPr>
            </w:pPr>
            <w:r>
              <w:rPr>
                <w:rFonts w:eastAsia="Times New Roman" w:cs="Times New Roman"/>
                <w:sz w:val="24"/>
                <w:szCs w:val="24"/>
              </w:rPr>
              <w:t>TBD</w:t>
            </w:r>
          </w:p>
        </w:tc>
      </w:tr>
    </w:tbl>
    <w:p w14:paraId="0ABB054F" w14:textId="1FC8FA5E" w:rsidR="00C32CAB" w:rsidDel="00216101" w:rsidRDefault="00C32CAB" w:rsidP="00C32CAB">
      <w:pPr>
        <w:tabs>
          <w:tab w:val="center" w:pos="4740"/>
        </w:tabs>
        <w:rPr>
          <w:del w:id="71" w:author="Black, Shannon" w:date="2022-07-13T11:20:00Z"/>
          <w:sz w:val="24"/>
          <w:szCs w:val="24"/>
        </w:rPr>
      </w:pPr>
      <w:del w:id="72" w:author="Black, Shannon" w:date="2022-07-13T11:20:00Z">
        <w:r w:rsidDel="00216101">
          <w:rPr>
            <w:sz w:val="24"/>
            <w:szCs w:val="24"/>
          </w:rPr>
          <w:tab/>
        </w:r>
      </w:del>
    </w:p>
    <w:p w14:paraId="43C74D03" w14:textId="4FCB51BF" w:rsidR="00C32CAB" w:rsidDel="00216101" w:rsidRDefault="00C32CAB" w:rsidP="00216101">
      <w:pPr>
        <w:tabs>
          <w:tab w:val="center" w:pos="4740"/>
        </w:tabs>
        <w:rPr>
          <w:del w:id="73" w:author="Black, Shannon" w:date="2022-07-13T11:20:00Z"/>
          <w:sz w:val="24"/>
          <w:szCs w:val="24"/>
        </w:rPr>
      </w:pPr>
    </w:p>
    <w:p w14:paraId="4FE25776" w14:textId="2EA67880" w:rsidR="006D7B37" w:rsidRPr="00C32CAB" w:rsidRDefault="00C32CAB" w:rsidP="00C32CAB">
      <w:pPr>
        <w:tabs>
          <w:tab w:val="center" w:pos="4740"/>
        </w:tabs>
        <w:rPr>
          <w:sz w:val="24"/>
          <w:szCs w:val="24"/>
        </w:rPr>
        <w:sectPr w:rsidR="006D7B37" w:rsidRPr="00C32CAB">
          <w:headerReference w:type="default" r:id="rId12"/>
          <w:footerReference w:type="default" r:id="rId13"/>
          <w:pgSz w:w="12240" w:h="15840"/>
          <w:pgMar w:top="920" w:right="1240" w:bottom="980" w:left="1520" w:header="691" w:footer="790" w:gutter="0"/>
          <w:cols w:space="720"/>
        </w:sectPr>
      </w:pPr>
      <w:del w:id="80" w:author="Black, Shannon" w:date="2022-07-13T11:21:00Z">
        <w:r w:rsidDel="00216101">
          <w:rPr>
            <w:sz w:val="24"/>
            <w:szCs w:val="24"/>
          </w:rPr>
          <w:tab/>
        </w:r>
      </w:del>
    </w:p>
    <w:p w14:paraId="39422EDF" w14:textId="77777777" w:rsidR="00606F35" w:rsidRPr="00D959BE" w:rsidRDefault="00606F35" w:rsidP="00606F35">
      <w:pPr>
        <w:spacing w:before="29" w:line="228" w:lineRule="exact"/>
        <w:ind w:right="1876"/>
        <w:jc w:val="center"/>
        <w:outlineLvl w:val="1"/>
        <w:rPr>
          <w:rFonts w:ascii="Calibri" w:eastAsia="Times New Roman" w:hAnsi="Calibri" w:cs="Times New Roman"/>
          <w:b/>
          <w:bCs/>
          <w:sz w:val="23"/>
          <w:szCs w:val="23"/>
        </w:rPr>
      </w:pPr>
      <w:bookmarkStart w:id="81" w:name="_Hlk56598754"/>
      <w:r w:rsidRPr="00D959BE">
        <w:rPr>
          <w:rFonts w:ascii="Calibri" w:eastAsia="Times New Roman" w:hAnsi="Calibri" w:cs="Times New Roman"/>
          <w:b/>
          <w:bCs/>
          <w:sz w:val="23"/>
          <w:szCs w:val="23"/>
        </w:rPr>
        <w:lastRenderedPageBreak/>
        <w:t>Attachment A</w:t>
      </w:r>
    </w:p>
    <w:p w14:paraId="3B0CF528" w14:textId="582B922B" w:rsidR="00606F35" w:rsidRPr="00D959BE" w:rsidRDefault="00606F35" w:rsidP="00606F35">
      <w:pPr>
        <w:spacing w:before="29" w:line="228" w:lineRule="exact"/>
        <w:ind w:right="1876"/>
        <w:jc w:val="center"/>
        <w:outlineLvl w:val="1"/>
        <w:rPr>
          <w:rFonts w:ascii="Calibri" w:eastAsia="Times New Roman" w:hAnsi="Calibri" w:cs="Times New Roman"/>
          <w:b/>
          <w:bCs/>
          <w:sz w:val="23"/>
          <w:szCs w:val="23"/>
        </w:rPr>
      </w:pPr>
      <w:r w:rsidRPr="00D959BE">
        <w:rPr>
          <w:rFonts w:ascii="Calibri" w:eastAsia="Times New Roman" w:hAnsi="Calibri" w:cs="Times New Roman"/>
          <w:b/>
          <w:bCs/>
          <w:sz w:val="23"/>
          <w:szCs w:val="23"/>
        </w:rPr>
        <w:t xml:space="preserve">Transmission Maintenance and Inspection Plan </w:t>
      </w:r>
      <w:r w:rsidR="002B18BA">
        <w:rPr>
          <w:rFonts w:ascii="Calibri" w:eastAsia="Times New Roman" w:hAnsi="Calibri" w:cs="Times New Roman"/>
          <w:b/>
          <w:bCs/>
          <w:sz w:val="23"/>
          <w:szCs w:val="23"/>
        </w:rPr>
        <w:t xml:space="preserve">(TMIP) </w:t>
      </w:r>
      <w:r w:rsidRPr="00D959BE">
        <w:rPr>
          <w:rFonts w:ascii="Calibri" w:eastAsia="Times New Roman" w:hAnsi="Calibri" w:cs="Times New Roman"/>
          <w:b/>
          <w:bCs/>
          <w:sz w:val="23"/>
          <w:szCs w:val="23"/>
        </w:rPr>
        <w:t>Content</w:t>
      </w:r>
    </w:p>
    <w:bookmarkEnd w:id="81"/>
    <w:p w14:paraId="7B25D8B1" w14:textId="77777777" w:rsidR="00606F35" w:rsidRPr="00D959BE" w:rsidRDefault="00606F35" w:rsidP="00606F35">
      <w:pPr>
        <w:spacing w:before="6"/>
        <w:rPr>
          <w:rFonts w:ascii="Calibri" w:eastAsia="Times New Roman" w:hAnsi="Calibri" w:cs="Times New Roman"/>
          <w:b/>
          <w:bCs/>
          <w:sz w:val="23"/>
          <w:szCs w:val="23"/>
        </w:rPr>
      </w:pPr>
    </w:p>
    <w:p w14:paraId="75F70458" w14:textId="1E5761CE" w:rsidR="00606F35" w:rsidRPr="00D959BE" w:rsidRDefault="00606F35" w:rsidP="00606F35">
      <w:pPr>
        <w:ind w:right="137"/>
        <w:rPr>
          <w:rFonts w:ascii="Calibri" w:eastAsia="Times New Roman" w:hAnsi="Calibri" w:cs="Times New Roman"/>
          <w:sz w:val="23"/>
          <w:szCs w:val="23"/>
        </w:rPr>
      </w:pPr>
      <w:r w:rsidRPr="00D959BE">
        <w:rPr>
          <w:rFonts w:ascii="Calibri" w:eastAsia="Times New Roman" w:hAnsi="Calibri" w:cs="Times New Roman"/>
          <w:sz w:val="23"/>
          <w:szCs w:val="23"/>
        </w:rPr>
        <w:t xml:space="preserve">The TMIP shall include, at a minimum, each of the following </w:t>
      </w:r>
      <w:r w:rsidR="00191074">
        <w:rPr>
          <w:rFonts w:ascii="Calibri" w:eastAsia="Times New Roman" w:hAnsi="Calibri" w:cs="Times New Roman"/>
          <w:sz w:val="23"/>
          <w:szCs w:val="23"/>
        </w:rPr>
        <w:t>items:</w:t>
      </w:r>
      <w:r w:rsidRPr="00D959BE">
        <w:rPr>
          <w:rFonts w:ascii="Calibri" w:eastAsia="Times New Roman" w:hAnsi="Calibri" w:cs="Times New Roman"/>
          <w:sz w:val="23"/>
          <w:szCs w:val="23"/>
        </w:rPr>
        <w:t xml:space="preserve"> </w:t>
      </w:r>
    </w:p>
    <w:p w14:paraId="206EA286" w14:textId="77777777" w:rsidR="00606F35" w:rsidRPr="00D959BE" w:rsidRDefault="00606F35" w:rsidP="00606F35">
      <w:pPr>
        <w:ind w:right="137"/>
        <w:rPr>
          <w:rFonts w:ascii="Calibri" w:eastAsia="Times New Roman" w:hAnsi="Calibri" w:cs="Times New Roman"/>
          <w:sz w:val="23"/>
          <w:szCs w:val="23"/>
        </w:rPr>
      </w:pPr>
    </w:p>
    <w:p w14:paraId="4F5DC093" w14:textId="2356E189" w:rsidR="00B10E49" w:rsidRPr="00D959BE" w:rsidRDefault="00B10E49" w:rsidP="00B10E49">
      <w:pPr>
        <w:ind w:right="137"/>
        <w:rPr>
          <w:rFonts w:ascii="Calibri" w:eastAsia="Times New Roman" w:hAnsi="Calibri" w:cs="Times New Roman"/>
          <w:b/>
          <w:sz w:val="23"/>
          <w:szCs w:val="23"/>
        </w:rPr>
      </w:pPr>
      <w:r>
        <w:rPr>
          <w:rFonts w:ascii="Calibri" w:eastAsia="Times New Roman" w:hAnsi="Calibri" w:cs="Times New Roman"/>
          <w:b/>
          <w:sz w:val="23"/>
          <w:szCs w:val="23"/>
        </w:rPr>
        <w:t>1.</w:t>
      </w:r>
      <w:r w:rsidRPr="00D959BE">
        <w:rPr>
          <w:rFonts w:ascii="Calibri" w:eastAsia="Times New Roman" w:hAnsi="Calibri" w:cs="Times New Roman"/>
          <w:b/>
          <w:sz w:val="23"/>
          <w:szCs w:val="23"/>
        </w:rPr>
        <w:tab/>
      </w:r>
      <w:r w:rsidR="002B18BA">
        <w:rPr>
          <w:rFonts w:ascii="Calibri" w:eastAsia="Times New Roman" w:hAnsi="Calibri" w:cs="Times New Roman"/>
          <w:b/>
          <w:sz w:val="23"/>
          <w:szCs w:val="23"/>
        </w:rPr>
        <w:t>Facilities</w:t>
      </w:r>
    </w:p>
    <w:p w14:paraId="5AB1B5B2" w14:textId="77777777" w:rsidR="00B10E49" w:rsidRPr="00D959BE" w:rsidRDefault="00B10E49" w:rsidP="00B10E49">
      <w:pPr>
        <w:ind w:right="137"/>
        <w:rPr>
          <w:rFonts w:ascii="Calibri" w:eastAsia="Times New Roman" w:hAnsi="Calibri" w:cs="Times New Roman"/>
          <w:sz w:val="23"/>
          <w:szCs w:val="23"/>
        </w:rPr>
      </w:pPr>
    </w:p>
    <w:p w14:paraId="293CF410" w14:textId="7F6E7A3D" w:rsidR="00C734EF" w:rsidRPr="00486BF8" w:rsidRDefault="00C734EF" w:rsidP="00486BF8">
      <w:pPr>
        <w:pStyle w:val="NoSpacing"/>
        <w:ind w:right="720"/>
      </w:pPr>
      <w:bookmarkStart w:id="82" w:name="_Hlk64463086"/>
      <w:r w:rsidRPr="00486BF8">
        <w:rPr>
          <w:sz w:val="24"/>
        </w:rPr>
        <w:t>A list of Facilities</w:t>
      </w:r>
      <w:r w:rsidRPr="000979C2">
        <w:rPr>
          <w:sz w:val="24"/>
          <w:szCs w:val="24"/>
        </w:rPr>
        <w:t xml:space="preserve">, </w:t>
      </w:r>
      <w:r w:rsidRPr="00486BF8">
        <w:rPr>
          <w:sz w:val="24"/>
        </w:rPr>
        <w:t>Elements</w:t>
      </w:r>
      <w:r w:rsidRPr="000979C2">
        <w:rPr>
          <w:sz w:val="24"/>
          <w:szCs w:val="24"/>
        </w:rPr>
        <w:t>, Transmission Lines, and other equipment comprising the named paths on</w:t>
      </w:r>
      <w:r w:rsidRPr="00486BF8">
        <w:rPr>
          <w:sz w:val="24"/>
        </w:rPr>
        <w:t xml:space="preserve"> </w:t>
      </w:r>
      <w:ins w:id="83" w:author="Black, Shannon" w:date="2022-07-13T11:22:00Z">
        <w:r w:rsidR="00216101">
          <w:rPr>
            <w:sz w:val="24"/>
          </w:rPr>
          <w:t>the Table Revision Process</w:t>
        </w:r>
      </w:ins>
      <w:ins w:id="84" w:author="Black, Shannon" w:date="2022-07-13T11:23:00Z">
        <w:r w:rsidR="00216101">
          <w:rPr>
            <w:sz w:val="24"/>
          </w:rPr>
          <w:t xml:space="preserve"> (Process)</w:t>
        </w:r>
      </w:ins>
      <w:ins w:id="85" w:author="Black, Shannon" w:date="2022-07-13T11:22:00Z">
        <w:r w:rsidR="00216101">
          <w:rPr>
            <w:sz w:val="24"/>
          </w:rPr>
          <w:t>, Attachment A, Major WECC Transfer Paths in the Bulk Electric System</w:t>
        </w:r>
      </w:ins>
      <w:ins w:id="86" w:author="Black, Shannon" w:date="2022-07-13T11:23:00Z">
        <w:r w:rsidR="00216101">
          <w:rPr>
            <w:sz w:val="24"/>
          </w:rPr>
          <w:t xml:space="preserve"> (Table).</w:t>
        </w:r>
      </w:ins>
      <w:del w:id="87" w:author="Black, Shannon" w:date="2022-07-13T11:23:00Z">
        <w:r w:rsidRPr="00486BF8" w:rsidDel="00216101">
          <w:rPr>
            <w:sz w:val="24"/>
          </w:rPr>
          <w:delText xml:space="preserve">Attachment B, </w:delText>
        </w:r>
        <w:r w:rsidRPr="000979C2" w:rsidDel="00216101">
          <w:rPr>
            <w:sz w:val="24"/>
            <w:szCs w:val="24"/>
          </w:rPr>
          <w:delText>Path Names Identified for Transmission Maintenance and Inspection</w:delText>
        </w:r>
      </w:del>
      <w:r w:rsidRPr="000979C2">
        <w:rPr>
          <w:sz w:val="24"/>
          <w:szCs w:val="24"/>
        </w:rPr>
        <w:t xml:space="preserve">  </w:t>
      </w:r>
    </w:p>
    <w:bookmarkEnd w:id="82"/>
    <w:p w14:paraId="4BAFD8B4" w14:textId="77777777" w:rsidR="00B10E49" w:rsidRDefault="00B10E49" w:rsidP="00606F35">
      <w:pPr>
        <w:ind w:right="137"/>
        <w:rPr>
          <w:rFonts w:ascii="Calibri" w:eastAsia="Times New Roman" w:hAnsi="Calibri" w:cs="Times New Roman"/>
          <w:b/>
          <w:sz w:val="23"/>
          <w:szCs w:val="23"/>
        </w:rPr>
      </w:pPr>
    </w:p>
    <w:p w14:paraId="34195951" w14:textId="67C83153" w:rsidR="00606F35" w:rsidRPr="00D959BE" w:rsidRDefault="00B10E49" w:rsidP="00606F35">
      <w:pPr>
        <w:ind w:right="137"/>
        <w:rPr>
          <w:rFonts w:ascii="Calibri" w:eastAsia="Times New Roman" w:hAnsi="Calibri" w:cs="Times New Roman"/>
          <w:b/>
          <w:sz w:val="23"/>
          <w:szCs w:val="23"/>
        </w:rPr>
      </w:pPr>
      <w:r>
        <w:rPr>
          <w:rFonts w:ascii="Calibri" w:eastAsia="Times New Roman" w:hAnsi="Calibri" w:cs="Times New Roman"/>
          <w:b/>
          <w:sz w:val="23"/>
          <w:szCs w:val="23"/>
        </w:rPr>
        <w:t>2</w:t>
      </w:r>
      <w:r w:rsidR="00606F35" w:rsidRPr="00D959BE">
        <w:rPr>
          <w:rFonts w:ascii="Calibri" w:eastAsia="Times New Roman" w:hAnsi="Calibri" w:cs="Times New Roman"/>
          <w:b/>
          <w:sz w:val="23"/>
          <w:szCs w:val="23"/>
        </w:rPr>
        <w:t>.</w:t>
      </w:r>
      <w:r w:rsidR="00606F35" w:rsidRPr="00D959BE">
        <w:rPr>
          <w:rFonts w:ascii="Calibri" w:eastAsia="Times New Roman" w:hAnsi="Calibri" w:cs="Times New Roman"/>
          <w:b/>
          <w:sz w:val="23"/>
          <w:szCs w:val="23"/>
        </w:rPr>
        <w:tab/>
        <w:t>Maintenance Method</w:t>
      </w:r>
    </w:p>
    <w:p w14:paraId="4B844FCB" w14:textId="77777777" w:rsidR="00606F35" w:rsidRPr="00D959BE" w:rsidRDefault="00606F35" w:rsidP="00606F35">
      <w:pPr>
        <w:ind w:right="137"/>
        <w:rPr>
          <w:rFonts w:ascii="Calibri" w:eastAsia="Times New Roman" w:hAnsi="Calibri" w:cs="Times New Roman"/>
          <w:sz w:val="23"/>
          <w:szCs w:val="23"/>
        </w:rPr>
      </w:pPr>
    </w:p>
    <w:p w14:paraId="6CFA8AB5" w14:textId="7B23DF02" w:rsidR="00EB3CE4" w:rsidRDefault="00EB3CE4" w:rsidP="00606F35">
      <w:pPr>
        <w:ind w:right="137"/>
        <w:rPr>
          <w:rFonts w:ascii="Calibri" w:eastAsia="Times New Roman" w:hAnsi="Calibri" w:cs="Times New Roman"/>
          <w:bCs/>
          <w:sz w:val="23"/>
          <w:szCs w:val="23"/>
        </w:rPr>
      </w:pPr>
      <w:r w:rsidRPr="00EB3CE4">
        <w:rPr>
          <w:rFonts w:ascii="Calibri" w:eastAsia="Times New Roman" w:hAnsi="Calibri" w:cs="Times New Roman"/>
          <w:bCs/>
          <w:sz w:val="23"/>
          <w:szCs w:val="23"/>
        </w:rPr>
        <w:t>A description of the maintenance method(s) used for the</w:t>
      </w:r>
      <w:r w:rsidR="00393B85">
        <w:rPr>
          <w:rFonts w:ascii="Calibri" w:eastAsia="Times New Roman" w:hAnsi="Calibri" w:cs="Times New Roman"/>
          <w:bCs/>
          <w:sz w:val="23"/>
          <w:szCs w:val="23"/>
        </w:rPr>
        <w:t xml:space="preserve"> equipment </w:t>
      </w:r>
      <w:r w:rsidRPr="00EB3CE4">
        <w:rPr>
          <w:rFonts w:ascii="Calibri" w:eastAsia="Times New Roman" w:hAnsi="Calibri" w:cs="Times New Roman"/>
          <w:bCs/>
          <w:sz w:val="23"/>
          <w:szCs w:val="23"/>
        </w:rPr>
        <w:t>included in the TMIP</w:t>
      </w:r>
      <w:r>
        <w:rPr>
          <w:rFonts w:ascii="Calibri" w:eastAsia="Times New Roman" w:hAnsi="Calibri" w:cs="Times New Roman"/>
          <w:bCs/>
          <w:sz w:val="23"/>
          <w:szCs w:val="23"/>
        </w:rPr>
        <w:t>.</w:t>
      </w:r>
    </w:p>
    <w:p w14:paraId="513228C5" w14:textId="77777777" w:rsidR="00201140" w:rsidRDefault="00201140" w:rsidP="00606F35">
      <w:pPr>
        <w:ind w:right="137"/>
        <w:rPr>
          <w:rFonts w:ascii="Calibri" w:eastAsia="Times New Roman" w:hAnsi="Calibri" w:cs="Times New Roman"/>
          <w:sz w:val="23"/>
          <w:szCs w:val="23"/>
        </w:rPr>
      </w:pPr>
    </w:p>
    <w:p w14:paraId="413DA03D" w14:textId="2A2F48D0" w:rsidR="00606F35" w:rsidRPr="00486BF8" w:rsidRDefault="00606F35" w:rsidP="00606F35">
      <w:pPr>
        <w:ind w:right="137"/>
        <w:rPr>
          <w:rFonts w:ascii="Calibri" w:hAnsi="Calibri"/>
          <w:sz w:val="24"/>
        </w:rPr>
      </w:pPr>
      <w:r w:rsidRPr="00486BF8">
        <w:rPr>
          <w:rFonts w:ascii="Calibri" w:hAnsi="Calibri"/>
          <w:sz w:val="24"/>
        </w:rPr>
        <w:t xml:space="preserve">The TMIP maintenance </w:t>
      </w:r>
      <w:r w:rsidRPr="00201140">
        <w:rPr>
          <w:rFonts w:ascii="Calibri" w:eastAsia="Times New Roman" w:hAnsi="Calibri" w:cs="Times New Roman"/>
          <w:sz w:val="24"/>
          <w:szCs w:val="24"/>
        </w:rPr>
        <w:t>method</w:t>
      </w:r>
      <w:r w:rsidRPr="00486BF8">
        <w:rPr>
          <w:rFonts w:ascii="Calibri" w:hAnsi="Calibri"/>
          <w:sz w:val="24"/>
        </w:rPr>
        <w:t xml:space="preserve"> may be any one of the following or any combination thereof, but must include at least one of the following: </w:t>
      </w:r>
    </w:p>
    <w:p w14:paraId="74391109" w14:textId="77777777" w:rsidR="00606F35" w:rsidRPr="00486BF8" w:rsidRDefault="00606F35" w:rsidP="00606F35">
      <w:pPr>
        <w:ind w:right="137"/>
        <w:rPr>
          <w:rFonts w:ascii="Calibri" w:hAnsi="Calibri"/>
          <w:sz w:val="24"/>
        </w:rPr>
      </w:pPr>
    </w:p>
    <w:p w14:paraId="03920275" w14:textId="77777777" w:rsidR="00556284" w:rsidRPr="00486BF8" w:rsidRDefault="00556284" w:rsidP="00486BF8">
      <w:pPr>
        <w:widowControl/>
        <w:numPr>
          <w:ilvl w:val="0"/>
          <w:numId w:val="12"/>
        </w:numPr>
        <w:spacing w:after="120" w:line="23" w:lineRule="atLeast"/>
        <w:rPr>
          <w:sz w:val="24"/>
        </w:rPr>
      </w:pPr>
      <w:r w:rsidRPr="00486BF8">
        <w:rPr>
          <w:sz w:val="24"/>
        </w:rPr>
        <w:t>Performance-based</w:t>
      </w:r>
    </w:p>
    <w:p w14:paraId="1374F0AA" w14:textId="77777777" w:rsidR="00556284" w:rsidRPr="00201140" w:rsidRDefault="00556284" w:rsidP="00556284">
      <w:pPr>
        <w:widowControl/>
        <w:numPr>
          <w:ilvl w:val="1"/>
          <w:numId w:val="12"/>
        </w:numPr>
        <w:spacing w:after="120" w:line="23" w:lineRule="atLeast"/>
        <w:rPr>
          <w:sz w:val="24"/>
          <w:szCs w:val="24"/>
        </w:rPr>
      </w:pPr>
      <w:r w:rsidRPr="00201140">
        <w:rPr>
          <w:sz w:val="24"/>
          <w:szCs w:val="24"/>
        </w:rPr>
        <w:t xml:space="preserve">This approach conducts maintenance by first defining the outcome then designing a maintenance program to meet the end performance. </w:t>
      </w:r>
    </w:p>
    <w:p w14:paraId="0841590B" w14:textId="77777777" w:rsidR="00556284" w:rsidRPr="00486BF8" w:rsidRDefault="00556284" w:rsidP="00486BF8">
      <w:pPr>
        <w:widowControl/>
        <w:numPr>
          <w:ilvl w:val="0"/>
          <w:numId w:val="12"/>
        </w:numPr>
        <w:spacing w:after="120" w:line="23" w:lineRule="atLeast"/>
        <w:rPr>
          <w:sz w:val="24"/>
        </w:rPr>
      </w:pPr>
      <w:r w:rsidRPr="00486BF8">
        <w:rPr>
          <w:sz w:val="24"/>
        </w:rPr>
        <w:t xml:space="preserve">Time-based </w:t>
      </w:r>
    </w:p>
    <w:p w14:paraId="4E019FB6" w14:textId="77777777" w:rsidR="00556284" w:rsidRPr="00201140" w:rsidRDefault="00556284" w:rsidP="00556284">
      <w:pPr>
        <w:widowControl/>
        <w:numPr>
          <w:ilvl w:val="1"/>
          <w:numId w:val="12"/>
        </w:numPr>
        <w:spacing w:after="120" w:line="23" w:lineRule="atLeast"/>
        <w:rPr>
          <w:sz w:val="24"/>
          <w:szCs w:val="24"/>
        </w:rPr>
      </w:pPr>
      <w:r w:rsidRPr="00201140">
        <w:rPr>
          <w:sz w:val="24"/>
          <w:szCs w:val="24"/>
        </w:rPr>
        <w:t xml:space="preserve">This approach conducts maintenance based on defined timelines or specific events. </w:t>
      </w:r>
    </w:p>
    <w:p w14:paraId="2F58E31B" w14:textId="73091B6A" w:rsidR="00556284" w:rsidRPr="00486BF8" w:rsidRDefault="00556284" w:rsidP="00486BF8">
      <w:pPr>
        <w:widowControl/>
        <w:numPr>
          <w:ilvl w:val="0"/>
          <w:numId w:val="12"/>
        </w:numPr>
        <w:spacing w:after="120" w:line="23" w:lineRule="atLeast"/>
        <w:rPr>
          <w:sz w:val="24"/>
        </w:rPr>
      </w:pPr>
      <w:r w:rsidRPr="00486BF8">
        <w:rPr>
          <w:sz w:val="24"/>
        </w:rPr>
        <w:t>Condition</w:t>
      </w:r>
      <w:r w:rsidRPr="00201140">
        <w:rPr>
          <w:sz w:val="24"/>
          <w:szCs w:val="24"/>
        </w:rPr>
        <w:t>-</w:t>
      </w:r>
      <w:r w:rsidRPr="00486BF8">
        <w:rPr>
          <w:sz w:val="24"/>
        </w:rPr>
        <w:t>based</w:t>
      </w:r>
    </w:p>
    <w:p w14:paraId="000D626C" w14:textId="77777777" w:rsidR="00556284" w:rsidRPr="00201140" w:rsidRDefault="00556284" w:rsidP="00556284">
      <w:pPr>
        <w:widowControl/>
        <w:numPr>
          <w:ilvl w:val="1"/>
          <w:numId w:val="12"/>
        </w:numPr>
        <w:spacing w:after="120" w:line="23" w:lineRule="atLeast"/>
        <w:rPr>
          <w:sz w:val="24"/>
          <w:szCs w:val="24"/>
        </w:rPr>
      </w:pPr>
      <w:r w:rsidRPr="00201140">
        <w:rPr>
          <w:sz w:val="24"/>
          <w:szCs w:val="24"/>
        </w:rPr>
        <w:t xml:space="preserve">This approach conducts maintenance based on the current condition of equipment. </w:t>
      </w:r>
    </w:p>
    <w:p w14:paraId="1C857405" w14:textId="77777777" w:rsidR="00556284" w:rsidRPr="00201140" w:rsidRDefault="00556284" w:rsidP="00556284">
      <w:pPr>
        <w:widowControl/>
        <w:numPr>
          <w:ilvl w:val="0"/>
          <w:numId w:val="12"/>
        </w:numPr>
        <w:spacing w:after="120" w:line="23" w:lineRule="atLeast"/>
        <w:rPr>
          <w:sz w:val="24"/>
          <w:szCs w:val="24"/>
        </w:rPr>
      </w:pPr>
      <w:r w:rsidRPr="00201140">
        <w:rPr>
          <w:sz w:val="24"/>
          <w:szCs w:val="24"/>
        </w:rPr>
        <w:t>Risk-based</w:t>
      </w:r>
    </w:p>
    <w:p w14:paraId="46C0B2CB" w14:textId="6D265774" w:rsidR="00556284" w:rsidRPr="00201140" w:rsidRDefault="00556284" w:rsidP="00556284">
      <w:pPr>
        <w:widowControl/>
        <w:numPr>
          <w:ilvl w:val="1"/>
          <w:numId w:val="12"/>
        </w:numPr>
        <w:spacing w:after="120" w:line="23" w:lineRule="atLeast"/>
        <w:rPr>
          <w:sz w:val="24"/>
          <w:szCs w:val="24"/>
        </w:rPr>
      </w:pPr>
      <w:r w:rsidRPr="00201140">
        <w:rPr>
          <w:sz w:val="24"/>
          <w:szCs w:val="24"/>
        </w:rPr>
        <w:t xml:space="preserve">This approach conducts maintenance proactively based on predictive modeling.  This approach is a benefit/burden analysis weighing the cost of maintenance against the likelihood of component failure.  </w:t>
      </w:r>
      <w:r w:rsidR="00393B85">
        <w:rPr>
          <w:sz w:val="24"/>
          <w:szCs w:val="24"/>
        </w:rPr>
        <w:t xml:space="preserve">Equipment </w:t>
      </w:r>
      <w:r w:rsidRPr="00201140">
        <w:rPr>
          <w:sz w:val="24"/>
          <w:szCs w:val="24"/>
        </w:rPr>
        <w:t xml:space="preserve">posing a greater risk to reliability in the event of failure may be maintained more frequently than components posing a lower reliability risk in the event of failure. </w:t>
      </w:r>
    </w:p>
    <w:p w14:paraId="6997E817" w14:textId="296B3E63" w:rsidR="00556284" w:rsidRPr="00201140" w:rsidRDefault="002B18BA" w:rsidP="00556284">
      <w:pPr>
        <w:widowControl/>
        <w:numPr>
          <w:ilvl w:val="0"/>
          <w:numId w:val="12"/>
        </w:numPr>
        <w:spacing w:after="120" w:line="23" w:lineRule="atLeast"/>
        <w:rPr>
          <w:sz w:val="24"/>
          <w:szCs w:val="24"/>
        </w:rPr>
      </w:pPr>
      <w:r>
        <w:rPr>
          <w:sz w:val="24"/>
          <w:szCs w:val="24"/>
        </w:rPr>
        <w:t xml:space="preserve">Original </w:t>
      </w:r>
      <w:r w:rsidR="00556284" w:rsidRPr="00201140">
        <w:rPr>
          <w:sz w:val="24"/>
          <w:szCs w:val="24"/>
        </w:rPr>
        <w:t>Equipment Manufacturer</w:t>
      </w:r>
    </w:p>
    <w:p w14:paraId="03AFAC1A" w14:textId="77777777" w:rsidR="00556284" w:rsidRPr="00201140" w:rsidRDefault="00556284" w:rsidP="00556284">
      <w:pPr>
        <w:widowControl/>
        <w:numPr>
          <w:ilvl w:val="1"/>
          <w:numId w:val="12"/>
        </w:numPr>
        <w:spacing w:after="120" w:line="23" w:lineRule="atLeast"/>
        <w:rPr>
          <w:sz w:val="24"/>
          <w:szCs w:val="24"/>
        </w:rPr>
      </w:pPr>
      <w:r w:rsidRPr="00201140">
        <w:rPr>
          <w:sz w:val="24"/>
          <w:szCs w:val="24"/>
        </w:rPr>
        <w:t xml:space="preserve">This approach is based on the recommendations of the equipment manufacturer. </w:t>
      </w:r>
    </w:p>
    <w:p w14:paraId="5D61F2E4" w14:textId="77777777" w:rsidR="00606F35" w:rsidRPr="00D959BE" w:rsidRDefault="00606F35" w:rsidP="00606F35">
      <w:pPr>
        <w:spacing w:before="145"/>
        <w:ind w:right="137"/>
        <w:rPr>
          <w:rFonts w:ascii="Calibri" w:eastAsia="Times New Roman" w:hAnsi="Calibri" w:cs="Times New Roman"/>
          <w:b/>
          <w:sz w:val="23"/>
          <w:szCs w:val="23"/>
        </w:rPr>
      </w:pPr>
      <w:r w:rsidRPr="00D959BE">
        <w:rPr>
          <w:rFonts w:ascii="Calibri" w:eastAsia="Times New Roman" w:hAnsi="Calibri" w:cs="Times New Roman"/>
          <w:b/>
          <w:sz w:val="23"/>
          <w:szCs w:val="23"/>
        </w:rPr>
        <w:t xml:space="preserve">3. </w:t>
      </w:r>
      <w:r w:rsidRPr="00D959BE">
        <w:rPr>
          <w:rFonts w:ascii="Calibri" w:eastAsia="Times New Roman" w:hAnsi="Calibri" w:cs="Times New Roman"/>
          <w:b/>
          <w:sz w:val="23"/>
          <w:szCs w:val="23"/>
        </w:rPr>
        <w:tab/>
        <w:t>Periodicity</w:t>
      </w:r>
    </w:p>
    <w:p w14:paraId="5B337EC1" w14:textId="3F6DB921" w:rsidR="00512DBF" w:rsidRPr="00201140" w:rsidRDefault="00440152" w:rsidP="00440152">
      <w:pPr>
        <w:spacing w:line="23" w:lineRule="atLeast"/>
        <w:rPr>
          <w:bCs/>
          <w:sz w:val="24"/>
          <w:szCs w:val="24"/>
        </w:rPr>
      </w:pPr>
      <w:r w:rsidRPr="00201140" w:rsidDel="00440152">
        <w:rPr>
          <w:rFonts w:ascii="Calibri" w:eastAsia="Times New Roman" w:hAnsi="Calibri" w:cs="Times New Roman"/>
          <w:sz w:val="24"/>
          <w:szCs w:val="24"/>
        </w:rPr>
        <w:t xml:space="preserve"> </w:t>
      </w:r>
    </w:p>
    <w:p w14:paraId="28B1440D" w14:textId="6A39BC28" w:rsidR="00512DBF" w:rsidRPr="00486BF8" w:rsidRDefault="00512DBF" w:rsidP="00486BF8">
      <w:pPr>
        <w:spacing w:line="23" w:lineRule="atLeast"/>
        <w:rPr>
          <w:sz w:val="24"/>
        </w:rPr>
      </w:pPr>
      <w:r w:rsidRPr="00201140">
        <w:rPr>
          <w:bCs/>
          <w:sz w:val="24"/>
          <w:szCs w:val="24"/>
        </w:rPr>
        <w:t>Based on the maintenance method(s) selected in Item 2 above, the TMIP shall include a</w:t>
      </w:r>
      <w:r w:rsidRPr="00486BF8">
        <w:rPr>
          <w:sz w:val="24"/>
        </w:rPr>
        <w:t xml:space="preserve"> specification of the periodicity </w:t>
      </w:r>
      <w:r w:rsidR="00FD3891" w:rsidRPr="00201140">
        <w:rPr>
          <w:bCs/>
          <w:sz w:val="24"/>
          <w:szCs w:val="24"/>
        </w:rPr>
        <w:t>at which</w:t>
      </w:r>
      <w:r w:rsidR="00FD3891" w:rsidRPr="00486BF8">
        <w:rPr>
          <w:sz w:val="24"/>
        </w:rPr>
        <w:t xml:space="preserve"> the </w:t>
      </w:r>
      <w:r w:rsidRPr="00486BF8">
        <w:rPr>
          <w:sz w:val="24"/>
        </w:rPr>
        <w:t xml:space="preserve">described maintenance will occur or under what </w:t>
      </w:r>
      <w:r w:rsidRPr="00201140">
        <w:rPr>
          <w:bCs/>
          <w:sz w:val="24"/>
          <w:szCs w:val="24"/>
        </w:rPr>
        <w:t>circumstance</w:t>
      </w:r>
      <w:r w:rsidRPr="00486BF8">
        <w:rPr>
          <w:sz w:val="24"/>
        </w:rPr>
        <w:t xml:space="preserve"> it occurs. </w:t>
      </w:r>
    </w:p>
    <w:p w14:paraId="2994178E" w14:textId="04A73FB3" w:rsidR="00606F35" w:rsidRPr="00D959BE" w:rsidRDefault="00606F35" w:rsidP="00606F35">
      <w:pPr>
        <w:spacing w:before="145"/>
        <w:ind w:right="137"/>
        <w:rPr>
          <w:rFonts w:ascii="Calibri" w:eastAsia="Times New Roman" w:hAnsi="Calibri" w:cs="Times New Roman"/>
          <w:b/>
          <w:sz w:val="23"/>
          <w:szCs w:val="23"/>
        </w:rPr>
      </w:pPr>
      <w:r w:rsidRPr="00D959BE">
        <w:rPr>
          <w:rFonts w:ascii="Calibri" w:eastAsia="Times New Roman" w:hAnsi="Calibri" w:cs="Times New Roman"/>
          <w:b/>
          <w:sz w:val="23"/>
          <w:szCs w:val="23"/>
        </w:rPr>
        <w:t>4.</w:t>
      </w:r>
      <w:r w:rsidRPr="00D959BE">
        <w:rPr>
          <w:rFonts w:ascii="Calibri" w:eastAsia="Times New Roman" w:hAnsi="Calibri" w:cs="Times New Roman"/>
          <w:b/>
          <w:sz w:val="23"/>
          <w:szCs w:val="23"/>
        </w:rPr>
        <w:tab/>
        <w:t>Transmission Line Maintenance</w:t>
      </w:r>
      <w:r w:rsidR="00512DBF">
        <w:rPr>
          <w:rFonts w:ascii="Calibri" w:eastAsia="Times New Roman" w:hAnsi="Calibri" w:cs="Times New Roman"/>
          <w:b/>
          <w:sz w:val="23"/>
          <w:szCs w:val="23"/>
        </w:rPr>
        <w:t xml:space="preserve"> and Inspection</w:t>
      </w:r>
      <w:r w:rsidR="00440152">
        <w:rPr>
          <w:rFonts w:ascii="Calibri" w:eastAsia="Times New Roman" w:hAnsi="Calibri" w:cs="Times New Roman"/>
          <w:b/>
          <w:sz w:val="23"/>
          <w:szCs w:val="23"/>
        </w:rPr>
        <w:t xml:space="preserve"> </w:t>
      </w:r>
    </w:p>
    <w:p w14:paraId="3158795B" w14:textId="77777777" w:rsidR="00606F35" w:rsidRPr="00D959BE" w:rsidRDefault="00606F35" w:rsidP="00606F35">
      <w:pPr>
        <w:ind w:right="137"/>
        <w:rPr>
          <w:rFonts w:ascii="Calibri" w:eastAsia="Times New Roman" w:hAnsi="Calibri" w:cs="Times New Roman"/>
          <w:sz w:val="23"/>
          <w:szCs w:val="23"/>
        </w:rPr>
      </w:pPr>
    </w:p>
    <w:p w14:paraId="2A345893" w14:textId="77777777" w:rsidR="00606F35" w:rsidRPr="00486BF8" w:rsidRDefault="00606F35" w:rsidP="00606F35">
      <w:pPr>
        <w:ind w:right="137"/>
        <w:rPr>
          <w:rFonts w:ascii="Calibri" w:hAnsi="Calibri"/>
          <w:sz w:val="24"/>
        </w:rPr>
      </w:pPr>
      <w:r w:rsidRPr="00486BF8">
        <w:rPr>
          <w:rFonts w:ascii="Calibri" w:hAnsi="Calibri"/>
          <w:sz w:val="24"/>
        </w:rPr>
        <w:lastRenderedPageBreak/>
        <w:t xml:space="preserve">A description of each of the following for the transmission line(s) included in the TMIP: </w:t>
      </w:r>
    </w:p>
    <w:p w14:paraId="3536C1F1" w14:textId="0D7984C2" w:rsidR="00606F35" w:rsidRPr="00486BF8" w:rsidRDefault="00606F35" w:rsidP="00486BF8">
      <w:pPr>
        <w:spacing w:before="145"/>
        <w:ind w:left="1170" w:right="137" w:hanging="360"/>
        <w:rPr>
          <w:rFonts w:ascii="Calibri" w:hAnsi="Calibri"/>
          <w:sz w:val="24"/>
        </w:rPr>
      </w:pPr>
      <w:r w:rsidRPr="00486BF8">
        <w:rPr>
          <w:rFonts w:ascii="Calibri" w:hAnsi="Calibri"/>
          <w:sz w:val="24"/>
        </w:rPr>
        <w:t>a.</w:t>
      </w:r>
      <w:r w:rsidR="00EA1F01" w:rsidRPr="00B85F2C">
        <w:rPr>
          <w:rFonts w:ascii="Calibri" w:eastAsia="Times New Roman" w:hAnsi="Calibri" w:cs="Times New Roman"/>
          <w:sz w:val="24"/>
          <w:szCs w:val="24"/>
        </w:rPr>
        <w:tab/>
      </w:r>
      <w:r w:rsidRPr="00486BF8">
        <w:rPr>
          <w:rFonts w:ascii="Calibri" w:hAnsi="Calibri"/>
          <w:sz w:val="24"/>
        </w:rPr>
        <w:t>Inspection requirements</w:t>
      </w:r>
    </w:p>
    <w:p w14:paraId="10BAF96B" w14:textId="09E6B888" w:rsidR="00606F35" w:rsidRPr="00486BF8" w:rsidRDefault="00606F35" w:rsidP="00486BF8">
      <w:pPr>
        <w:spacing w:before="145"/>
        <w:ind w:left="1170" w:right="137" w:hanging="360"/>
        <w:rPr>
          <w:rFonts w:ascii="Calibri" w:hAnsi="Calibri"/>
          <w:sz w:val="24"/>
        </w:rPr>
      </w:pPr>
      <w:r w:rsidRPr="00486BF8">
        <w:rPr>
          <w:rFonts w:ascii="Calibri" w:hAnsi="Calibri"/>
          <w:sz w:val="24"/>
        </w:rPr>
        <w:t>b.</w:t>
      </w:r>
      <w:r w:rsidR="00EA1F01" w:rsidRPr="00B85F2C">
        <w:rPr>
          <w:rFonts w:ascii="Calibri" w:eastAsia="Times New Roman" w:hAnsi="Calibri" w:cs="Times New Roman"/>
          <w:sz w:val="24"/>
          <w:szCs w:val="24"/>
        </w:rPr>
        <w:tab/>
      </w:r>
      <w:r w:rsidRPr="00486BF8">
        <w:rPr>
          <w:rFonts w:ascii="Calibri" w:hAnsi="Calibri"/>
          <w:sz w:val="24"/>
        </w:rPr>
        <w:t>Patrol requirements</w:t>
      </w:r>
    </w:p>
    <w:p w14:paraId="6FFF408E" w14:textId="7341F9C4" w:rsidR="00606F35" w:rsidRPr="00486BF8" w:rsidRDefault="00606F35" w:rsidP="00486BF8">
      <w:pPr>
        <w:spacing w:before="145"/>
        <w:ind w:left="1170" w:right="137" w:hanging="360"/>
        <w:rPr>
          <w:rFonts w:ascii="Calibri" w:hAnsi="Calibri"/>
          <w:sz w:val="24"/>
        </w:rPr>
      </w:pPr>
      <w:r w:rsidRPr="00486BF8">
        <w:rPr>
          <w:rFonts w:ascii="Calibri" w:hAnsi="Calibri"/>
          <w:sz w:val="24"/>
        </w:rPr>
        <w:t>c.</w:t>
      </w:r>
      <w:r w:rsidR="00EA1F01" w:rsidRPr="00B85F2C">
        <w:rPr>
          <w:rFonts w:ascii="Calibri" w:eastAsia="Times New Roman" w:hAnsi="Calibri" w:cs="Times New Roman"/>
          <w:sz w:val="24"/>
          <w:szCs w:val="24"/>
        </w:rPr>
        <w:tab/>
      </w:r>
      <w:r w:rsidRPr="00486BF8">
        <w:rPr>
          <w:rFonts w:ascii="Calibri" w:hAnsi="Calibri"/>
          <w:sz w:val="24"/>
        </w:rPr>
        <w:t>Tower and wood pole structure management</w:t>
      </w:r>
    </w:p>
    <w:p w14:paraId="2E5C7AC1" w14:textId="77777777" w:rsidR="00606F35" w:rsidRPr="00D959BE" w:rsidRDefault="00606F35" w:rsidP="00606F35">
      <w:pPr>
        <w:spacing w:before="6"/>
        <w:ind w:left="360" w:hanging="360"/>
        <w:rPr>
          <w:rFonts w:ascii="Calibri" w:eastAsia="Times New Roman" w:hAnsi="Calibri" w:cs="Times New Roman"/>
          <w:sz w:val="23"/>
          <w:szCs w:val="23"/>
        </w:rPr>
      </w:pPr>
    </w:p>
    <w:p w14:paraId="2CDDF8A2" w14:textId="12932761" w:rsidR="00606F35" w:rsidRPr="00D959BE" w:rsidRDefault="00606F35" w:rsidP="00606F35">
      <w:pPr>
        <w:spacing w:before="6"/>
        <w:ind w:left="360" w:hanging="360"/>
        <w:rPr>
          <w:rFonts w:ascii="Calibri" w:eastAsia="Times New Roman" w:hAnsi="Calibri" w:cs="Times New Roman"/>
          <w:b/>
          <w:sz w:val="23"/>
          <w:szCs w:val="23"/>
        </w:rPr>
      </w:pPr>
      <w:r w:rsidRPr="00D959BE">
        <w:rPr>
          <w:rFonts w:ascii="Calibri" w:eastAsia="Times New Roman" w:hAnsi="Calibri" w:cs="Times New Roman"/>
          <w:b/>
          <w:sz w:val="23"/>
          <w:szCs w:val="23"/>
        </w:rPr>
        <w:t>5.</w:t>
      </w:r>
      <w:r w:rsidRPr="00D959BE">
        <w:rPr>
          <w:rFonts w:ascii="Calibri" w:eastAsia="Times New Roman" w:hAnsi="Calibri" w:cs="Times New Roman"/>
          <w:b/>
          <w:sz w:val="23"/>
          <w:szCs w:val="23"/>
        </w:rPr>
        <w:tab/>
      </w:r>
      <w:r w:rsidRPr="00D959BE">
        <w:rPr>
          <w:rFonts w:ascii="Calibri" w:eastAsia="Times New Roman" w:hAnsi="Calibri" w:cs="Times New Roman"/>
          <w:b/>
          <w:sz w:val="23"/>
          <w:szCs w:val="23"/>
        </w:rPr>
        <w:tab/>
        <w:t>Station Maintenance</w:t>
      </w:r>
      <w:r w:rsidR="00512DBF">
        <w:rPr>
          <w:rFonts w:ascii="Calibri" w:eastAsia="Times New Roman" w:hAnsi="Calibri" w:cs="Times New Roman"/>
          <w:b/>
          <w:sz w:val="23"/>
          <w:szCs w:val="23"/>
        </w:rPr>
        <w:t xml:space="preserve"> and Inspection</w:t>
      </w:r>
      <w:r w:rsidR="00440152">
        <w:rPr>
          <w:rFonts w:ascii="Calibri" w:eastAsia="Times New Roman" w:hAnsi="Calibri" w:cs="Times New Roman"/>
          <w:b/>
          <w:sz w:val="23"/>
          <w:szCs w:val="23"/>
        </w:rPr>
        <w:t xml:space="preserve"> </w:t>
      </w:r>
    </w:p>
    <w:p w14:paraId="5A98335F" w14:textId="77777777" w:rsidR="00606F35" w:rsidRPr="00D959BE" w:rsidRDefault="00606F35" w:rsidP="00606F35">
      <w:pPr>
        <w:tabs>
          <w:tab w:val="left" w:pos="811"/>
        </w:tabs>
        <w:ind w:left="450"/>
        <w:rPr>
          <w:rFonts w:ascii="Calibri" w:eastAsia="Times New Roman" w:hAnsi="Calibri" w:cs="Times New Roman"/>
          <w:sz w:val="23"/>
          <w:szCs w:val="23"/>
        </w:rPr>
      </w:pPr>
    </w:p>
    <w:p w14:paraId="1BF79928" w14:textId="77777777" w:rsidR="00606F35" w:rsidRPr="00486BF8" w:rsidRDefault="00606F35" w:rsidP="00606F35">
      <w:pPr>
        <w:rPr>
          <w:rFonts w:ascii="Calibri" w:hAnsi="Calibri"/>
          <w:sz w:val="24"/>
        </w:rPr>
      </w:pPr>
      <w:r w:rsidRPr="00486BF8">
        <w:rPr>
          <w:rFonts w:ascii="Calibri" w:hAnsi="Calibri"/>
          <w:sz w:val="24"/>
        </w:rPr>
        <w:t xml:space="preserve">A description of each of the following for </w:t>
      </w:r>
      <w:r w:rsidR="00074678" w:rsidRPr="00486BF8">
        <w:rPr>
          <w:rFonts w:ascii="Calibri" w:hAnsi="Calibri"/>
          <w:sz w:val="24"/>
        </w:rPr>
        <w:t xml:space="preserve">each </w:t>
      </w:r>
      <w:r w:rsidRPr="00486BF8">
        <w:rPr>
          <w:rFonts w:ascii="Calibri" w:hAnsi="Calibri"/>
          <w:sz w:val="24"/>
        </w:rPr>
        <w:t>station included in the TMIP:</w:t>
      </w:r>
    </w:p>
    <w:p w14:paraId="04BB5E9D" w14:textId="77777777" w:rsidR="00606F35" w:rsidRPr="00486BF8" w:rsidRDefault="00606F35" w:rsidP="00606F35">
      <w:pPr>
        <w:numPr>
          <w:ilvl w:val="1"/>
          <w:numId w:val="1"/>
        </w:numPr>
        <w:tabs>
          <w:tab w:val="left" w:pos="811"/>
        </w:tabs>
        <w:spacing w:before="145"/>
        <w:ind w:right="137"/>
        <w:rPr>
          <w:rFonts w:ascii="Calibri" w:hAnsi="Calibri"/>
          <w:sz w:val="24"/>
        </w:rPr>
      </w:pPr>
      <w:r w:rsidRPr="00486BF8">
        <w:rPr>
          <w:rFonts w:ascii="Calibri" w:hAnsi="Calibri"/>
          <w:sz w:val="24"/>
        </w:rPr>
        <w:t>Inspection requirements</w:t>
      </w:r>
    </w:p>
    <w:p w14:paraId="232960AA" w14:textId="77777777" w:rsidR="00606F35" w:rsidRPr="00486BF8" w:rsidRDefault="00606F35" w:rsidP="00606F35">
      <w:pPr>
        <w:numPr>
          <w:ilvl w:val="1"/>
          <w:numId w:val="1"/>
        </w:numPr>
        <w:tabs>
          <w:tab w:val="left" w:pos="811"/>
        </w:tabs>
        <w:spacing w:before="145"/>
        <w:ind w:right="137"/>
        <w:rPr>
          <w:rFonts w:ascii="Calibri" w:hAnsi="Calibri"/>
          <w:sz w:val="24"/>
        </w:rPr>
      </w:pPr>
      <w:r w:rsidRPr="00486BF8">
        <w:rPr>
          <w:rFonts w:ascii="Calibri" w:hAnsi="Calibri"/>
          <w:sz w:val="24"/>
        </w:rPr>
        <w:t>Equipment maintenance for each of the following:</w:t>
      </w:r>
    </w:p>
    <w:p w14:paraId="056E1302" w14:textId="77777777" w:rsidR="00606F35" w:rsidRPr="00486BF8" w:rsidRDefault="00606F35" w:rsidP="00606F35">
      <w:pPr>
        <w:tabs>
          <w:tab w:val="left" w:pos="811"/>
        </w:tabs>
        <w:spacing w:before="145"/>
        <w:ind w:left="1529" w:right="137"/>
        <w:rPr>
          <w:rFonts w:ascii="Calibri" w:hAnsi="Calibri"/>
          <w:sz w:val="24"/>
        </w:rPr>
      </w:pPr>
      <w:r w:rsidRPr="00486BF8">
        <w:rPr>
          <w:rFonts w:ascii="Calibri" w:hAnsi="Calibri"/>
          <w:sz w:val="24"/>
        </w:rPr>
        <w:t>1.</w:t>
      </w:r>
      <w:r w:rsidRPr="00486BF8">
        <w:rPr>
          <w:rFonts w:ascii="Calibri" w:hAnsi="Calibri"/>
          <w:sz w:val="24"/>
        </w:rPr>
        <w:tab/>
        <w:t>Circuit breakers</w:t>
      </w:r>
    </w:p>
    <w:p w14:paraId="6ADBDE82" w14:textId="4D532874" w:rsidR="00606F35" w:rsidRPr="00486BF8" w:rsidRDefault="00606F35" w:rsidP="00074678">
      <w:pPr>
        <w:tabs>
          <w:tab w:val="left" w:pos="811"/>
        </w:tabs>
        <w:spacing w:before="145"/>
        <w:ind w:left="2160" w:right="137" w:hanging="630"/>
        <w:rPr>
          <w:rFonts w:ascii="Calibri" w:hAnsi="Calibri"/>
          <w:sz w:val="24"/>
        </w:rPr>
      </w:pPr>
      <w:r w:rsidRPr="00486BF8">
        <w:rPr>
          <w:rFonts w:ascii="Calibri" w:hAnsi="Calibri"/>
          <w:sz w:val="24"/>
        </w:rPr>
        <w:t>2.</w:t>
      </w:r>
      <w:r w:rsidRPr="00486BF8">
        <w:rPr>
          <w:rFonts w:ascii="Calibri" w:hAnsi="Calibri"/>
          <w:sz w:val="24"/>
        </w:rPr>
        <w:tab/>
        <w:t>Power transformers</w:t>
      </w:r>
      <w:r w:rsidR="00D804AD" w:rsidRPr="00B85F2C">
        <w:rPr>
          <w:rFonts w:ascii="Calibri" w:eastAsia="Times New Roman" w:hAnsi="Calibri" w:cs="Times New Roman"/>
          <w:sz w:val="24"/>
          <w:szCs w:val="24"/>
        </w:rPr>
        <w:t xml:space="preserve">, specifically </w:t>
      </w:r>
      <w:r w:rsidR="00D804AD" w:rsidRPr="00486BF8">
        <w:rPr>
          <w:rFonts w:ascii="Calibri" w:hAnsi="Calibri"/>
          <w:sz w:val="24"/>
        </w:rPr>
        <w:t xml:space="preserve">including </w:t>
      </w:r>
      <w:r w:rsidRPr="00486BF8">
        <w:rPr>
          <w:rFonts w:ascii="Calibri" w:hAnsi="Calibri"/>
          <w:sz w:val="24"/>
        </w:rPr>
        <w:t>phase-shifting transformers</w:t>
      </w:r>
      <w:r w:rsidR="009E0995" w:rsidRPr="00B85F2C">
        <w:rPr>
          <w:rFonts w:ascii="Calibri" w:eastAsia="Times New Roman" w:hAnsi="Calibri" w:cs="Times New Roman"/>
          <w:sz w:val="24"/>
          <w:szCs w:val="24"/>
        </w:rPr>
        <w:t>,</w:t>
      </w:r>
      <w:r w:rsidR="00D804AD" w:rsidRPr="00B85F2C">
        <w:rPr>
          <w:rFonts w:ascii="Calibri" w:eastAsia="Times New Roman" w:hAnsi="Calibri" w:cs="Times New Roman"/>
          <w:sz w:val="24"/>
          <w:szCs w:val="24"/>
        </w:rPr>
        <w:t xml:space="preserve"> where present.</w:t>
      </w:r>
    </w:p>
    <w:p w14:paraId="0FF41691" w14:textId="48C70E88" w:rsidR="00B403F9" w:rsidRPr="00B85F2C" w:rsidRDefault="00606F35" w:rsidP="00D8364A">
      <w:pPr>
        <w:tabs>
          <w:tab w:val="left" w:pos="811"/>
        </w:tabs>
        <w:spacing w:before="145"/>
        <w:ind w:left="2160" w:right="137" w:hanging="630"/>
        <w:rPr>
          <w:sz w:val="24"/>
          <w:szCs w:val="24"/>
        </w:rPr>
      </w:pPr>
      <w:r w:rsidRPr="00486BF8">
        <w:rPr>
          <w:rFonts w:ascii="Calibri" w:hAnsi="Calibri"/>
          <w:sz w:val="24"/>
        </w:rPr>
        <w:t>3.</w:t>
      </w:r>
      <w:r w:rsidRPr="00486BF8">
        <w:rPr>
          <w:rFonts w:ascii="Calibri" w:hAnsi="Calibri"/>
          <w:sz w:val="24"/>
        </w:rPr>
        <w:tab/>
      </w:r>
      <w:bookmarkStart w:id="88" w:name="_Hlk58409239"/>
      <w:r w:rsidRPr="00486BF8">
        <w:rPr>
          <w:rFonts w:ascii="Calibri" w:hAnsi="Calibri"/>
          <w:sz w:val="24"/>
        </w:rPr>
        <w:t>Reactive devices</w:t>
      </w:r>
      <w:r w:rsidR="00D804AD" w:rsidRPr="00B85F2C">
        <w:rPr>
          <w:rFonts w:ascii="Calibri" w:eastAsia="Times New Roman" w:hAnsi="Calibri" w:cs="Times New Roman"/>
          <w:sz w:val="24"/>
          <w:szCs w:val="24"/>
        </w:rPr>
        <w:t xml:space="preserve">, specifically </w:t>
      </w:r>
      <w:r w:rsidR="00D804AD" w:rsidRPr="00486BF8">
        <w:rPr>
          <w:rFonts w:ascii="Calibri" w:hAnsi="Calibri"/>
          <w:sz w:val="24"/>
        </w:rPr>
        <w:t xml:space="preserve">including </w:t>
      </w:r>
      <w:r w:rsidRPr="00486BF8">
        <w:rPr>
          <w:rFonts w:ascii="Calibri" w:hAnsi="Calibri"/>
          <w:sz w:val="24"/>
        </w:rPr>
        <w:t>shu</w:t>
      </w:r>
      <w:r w:rsidR="0044574C" w:rsidRPr="00486BF8">
        <w:rPr>
          <w:rFonts w:ascii="Calibri" w:hAnsi="Calibri"/>
          <w:sz w:val="24"/>
        </w:rPr>
        <w:t>n</w:t>
      </w:r>
      <w:r w:rsidRPr="00486BF8">
        <w:rPr>
          <w:rFonts w:ascii="Calibri" w:hAnsi="Calibri"/>
          <w:sz w:val="24"/>
        </w:rPr>
        <w:t>t capacitors, series capacitors, synchronous condensers, shunt reactors, and tertiary reactors</w:t>
      </w:r>
      <w:r w:rsidR="009E0995" w:rsidRPr="00B85F2C">
        <w:rPr>
          <w:rFonts w:ascii="Calibri" w:eastAsia="Times New Roman" w:hAnsi="Calibri" w:cs="Times New Roman"/>
          <w:sz w:val="24"/>
          <w:szCs w:val="24"/>
        </w:rPr>
        <w:t>,</w:t>
      </w:r>
      <w:r w:rsidR="00D77110" w:rsidRPr="00B85F2C">
        <w:rPr>
          <w:rFonts w:ascii="Calibri" w:eastAsia="Times New Roman" w:hAnsi="Calibri" w:cs="Times New Roman"/>
          <w:sz w:val="24"/>
          <w:szCs w:val="24"/>
        </w:rPr>
        <w:t xml:space="preserve"> where present.</w:t>
      </w:r>
      <w:r w:rsidR="004533B9" w:rsidRPr="00B85F2C">
        <w:rPr>
          <w:spacing w:val="-1"/>
          <w:sz w:val="24"/>
          <w:szCs w:val="24"/>
        </w:rPr>
        <w:t xml:space="preserve"> </w:t>
      </w:r>
      <w:bookmarkEnd w:id="88"/>
      <w:r w:rsidR="00B403F9" w:rsidRPr="00B85F2C">
        <w:rPr>
          <w:sz w:val="24"/>
          <w:szCs w:val="24"/>
        </w:rPr>
        <w:br w:type="page"/>
      </w:r>
    </w:p>
    <w:p w14:paraId="243147F7" w14:textId="54FCC049" w:rsidR="00196986" w:rsidRDefault="002B7FEF" w:rsidP="00B403F9">
      <w:pPr>
        <w:autoSpaceDE w:val="0"/>
        <w:autoSpaceDN w:val="0"/>
        <w:spacing w:before="72"/>
        <w:ind w:left="763" w:right="831"/>
        <w:jc w:val="center"/>
        <w:rPr>
          <w:ins w:id="89" w:author="Black, Shannon" w:date="2022-07-13T11:27:00Z"/>
          <w:b/>
          <w:sz w:val="24"/>
        </w:rPr>
      </w:pPr>
      <w:bookmarkStart w:id="90" w:name="_Hlk77065286"/>
      <w:ins w:id="91" w:author="Black, Shannon" w:date="2022-07-13T12:46:00Z">
        <w:r>
          <w:rPr>
            <w:b/>
            <w:sz w:val="24"/>
          </w:rPr>
          <w:lastRenderedPageBreak/>
          <w:t xml:space="preserve">WECC-0141 FAC-501-WECC-3 </w:t>
        </w:r>
      </w:ins>
      <w:ins w:id="92" w:author="Black, Shannon" w:date="2022-07-13T12:47:00Z">
        <w:r>
          <w:rPr>
            <w:b/>
            <w:sz w:val="24"/>
          </w:rPr>
          <w:t xml:space="preserve">TRANSMISSION MAINTENANCE, </w:t>
        </w:r>
      </w:ins>
      <w:ins w:id="93" w:author="Black, Shannon" w:date="2022-07-13T11:27:00Z">
        <w:r w:rsidR="00196986">
          <w:rPr>
            <w:b/>
            <w:sz w:val="24"/>
          </w:rPr>
          <w:t xml:space="preserve">ATTACHMENT B, PATH NAMES IDENTIFIED FOR TRANSMISIOSN MAINTENANCRE AND INSPECTION </w:t>
        </w:r>
      </w:ins>
      <w:ins w:id="94" w:author="Black, Shannon" w:date="2022-07-13T11:24:00Z">
        <w:r w:rsidR="00196986">
          <w:rPr>
            <w:b/>
            <w:sz w:val="24"/>
          </w:rPr>
          <w:t>IS DELETED</w:t>
        </w:r>
      </w:ins>
      <w:ins w:id="95" w:author="Black, Shannon" w:date="2022-07-13T11:27:00Z">
        <w:r w:rsidR="00196986">
          <w:rPr>
            <w:b/>
            <w:sz w:val="24"/>
          </w:rPr>
          <w:t xml:space="preserve"> IN ITS ENTIRELY, FROM THIS DOCUMENT. </w:t>
        </w:r>
      </w:ins>
    </w:p>
    <w:p w14:paraId="2E3F0D7C" w14:textId="63D95C11" w:rsidR="00196986" w:rsidRDefault="00196986" w:rsidP="00B403F9">
      <w:pPr>
        <w:autoSpaceDE w:val="0"/>
        <w:autoSpaceDN w:val="0"/>
        <w:spacing w:before="72"/>
        <w:ind w:left="763" w:right="831"/>
        <w:jc w:val="center"/>
        <w:rPr>
          <w:ins w:id="96" w:author="Black, Shannon" w:date="2022-07-13T11:28:00Z"/>
          <w:b/>
          <w:sz w:val="24"/>
        </w:rPr>
      </w:pPr>
      <w:ins w:id="97" w:author="Black, Shannon" w:date="2022-07-13T11:24:00Z">
        <w:r>
          <w:rPr>
            <w:b/>
            <w:sz w:val="24"/>
          </w:rPr>
          <w:t xml:space="preserve">THE </w:t>
        </w:r>
      </w:ins>
      <w:ins w:id="98" w:author="Black, Shannon" w:date="2022-07-13T12:53:00Z">
        <w:r w:rsidR="009A554D">
          <w:rPr>
            <w:b/>
            <w:sz w:val="24"/>
          </w:rPr>
          <w:t xml:space="preserve">ATTACHMENT B </w:t>
        </w:r>
      </w:ins>
      <w:ins w:id="99" w:author="Black, Shannon" w:date="2022-07-13T11:24:00Z">
        <w:r>
          <w:rPr>
            <w:b/>
            <w:sz w:val="24"/>
          </w:rPr>
          <w:t>CONTENT MIG</w:t>
        </w:r>
      </w:ins>
      <w:ins w:id="100" w:author="Black, Shannon" w:date="2022-07-13T11:25:00Z">
        <w:r>
          <w:rPr>
            <w:b/>
            <w:sz w:val="24"/>
          </w:rPr>
          <w:t>RATES TO THE TABLE REVISION PROCESS (PROCESS), ATTACHMENT A, MAJOR WECC TRANSFER PATHS IN THE BULK ELECTRIC SYSTEM (TABLE).</w:t>
        </w:r>
      </w:ins>
    </w:p>
    <w:p w14:paraId="3E26968B" w14:textId="77777777" w:rsidR="002B7FEF" w:rsidRDefault="002B7FEF" w:rsidP="00B403F9">
      <w:pPr>
        <w:autoSpaceDE w:val="0"/>
        <w:autoSpaceDN w:val="0"/>
        <w:spacing w:before="72"/>
        <w:ind w:left="763" w:right="831"/>
        <w:jc w:val="center"/>
        <w:rPr>
          <w:ins w:id="101" w:author="Black, Shannon" w:date="2022-07-13T12:48:00Z"/>
          <w:b/>
          <w:sz w:val="24"/>
        </w:rPr>
      </w:pPr>
      <w:ins w:id="102" w:author="Black, Shannon" w:date="2022-07-13T12:47:00Z">
        <w:r>
          <w:rPr>
            <w:b/>
            <w:sz w:val="24"/>
          </w:rPr>
          <w:t>WECC</w:t>
        </w:r>
      </w:ins>
      <w:ins w:id="103" w:author="Black, Shannon" w:date="2022-07-13T12:48:00Z">
        <w:r>
          <w:rPr>
            <w:b/>
            <w:sz w:val="24"/>
          </w:rPr>
          <w:t xml:space="preserve">-0149 FAC-501-WECC-4, TRANSMISSION MAINTENANCE AND THE TABLE REVISION PROCESS WILL BE SUBMITTED JOINTLY WITH A REQUEST FOR A SIMULTANEOUS EFFECTIVE DATE. </w:t>
        </w:r>
      </w:ins>
    </w:p>
    <w:p w14:paraId="1A18EFF7" w14:textId="498A3537" w:rsidR="002B18BA" w:rsidRPr="00486BF8" w:rsidDel="00196986" w:rsidRDefault="002B18BA" w:rsidP="00B403F9">
      <w:pPr>
        <w:autoSpaceDE w:val="0"/>
        <w:autoSpaceDN w:val="0"/>
        <w:spacing w:before="72"/>
        <w:ind w:left="763" w:right="831"/>
        <w:jc w:val="center"/>
        <w:rPr>
          <w:del w:id="104" w:author="Black, Shannon" w:date="2022-07-13T11:28:00Z"/>
          <w:b/>
          <w:sz w:val="24"/>
        </w:rPr>
      </w:pPr>
      <w:del w:id="105" w:author="Black, Shannon" w:date="2022-07-13T11:28:00Z">
        <w:r w:rsidRPr="00486BF8" w:rsidDel="00196986">
          <w:rPr>
            <w:b/>
            <w:sz w:val="24"/>
          </w:rPr>
          <w:delText>Attachment B</w:delText>
        </w:r>
      </w:del>
    </w:p>
    <w:p w14:paraId="33521ABC" w14:textId="7FE316D0" w:rsidR="002B4CEA" w:rsidRPr="000979C2" w:rsidDel="00196986" w:rsidRDefault="002B4CEA" w:rsidP="002B4CEA">
      <w:pPr>
        <w:autoSpaceDE w:val="0"/>
        <w:autoSpaceDN w:val="0"/>
        <w:spacing w:before="72"/>
        <w:ind w:left="1440" w:right="831"/>
        <w:jc w:val="center"/>
        <w:rPr>
          <w:del w:id="106" w:author="Black, Shannon" w:date="2022-07-13T11:28:00Z"/>
          <w:b/>
          <w:spacing w:val="-2"/>
          <w:sz w:val="24"/>
          <w:szCs w:val="24"/>
        </w:rPr>
      </w:pPr>
      <w:bookmarkStart w:id="107" w:name="_Hlk71023179"/>
      <w:bookmarkStart w:id="108" w:name="_Hlk68184525"/>
      <w:del w:id="109" w:author="Black, Shannon" w:date="2022-07-13T11:28:00Z">
        <w:r w:rsidRPr="000979C2" w:rsidDel="00196986">
          <w:rPr>
            <w:b/>
            <w:spacing w:val="-2"/>
            <w:sz w:val="24"/>
            <w:szCs w:val="24"/>
          </w:rPr>
          <w:delText>Path Names</w:delText>
        </w:r>
        <w:r w:rsidRPr="00142EF6" w:rsidDel="00196986">
          <w:rPr>
            <w:b/>
            <w:spacing w:val="-2"/>
            <w:sz w:val="24"/>
          </w:rPr>
          <w:delText xml:space="preserve"> </w:delText>
        </w:r>
        <w:r w:rsidRPr="000979C2" w:rsidDel="00196986">
          <w:rPr>
            <w:rFonts w:eastAsia="Calibri" w:cs="Calibri"/>
            <w:b/>
            <w:sz w:val="24"/>
            <w:szCs w:val="24"/>
          </w:rPr>
          <w:delText>Identified for Transmission Maintenance and Inspection</w:delText>
        </w:r>
        <w:bookmarkEnd w:id="107"/>
        <w:r w:rsidRPr="000979C2" w:rsidDel="00196986">
          <w:rPr>
            <w:b/>
            <w:spacing w:val="-2"/>
            <w:sz w:val="24"/>
            <w:szCs w:val="24"/>
          </w:rPr>
          <w:delText xml:space="preserve"> </w:delText>
        </w:r>
      </w:del>
    </w:p>
    <w:bookmarkEnd w:id="90"/>
    <w:p w14:paraId="318CFB5F" w14:textId="45EF21E6" w:rsidR="002B18BA" w:rsidDel="00196986" w:rsidRDefault="002B18BA" w:rsidP="00B403F9">
      <w:pPr>
        <w:autoSpaceDE w:val="0"/>
        <w:autoSpaceDN w:val="0"/>
        <w:spacing w:before="72"/>
        <w:ind w:left="763" w:right="831"/>
        <w:jc w:val="center"/>
        <w:rPr>
          <w:del w:id="110" w:author="Black, Shannon" w:date="2022-07-13T11:28:00Z"/>
          <w:rFonts w:eastAsia="Calibri" w:cs="Calibri"/>
          <w:b/>
          <w:sz w:val="24"/>
          <w:szCs w:val="24"/>
        </w:rPr>
      </w:pPr>
    </w:p>
    <w:bookmarkEnd w:id="108"/>
    <w:p w14:paraId="3A66C7D6" w14:textId="446C4551" w:rsidR="009514BB" w:rsidRPr="00687104" w:rsidDel="00196986" w:rsidRDefault="00F21628" w:rsidP="00B403F9">
      <w:pPr>
        <w:autoSpaceDE w:val="0"/>
        <w:autoSpaceDN w:val="0"/>
        <w:spacing w:before="72"/>
        <w:ind w:left="763" w:right="831"/>
        <w:jc w:val="center"/>
        <w:rPr>
          <w:del w:id="111" w:author="Black, Shannon" w:date="2022-07-13T11:28:00Z"/>
          <w:rFonts w:eastAsia="Times New Roman" w:cs="Times New Roman"/>
          <w:b/>
          <w:sz w:val="24"/>
          <w:szCs w:val="24"/>
        </w:rPr>
      </w:pPr>
      <w:del w:id="112" w:author="Black, Shannon" w:date="2022-07-13T11:28:00Z">
        <w:r w:rsidDel="00196986">
          <w:rPr>
            <w:rFonts w:eastAsia="Times New Roman" w:cs="Times New Roman"/>
            <w:b/>
            <w:w w:val="105"/>
            <w:sz w:val="24"/>
            <w:szCs w:val="24"/>
          </w:rPr>
          <w:delText xml:space="preserve"> </w:delText>
        </w:r>
      </w:del>
    </w:p>
    <w:p w14:paraId="140D3922" w14:textId="4C489791" w:rsidR="00B403F9" w:rsidRPr="00486BF8" w:rsidRDefault="00B403F9" w:rsidP="00B403F9">
      <w:pPr>
        <w:autoSpaceDE w:val="0"/>
        <w:autoSpaceDN w:val="0"/>
        <w:spacing w:before="11" w:after="6"/>
        <w:ind w:left="897" w:right="825"/>
        <w:jc w:val="center"/>
        <w:rPr>
          <w:rFonts w:eastAsia="Times New Roman" w:cs="Times New Roman"/>
          <w:b/>
        </w:rPr>
      </w:pPr>
    </w:p>
    <w:tbl>
      <w:tblPr>
        <w:tblW w:w="980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851"/>
        <w:gridCol w:w="3956"/>
      </w:tblGrid>
      <w:tr w:rsidR="00486BF8" w:rsidRPr="00DD616D" w:rsidDel="00196986" w14:paraId="0927FDE9" w14:textId="68D1DE15" w:rsidTr="00486BF8">
        <w:trPr>
          <w:trHeight w:val="220"/>
          <w:jc w:val="center"/>
          <w:del w:id="113" w:author="Black, Shannon" w:date="2022-07-13T11:28:00Z"/>
        </w:trPr>
        <w:tc>
          <w:tcPr>
            <w:tcW w:w="5851" w:type="dxa"/>
          </w:tcPr>
          <w:p w14:paraId="24106861" w14:textId="7FEABF1C" w:rsidR="00486BF8" w:rsidRPr="00DD616D" w:rsidDel="00196986" w:rsidRDefault="00486BF8" w:rsidP="00B403F9">
            <w:pPr>
              <w:autoSpaceDE w:val="0"/>
              <w:autoSpaceDN w:val="0"/>
              <w:spacing w:before="5" w:line="215" w:lineRule="exact"/>
              <w:ind w:left="249"/>
              <w:rPr>
                <w:del w:id="114" w:author="Black, Shannon" w:date="2022-07-13T11:28:00Z"/>
                <w:rFonts w:eastAsia="Times New Roman" w:cs="Times New Roman"/>
                <w:b/>
                <w:sz w:val="24"/>
                <w:szCs w:val="24"/>
              </w:rPr>
            </w:pPr>
            <w:del w:id="115" w:author="Black, Shannon" w:date="2022-07-13T11:28:00Z">
              <w:r w:rsidRPr="00DD616D" w:rsidDel="00196986">
                <w:rPr>
                  <w:rFonts w:eastAsia="Times New Roman" w:cs="Times New Roman"/>
                  <w:b/>
                  <w:w w:val="105"/>
                  <w:sz w:val="24"/>
                  <w:szCs w:val="24"/>
                </w:rPr>
                <w:delText>PATH NAME</w:delText>
              </w:r>
              <w:r w:rsidDel="00196986">
                <w:rPr>
                  <w:rStyle w:val="FootnoteReference"/>
                  <w:rFonts w:eastAsia="Times New Roman" w:cs="Times New Roman"/>
                  <w:b/>
                  <w:w w:val="105"/>
                  <w:sz w:val="24"/>
                  <w:szCs w:val="24"/>
                </w:rPr>
                <w:footnoteReference w:id="3"/>
              </w:r>
            </w:del>
          </w:p>
        </w:tc>
        <w:tc>
          <w:tcPr>
            <w:tcW w:w="3956" w:type="dxa"/>
          </w:tcPr>
          <w:p w14:paraId="248122FD" w14:textId="3B954702" w:rsidR="00486BF8" w:rsidRPr="00DD616D" w:rsidDel="00196986" w:rsidRDefault="00486BF8" w:rsidP="006D7B37">
            <w:pPr>
              <w:autoSpaceDE w:val="0"/>
              <w:autoSpaceDN w:val="0"/>
              <w:spacing w:before="5" w:line="215" w:lineRule="exact"/>
              <w:ind w:left="249"/>
              <w:jc w:val="center"/>
              <w:rPr>
                <w:del w:id="119" w:author="Black, Shannon" w:date="2022-07-13T11:28:00Z"/>
                <w:rFonts w:eastAsia="Times New Roman" w:cs="Times New Roman"/>
                <w:b/>
                <w:sz w:val="24"/>
                <w:szCs w:val="24"/>
              </w:rPr>
            </w:pPr>
            <w:del w:id="120" w:author="Black, Shannon" w:date="2022-07-13T11:28:00Z">
              <w:r w:rsidRPr="00DD616D" w:rsidDel="00196986">
                <w:rPr>
                  <w:rFonts w:eastAsia="Times New Roman" w:cs="Times New Roman"/>
                  <w:b/>
                  <w:w w:val="105"/>
                  <w:sz w:val="24"/>
                  <w:szCs w:val="24"/>
                </w:rPr>
                <w:delText>Path Number</w:delText>
              </w:r>
            </w:del>
          </w:p>
        </w:tc>
      </w:tr>
      <w:tr w:rsidR="00486BF8" w:rsidRPr="00DD616D" w:rsidDel="00196986" w14:paraId="027B2E53" w14:textId="0ED120A6" w:rsidTr="00486BF8">
        <w:trPr>
          <w:trHeight w:val="220"/>
          <w:jc w:val="center"/>
          <w:del w:id="121" w:author="Black, Shannon" w:date="2022-07-13T11:28:00Z"/>
        </w:trPr>
        <w:tc>
          <w:tcPr>
            <w:tcW w:w="5851" w:type="dxa"/>
          </w:tcPr>
          <w:p w14:paraId="772BFACD" w14:textId="32AEB926" w:rsidR="00486BF8" w:rsidRPr="00DD616D" w:rsidDel="00196986" w:rsidRDefault="00486BF8" w:rsidP="00B403F9">
            <w:pPr>
              <w:autoSpaceDE w:val="0"/>
              <w:autoSpaceDN w:val="0"/>
              <w:spacing w:before="5" w:line="205" w:lineRule="exact"/>
              <w:ind w:left="249"/>
              <w:rPr>
                <w:del w:id="122" w:author="Black, Shannon" w:date="2022-07-13T11:28:00Z"/>
                <w:rFonts w:eastAsia="Times New Roman" w:cs="Times New Roman"/>
                <w:sz w:val="24"/>
                <w:szCs w:val="24"/>
              </w:rPr>
            </w:pPr>
            <w:del w:id="123" w:author="Black, Shannon" w:date="2022-07-13T11:28:00Z">
              <w:r w:rsidRPr="00DD616D" w:rsidDel="00196986">
                <w:rPr>
                  <w:rFonts w:eastAsia="Times New Roman" w:cs="Times New Roman"/>
                  <w:w w:val="105"/>
                  <w:sz w:val="24"/>
                  <w:szCs w:val="24"/>
                </w:rPr>
                <w:delText>Alberta – British Columbia</w:delText>
              </w:r>
            </w:del>
          </w:p>
        </w:tc>
        <w:tc>
          <w:tcPr>
            <w:tcW w:w="3956" w:type="dxa"/>
          </w:tcPr>
          <w:p w14:paraId="6D417039" w14:textId="03312124" w:rsidR="00486BF8" w:rsidRPr="00DD616D" w:rsidDel="00196986" w:rsidRDefault="00486BF8" w:rsidP="006D7B37">
            <w:pPr>
              <w:autoSpaceDE w:val="0"/>
              <w:autoSpaceDN w:val="0"/>
              <w:spacing w:before="5" w:line="205" w:lineRule="exact"/>
              <w:ind w:left="249"/>
              <w:jc w:val="center"/>
              <w:rPr>
                <w:del w:id="124" w:author="Black, Shannon" w:date="2022-07-13T11:28:00Z"/>
                <w:rFonts w:eastAsia="Times New Roman" w:cs="Times New Roman"/>
                <w:sz w:val="24"/>
                <w:szCs w:val="24"/>
              </w:rPr>
            </w:pPr>
            <w:del w:id="125" w:author="Black, Shannon" w:date="2022-07-13T11:28:00Z">
              <w:r w:rsidRPr="00DD616D" w:rsidDel="00196986">
                <w:rPr>
                  <w:rFonts w:eastAsia="Times New Roman" w:cs="Times New Roman"/>
                  <w:w w:val="103"/>
                  <w:sz w:val="24"/>
                  <w:szCs w:val="24"/>
                </w:rPr>
                <w:delText>1</w:delText>
              </w:r>
            </w:del>
          </w:p>
        </w:tc>
      </w:tr>
      <w:tr w:rsidR="00486BF8" w:rsidRPr="00DD616D" w:rsidDel="00196986" w14:paraId="12B6D8FE" w14:textId="24EAEDBE" w:rsidTr="00486BF8">
        <w:trPr>
          <w:trHeight w:val="220"/>
          <w:jc w:val="center"/>
          <w:del w:id="126" w:author="Black, Shannon" w:date="2022-07-13T11:28:00Z"/>
        </w:trPr>
        <w:tc>
          <w:tcPr>
            <w:tcW w:w="5851" w:type="dxa"/>
          </w:tcPr>
          <w:p w14:paraId="5167623D" w14:textId="708F9E2F" w:rsidR="00486BF8" w:rsidRPr="00DD616D" w:rsidDel="00196986" w:rsidRDefault="00486BF8" w:rsidP="00B403F9">
            <w:pPr>
              <w:autoSpaceDE w:val="0"/>
              <w:autoSpaceDN w:val="0"/>
              <w:spacing w:before="5" w:line="215" w:lineRule="exact"/>
              <w:ind w:left="249"/>
              <w:rPr>
                <w:del w:id="127" w:author="Black, Shannon" w:date="2022-07-13T11:28:00Z"/>
                <w:rFonts w:eastAsia="Times New Roman" w:cs="Times New Roman"/>
                <w:sz w:val="24"/>
                <w:szCs w:val="24"/>
              </w:rPr>
            </w:pPr>
            <w:del w:id="128" w:author="Black, Shannon" w:date="2022-07-13T11:28:00Z">
              <w:r w:rsidRPr="00DD616D" w:rsidDel="00196986">
                <w:rPr>
                  <w:rFonts w:eastAsia="Times New Roman" w:cs="Times New Roman"/>
                  <w:w w:val="105"/>
                  <w:sz w:val="24"/>
                  <w:szCs w:val="24"/>
                </w:rPr>
                <w:delText>Northwest – British Columbia</w:delText>
              </w:r>
            </w:del>
          </w:p>
        </w:tc>
        <w:tc>
          <w:tcPr>
            <w:tcW w:w="3956" w:type="dxa"/>
          </w:tcPr>
          <w:p w14:paraId="0630A1AB" w14:textId="34E088C0" w:rsidR="00486BF8" w:rsidRPr="00DD616D" w:rsidDel="00196986" w:rsidRDefault="00486BF8" w:rsidP="006D7B37">
            <w:pPr>
              <w:autoSpaceDE w:val="0"/>
              <w:autoSpaceDN w:val="0"/>
              <w:spacing w:before="5" w:line="215" w:lineRule="exact"/>
              <w:ind w:left="249"/>
              <w:jc w:val="center"/>
              <w:rPr>
                <w:del w:id="129" w:author="Black, Shannon" w:date="2022-07-13T11:28:00Z"/>
                <w:rFonts w:eastAsia="Times New Roman" w:cs="Times New Roman"/>
                <w:sz w:val="24"/>
                <w:szCs w:val="24"/>
              </w:rPr>
            </w:pPr>
            <w:del w:id="130" w:author="Black, Shannon" w:date="2022-07-13T11:28:00Z">
              <w:r w:rsidRPr="00DD616D" w:rsidDel="00196986">
                <w:rPr>
                  <w:rFonts w:eastAsia="Times New Roman" w:cs="Times New Roman"/>
                  <w:w w:val="103"/>
                  <w:sz w:val="24"/>
                  <w:szCs w:val="24"/>
                </w:rPr>
                <w:delText>3</w:delText>
              </w:r>
            </w:del>
          </w:p>
        </w:tc>
      </w:tr>
      <w:tr w:rsidR="00486BF8" w:rsidRPr="00DD616D" w:rsidDel="00196986" w14:paraId="1A4B0EA3" w14:textId="1256B514" w:rsidTr="00486BF8">
        <w:trPr>
          <w:trHeight w:val="220"/>
          <w:jc w:val="center"/>
          <w:del w:id="131" w:author="Black, Shannon" w:date="2022-07-13T11:28:00Z"/>
        </w:trPr>
        <w:tc>
          <w:tcPr>
            <w:tcW w:w="5851" w:type="dxa"/>
          </w:tcPr>
          <w:p w14:paraId="71F1E525" w14:textId="56BC4927" w:rsidR="00486BF8" w:rsidRPr="00DD616D" w:rsidDel="00196986" w:rsidRDefault="00486BF8" w:rsidP="00B403F9">
            <w:pPr>
              <w:autoSpaceDE w:val="0"/>
              <w:autoSpaceDN w:val="0"/>
              <w:spacing w:before="5" w:line="210" w:lineRule="exact"/>
              <w:ind w:left="249"/>
              <w:rPr>
                <w:del w:id="132" w:author="Black, Shannon" w:date="2022-07-13T11:28:00Z"/>
                <w:rFonts w:eastAsia="Times New Roman" w:cs="Times New Roman"/>
                <w:sz w:val="24"/>
                <w:szCs w:val="24"/>
              </w:rPr>
            </w:pPr>
            <w:del w:id="133" w:author="Black, Shannon" w:date="2022-07-13T11:28:00Z">
              <w:r w:rsidRPr="00DD616D" w:rsidDel="00196986">
                <w:rPr>
                  <w:rFonts w:eastAsia="Times New Roman" w:cs="Times New Roman"/>
                  <w:w w:val="105"/>
                  <w:sz w:val="24"/>
                  <w:szCs w:val="24"/>
                </w:rPr>
                <w:delText>West of Cascades – North</w:delText>
              </w:r>
            </w:del>
          </w:p>
        </w:tc>
        <w:tc>
          <w:tcPr>
            <w:tcW w:w="3956" w:type="dxa"/>
          </w:tcPr>
          <w:p w14:paraId="67F0C1E3" w14:textId="4BE103AC" w:rsidR="00486BF8" w:rsidRPr="00DD616D" w:rsidDel="00196986" w:rsidRDefault="00486BF8" w:rsidP="006D7B37">
            <w:pPr>
              <w:autoSpaceDE w:val="0"/>
              <w:autoSpaceDN w:val="0"/>
              <w:spacing w:before="5" w:line="210" w:lineRule="exact"/>
              <w:ind w:left="249"/>
              <w:jc w:val="center"/>
              <w:rPr>
                <w:del w:id="134" w:author="Black, Shannon" w:date="2022-07-13T11:28:00Z"/>
                <w:rFonts w:eastAsia="Times New Roman" w:cs="Times New Roman"/>
                <w:sz w:val="24"/>
                <w:szCs w:val="24"/>
              </w:rPr>
            </w:pPr>
            <w:del w:id="135" w:author="Black, Shannon" w:date="2022-07-13T11:28:00Z">
              <w:r w:rsidRPr="00DD616D" w:rsidDel="00196986">
                <w:rPr>
                  <w:rFonts w:eastAsia="Times New Roman" w:cs="Times New Roman"/>
                  <w:w w:val="103"/>
                  <w:sz w:val="24"/>
                  <w:szCs w:val="24"/>
                </w:rPr>
                <w:delText>4</w:delText>
              </w:r>
            </w:del>
          </w:p>
        </w:tc>
      </w:tr>
      <w:tr w:rsidR="00486BF8" w:rsidRPr="00DD616D" w:rsidDel="00196986" w14:paraId="1285F062" w14:textId="37B2C9A7" w:rsidTr="00486BF8">
        <w:trPr>
          <w:trHeight w:val="220"/>
          <w:jc w:val="center"/>
          <w:del w:id="136" w:author="Black, Shannon" w:date="2022-07-13T11:28:00Z"/>
        </w:trPr>
        <w:tc>
          <w:tcPr>
            <w:tcW w:w="5851" w:type="dxa"/>
          </w:tcPr>
          <w:p w14:paraId="422B7B98" w14:textId="3AEF5B53" w:rsidR="00486BF8" w:rsidRPr="00DD616D" w:rsidDel="00196986" w:rsidRDefault="00486BF8" w:rsidP="00B403F9">
            <w:pPr>
              <w:autoSpaceDE w:val="0"/>
              <w:autoSpaceDN w:val="0"/>
              <w:spacing w:before="5" w:line="205" w:lineRule="exact"/>
              <w:ind w:left="249"/>
              <w:rPr>
                <w:del w:id="137" w:author="Black, Shannon" w:date="2022-07-13T11:28:00Z"/>
                <w:rFonts w:eastAsia="Times New Roman" w:cs="Times New Roman"/>
                <w:sz w:val="24"/>
                <w:szCs w:val="24"/>
              </w:rPr>
            </w:pPr>
            <w:del w:id="138" w:author="Black, Shannon" w:date="2022-07-13T11:28:00Z">
              <w:r w:rsidRPr="00DD616D" w:rsidDel="00196986">
                <w:rPr>
                  <w:rFonts w:eastAsia="Times New Roman" w:cs="Times New Roman"/>
                  <w:w w:val="105"/>
                  <w:sz w:val="24"/>
                  <w:szCs w:val="24"/>
                </w:rPr>
                <w:delText>West of Cascades – South</w:delText>
              </w:r>
            </w:del>
          </w:p>
        </w:tc>
        <w:tc>
          <w:tcPr>
            <w:tcW w:w="3956" w:type="dxa"/>
          </w:tcPr>
          <w:p w14:paraId="19314738" w14:textId="11E92165" w:rsidR="00486BF8" w:rsidRPr="00DD616D" w:rsidDel="00196986" w:rsidRDefault="00486BF8" w:rsidP="006D7B37">
            <w:pPr>
              <w:autoSpaceDE w:val="0"/>
              <w:autoSpaceDN w:val="0"/>
              <w:spacing w:before="5" w:line="205" w:lineRule="exact"/>
              <w:ind w:left="249"/>
              <w:jc w:val="center"/>
              <w:rPr>
                <w:del w:id="139" w:author="Black, Shannon" w:date="2022-07-13T11:28:00Z"/>
                <w:rFonts w:eastAsia="Times New Roman" w:cs="Times New Roman"/>
                <w:sz w:val="24"/>
                <w:szCs w:val="24"/>
              </w:rPr>
            </w:pPr>
            <w:del w:id="140" w:author="Black, Shannon" w:date="2022-07-13T11:28:00Z">
              <w:r w:rsidRPr="00DD616D" w:rsidDel="00196986">
                <w:rPr>
                  <w:rFonts w:eastAsia="Times New Roman" w:cs="Times New Roman"/>
                  <w:w w:val="103"/>
                  <w:sz w:val="24"/>
                  <w:szCs w:val="24"/>
                </w:rPr>
                <w:delText>5</w:delText>
              </w:r>
            </w:del>
          </w:p>
        </w:tc>
      </w:tr>
      <w:tr w:rsidR="00486BF8" w:rsidRPr="00DD616D" w:rsidDel="00196986" w14:paraId="30A79765" w14:textId="487BD6B2" w:rsidTr="00486BF8">
        <w:trPr>
          <w:trHeight w:val="220"/>
          <w:jc w:val="center"/>
          <w:del w:id="141" w:author="Black, Shannon" w:date="2022-07-13T11:28:00Z"/>
        </w:trPr>
        <w:tc>
          <w:tcPr>
            <w:tcW w:w="5851" w:type="dxa"/>
          </w:tcPr>
          <w:p w14:paraId="4C499384" w14:textId="46499085" w:rsidR="00486BF8" w:rsidRPr="00DD616D" w:rsidDel="00196986" w:rsidRDefault="00486BF8" w:rsidP="00B403F9">
            <w:pPr>
              <w:autoSpaceDE w:val="0"/>
              <w:autoSpaceDN w:val="0"/>
              <w:spacing w:before="5" w:line="215" w:lineRule="exact"/>
              <w:ind w:left="249"/>
              <w:rPr>
                <w:del w:id="142" w:author="Black, Shannon" w:date="2022-07-13T11:28:00Z"/>
                <w:rFonts w:eastAsia="Times New Roman" w:cs="Times New Roman"/>
                <w:sz w:val="24"/>
                <w:szCs w:val="24"/>
              </w:rPr>
            </w:pPr>
            <w:del w:id="143" w:author="Black, Shannon" w:date="2022-07-13T11:28:00Z">
              <w:r w:rsidRPr="00DD616D" w:rsidDel="00196986">
                <w:rPr>
                  <w:rFonts w:eastAsia="Times New Roman" w:cs="Times New Roman"/>
                  <w:w w:val="105"/>
                  <w:sz w:val="24"/>
                  <w:szCs w:val="24"/>
                </w:rPr>
                <w:delText>West of Hatwai</w:delText>
              </w:r>
            </w:del>
          </w:p>
        </w:tc>
        <w:tc>
          <w:tcPr>
            <w:tcW w:w="3956" w:type="dxa"/>
          </w:tcPr>
          <w:p w14:paraId="3DACFE61" w14:textId="455E29F1" w:rsidR="00486BF8" w:rsidRPr="00DD616D" w:rsidDel="00196986" w:rsidRDefault="00486BF8" w:rsidP="006D7B37">
            <w:pPr>
              <w:autoSpaceDE w:val="0"/>
              <w:autoSpaceDN w:val="0"/>
              <w:spacing w:before="5" w:line="215" w:lineRule="exact"/>
              <w:ind w:left="249"/>
              <w:jc w:val="center"/>
              <w:rPr>
                <w:del w:id="144" w:author="Black, Shannon" w:date="2022-07-13T11:28:00Z"/>
                <w:rFonts w:eastAsia="Times New Roman" w:cs="Times New Roman"/>
                <w:sz w:val="24"/>
                <w:szCs w:val="24"/>
              </w:rPr>
            </w:pPr>
            <w:del w:id="145" w:author="Black, Shannon" w:date="2022-07-13T11:28:00Z">
              <w:r w:rsidRPr="00DD616D" w:rsidDel="00196986">
                <w:rPr>
                  <w:rFonts w:eastAsia="Times New Roman" w:cs="Times New Roman"/>
                  <w:w w:val="103"/>
                  <w:sz w:val="24"/>
                  <w:szCs w:val="24"/>
                </w:rPr>
                <w:delText>6</w:delText>
              </w:r>
            </w:del>
          </w:p>
        </w:tc>
      </w:tr>
      <w:tr w:rsidR="00486BF8" w:rsidRPr="00DD616D" w:rsidDel="00196986" w14:paraId="3B1A2BDF" w14:textId="1F7C90B2" w:rsidTr="00486BF8">
        <w:trPr>
          <w:trHeight w:val="220"/>
          <w:jc w:val="center"/>
          <w:del w:id="146" w:author="Black, Shannon" w:date="2022-07-13T11:28:00Z"/>
        </w:trPr>
        <w:tc>
          <w:tcPr>
            <w:tcW w:w="5851" w:type="dxa"/>
          </w:tcPr>
          <w:p w14:paraId="036F9298" w14:textId="567EFBB3" w:rsidR="00486BF8" w:rsidRPr="00DD616D" w:rsidDel="00196986" w:rsidRDefault="00486BF8" w:rsidP="00B403F9">
            <w:pPr>
              <w:autoSpaceDE w:val="0"/>
              <w:autoSpaceDN w:val="0"/>
              <w:spacing w:before="5" w:line="210" w:lineRule="exact"/>
              <w:ind w:left="249"/>
              <w:rPr>
                <w:del w:id="147" w:author="Black, Shannon" w:date="2022-07-13T11:28:00Z"/>
                <w:rFonts w:eastAsia="Times New Roman" w:cs="Times New Roman"/>
                <w:sz w:val="24"/>
                <w:szCs w:val="24"/>
              </w:rPr>
            </w:pPr>
            <w:del w:id="148" w:author="Black, Shannon" w:date="2022-07-13T11:28:00Z">
              <w:r w:rsidRPr="00DD616D" w:rsidDel="00196986">
                <w:rPr>
                  <w:rFonts w:eastAsia="Times New Roman" w:cs="Times New Roman"/>
                  <w:w w:val="105"/>
                  <w:sz w:val="24"/>
                  <w:szCs w:val="24"/>
                </w:rPr>
                <w:delText>Montana to Northwest</w:delText>
              </w:r>
            </w:del>
          </w:p>
        </w:tc>
        <w:tc>
          <w:tcPr>
            <w:tcW w:w="3956" w:type="dxa"/>
          </w:tcPr>
          <w:p w14:paraId="6A578870" w14:textId="49DF884B" w:rsidR="00486BF8" w:rsidRPr="00DD616D" w:rsidDel="00196986" w:rsidRDefault="00486BF8" w:rsidP="006D7B37">
            <w:pPr>
              <w:autoSpaceDE w:val="0"/>
              <w:autoSpaceDN w:val="0"/>
              <w:spacing w:before="5" w:line="210" w:lineRule="exact"/>
              <w:ind w:left="249"/>
              <w:jc w:val="center"/>
              <w:rPr>
                <w:del w:id="149" w:author="Black, Shannon" w:date="2022-07-13T11:28:00Z"/>
                <w:rFonts w:eastAsia="Times New Roman" w:cs="Times New Roman"/>
                <w:sz w:val="24"/>
                <w:szCs w:val="24"/>
              </w:rPr>
            </w:pPr>
            <w:del w:id="150" w:author="Black, Shannon" w:date="2022-07-13T11:28:00Z">
              <w:r w:rsidRPr="00DD616D" w:rsidDel="00196986">
                <w:rPr>
                  <w:rFonts w:eastAsia="Times New Roman" w:cs="Times New Roman"/>
                  <w:w w:val="103"/>
                  <w:sz w:val="24"/>
                  <w:szCs w:val="24"/>
                </w:rPr>
                <w:delText>8</w:delText>
              </w:r>
            </w:del>
          </w:p>
        </w:tc>
      </w:tr>
      <w:tr w:rsidR="00486BF8" w:rsidRPr="00DD616D" w:rsidDel="00196986" w14:paraId="2BAB1084" w14:textId="5DC80F41" w:rsidTr="00486BF8">
        <w:trPr>
          <w:trHeight w:val="220"/>
          <w:jc w:val="center"/>
          <w:del w:id="151" w:author="Black, Shannon" w:date="2022-07-13T11:28:00Z"/>
        </w:trPr>
        <w:tc>
          <w:tcPr>
            <w:tcW w:w="5851" w:type="dxa"/>
          </w:tcPr>
          <w:p w14:paraId="4DD8D2DC" w14:textId="7274C773" w:rsidR="00486BF8" w:rsidRPr="00DD616D" w:rsidDel="00196986" w:rsidRDefault="00486BF8" w:rsidP="00B403F9">
            <w:pPr>
              <w:autoSpaceDE w:val="0"/>
              <w:autoSpaceDN w:val="0"/>
              <w:spacing w:before="5" w:line="205" w:lineRule="exact"/>
              <w:ind w:left="249"/>
              <w:rPr>
                <w:del w:id="152" w:author="Black, Shannon" w:date="2022-07-13T11:28:00Z"/>
                <w:rFonts w:eastAsia="Times New Roman" w:cs="Times New Roman"/>
                <w:sz w:val="24"/>
                <w:szCs w:val="24"/>
              </w:rPr>
            </w:pPr>
            <w:del w:id="153" w:author="Black, Shannon" w:date="2022-07-13T11:28:00Z">
              <w:r w:rsidRPr="00DD616D" w:rsidDel="00196986">
                <w:rPr>
                  <w:rFonts w:eastAsia="Times New Roman" w:cs="Times New Roman"/>
                  <w:w w:val="105"/>
                  <w:sz w:val="24"/>
                  <w:szCs w:val="24"/>
                </w:rPr>
                <w:delText>Idaho to Northwest</w:delText>
              </w:r>
            </w:del>
          </w:p>
        </w:tc>
        <w:tc>
          <w:tcPr>
            <w:tcW w:w="3956" w:type="dxa"/>
          </w:tcPr>
          <w:p w14:paraId="121E3384" w14:textId="7F7F9D72" w:rsidR="00486BF8" w:rsidRPr="00DD616D" w:rsidDel="00196986" w:rsidRDefault="00486BF8" w:rsidP="006D7B37">
            <w:pPr>
              <w:autoSpaceDE w:val="0"/>
              <w:autoSpaceDN w:val="0"/>
              <w:spacing w:before="5" w:line="205" w:lineRule="exact"/>
              <w:ind w:left="249"/>
              <w:jc w:val="center"/>
              <w:rPr>
                <w:del w:id="154" w:author="Black, Shannon" w:date="2022-07-13T11:28:00Z"/>
                <w:rFonts w:eastAsia="Times New Roman" w:cs="Times New Roman"/>
                <w:sz w:val="24"/>
                <w:szCs w:val="24"/>
              </w:rPr>
            </w:pPr>
            <w:del w:id="155" w:author="Black, Shannon" w:date="2022-07-13T11:28:00Z">
              <w:r w:rsidRPr="00DD616D" w:rsidDel="00196986">
                <w:rPr>
                  <w:rFonts w:eastAsia="Times New Roman" w:cs="Times New Roman"/>
                  <w:w w:val="105"/>
                  <w:sz w:val="24"/>
                  <w:szCs w:val="24"/>
                </w:rPr>
                <w:delText>14</w:delText>
              </w:r>
            </w:del>
          </w:p>
        </w:tc>
      </w:tr>
      <w:tr w:rsidR="00486BF8" w:rsidRPr="00DD616D" w:rsidDel="00196986" w14:paraId="5C4FEB38" w14:textId="26DE7033" w:rsidTr="00486BF8">
        <w:trPr>
          <w:trHeight w:val="220"/>
          <w:jc w:val="center"/>
          <w:del w:id="156" w:author="Black, Shannon" w:date="2022-07-13T11:28:00Z"/>
        </w:trPr>
        <w:tc>
          <w:tcPr>
            <w:tcW w:w="5851" w:type="dxa"/>
          </w:tcPr>
          <w:p w14:paraId="761B111B" w14:textId="56143115" w:rsidR="00486BF8" w:rsidRPr="00DD616D" w:rsidDel="00196986" w:rsidRDefault="00486BF8" w:rsidP="00B403F9">
            <w:pPr>
              <w:autoSpaceDE w:val="0"/>
              <w:autoSpaceDN w:val="0"/>
              <w:spacing w:before="5" w:line="210" w:lineRule="exact"/>
              <w:ind w:left="249"/>
              <w:rPr>
                <w:del w:id="157" w:author="Black, Shannon" w:date="2022-07-13T11:28:00Z"/>
                <w:rFonts w:eastAsia="Times New Roman" w:cs="Times New Roman"/>
                <w:sz w:val="24"/>
                <w:szCs w:val="24"/>
              </w:rPr>
            </w:pPr>
            <w:del w:id="158" w:author="Black, Shannon" w:date="2022-07-13T11:28:00Z">
              <w:r w:rsidRPr="00DD616D" w:rsidDel="00196986">
                <w:rPr>
                  <w:rFonts w:eastAsia="Times New Roman" w:cs="Times New Roman"/>
                  <w:w w:val="105"/>
                  <w:sz w:val="24"/>
                  <w:szCs w:val="24"/>
                </w:rPr>
                <w:delText>South of Los Banos or Midway- Los Banos</w:delText>
              </w:r>
            </w:del>
          </w:p>
        </w:tc>
        <w:tc>
          <w:tcPr>
            <w:tcW w:w="3956" w:type="dxa"/>
          </w:tcPr>
          <w:p w14:paraId="076C2EE6" w14:textId="5F930973" w:rsidR="00486BF8" w:rsidRPr="00DD616D" w:rsidDel="00196986" w:rsidRDefault="00486BF8" w:rsidP="006D7B37">
            <w:pPr>
              <w:autoSpaceDE w:val="0"/>
              <w:autoSpaceDN w:val="0"/>
              <w:spacing w:before="5" w:line="210" w:lineRule="exact"/>
              <w:ind w:left="249"/>
              <w:jc w:val="center"/>
              <w:rPr>
                <w:del w:id="159" w:author="Black, Shannon" w:date="2022-07-13T11:28:00Z"/>
                <w:rFonts w:eastAsia="Times New Roman" w:cs="Times New Roman"/>
                <w:sz w:val="24"/>
                <w:szCs w:val="24"/>
              </w:rPr>
            </w:pPr>
            <w:del w:id="160" w:author="Black, Shannon" w:date="2022-07-13T11:28:00Z">
              <w:r w:rsidRPr="00DD616D" w:rsidDel="00196986">
                <w:rPr>
                  <w:rFonts w:eastAsia="Times New Roman" w:cs="Times New Roman"/>
                  <w:w w:val="105"/>
                  <w:sz w:val="24"/>
                  <w:szCs w:val="24"/>
                </w:rPr>
                <w:delText>15</w:delText>
              </w:r>
            </w:del>
          </w:p>
        </w:tc>
      </w:tr>
      <w:tr w:rsidR="00486BF8" w:rsidRPr="00DD616D" w:rsidDel="00196986" w14:paraId="2578128D" w14:textId="4C312655" w:rsidTr="00486BF8">
        <w:trPr>
          <w:trHeight w:val="220"/>
          <w:jc w:val="center"/>
          <w:del w:id="161" w:author="Black, Shannon" w:date="2022-07-13T11:28:00Z"/>
        </w:trPr>
        <w:tc>
          <w:tcPr>
            <w:tcW w:w="5851" w:type="dxa"/>
          </w:tcPr>
          <w:p w14:paraId="41D05FF1" w14:textId="44697971" w:rsidR="00486BF8" w:rsidRPr="00DD616D" w:rsidDel="00196986" w:rsidRDefault="00486BF8" w:rsidP="00B403F9">
            <w:pPr>
              <w:autoSpaceDE w:val="0"/>
              <w:autoSpaceDN w:val="0"/>
              <w:spacing w:before="5" w:line="210" w:lineRule="exact"/>
              <w:ind w:left="249"/>
              <w:rPr>
                <w:del w:id="162" w:author="Black, Shannon" w:date="2022-07-13T11:28:00Z"/>
                <w:rFonts w:eastAsia="Times New Roman" w:cs="Times New Roman"/>
                <w:sz w:val="24"/>
                <w:szCs w:val="24"/>
              </w:rPr>
            </w:pPr>
            <w:del w:id="163" w:author="Black, Shannon" w:date="2022-07-13T11:28:00Z">
              <w:r w:rsidRPr="00DD616D" w:rsidDel="00196986">
                <w:rPr>
                  <w:rFonts w:eastAsia="Times New Roman" w:cs="Times New Roman"/>
                  <w:w w:val="105"/>
                  <w:sz w:val="24"/>
                  <w:szCs w:val="24"/>
                </w:rPr>
                <w:delText>Idaho – Sierra</w:delText>
              </w:r>
            </w:del>
          </w:p>
        </w:tc>
        <w:tc>
          <w:tcPr>
            <w:tcW w:w="3956" w:type="dxa"/>
          </w:tcPr>
          <w:p w14:paraId="71FD822E" w14:textId="3A0425F6" w:rsidR="00486BF8" w:rsidRPr="00DD616D" w:rsidDel="00196986" w:rsidRDefault="00486BF8" w:rsidP="006D7B37">
            <w:pPr>
              <w:autoSpaceDE w:val="0"/>
              <w:autoSpaceDN w:val="0"/>
              <w:spacing w:before="5" w:line="210" w:lineRule="exact"/>
              <w:ind w:left="249"/>
              <w:jc w:val="center"/>
              <w:rPr>
                <w:del w:id="164" w:author="Black, Shannon" w:date="2022-07-13T11:28:00Z"/>
                <w:rFonts w:eastAsia="Times New Roman" w:cs="Times New Roman"/>
                <w:sz w:val="24"/>
                <w:szCs w:val="24"/>
              </w:rPr>
            </w:pPr>
            <w:del w:id="165" w:author="Black, Shannon" w:date="2022-07-13T11:28:00Z">
              <w:r w:rsidRPr="00DD616D" w:rsidDel="00196986">
                <w:rPr>
                  <w:rFonts w:eastAsia="Times New Roman" w:cs="Times New Roman"/>
                  <w:w w:val="105"/>
                  <w:sz w:val="24"/>
                  <w:szCs w:val="24"/>
                </w:rPr>
                <w:delText>16</w:delText>
              </w:r>
            </w:del>
          </w:p>
        </w:tc>
      </w:tr>
      <w:tr w:rsidR="00486BF8" w:rsidRPr="00DD616D" w:rsidDel="00196986" w14:paraId="6495EB45" w14:textId="376E9169" w:rsidTr="00486BF8">
        <w:trPr>
          <w:trHeight w:val="220"/>
          <w:jc w:val="center"/>
          <w:del w:id="166" w:author="Black, Shannon" w:date="2022-07-13T11:28:00Z"/>
        </w:trPr>
        <w:tc>
          <w:tcPr>
            <w:tcW w:w="5851" w:type="dxa"/>
          </w:tcPr>
          <w:p w14:paraId="5FE411E7" w14:textId="36C6E839" w:rsidR="00486BF8" w:rsidRPr="00DD616D" w:rsidDel="00196986" w:rsidRDefault="00486BF8" w:rsidP="00B403F9">
            <w:pPr>
              <w:autoSpaceDE w:val="0"/>
              <w:autoSpaceDN w:val="0"/>
              <w:spacing w:before="5" w:line="210" w:lineRule="exact"/>
              <w:ind w:left="249"/>
              <w:rPr>
                <w:del w:id="167" w:author="Black, Shannon" w:date="2022-07-13T11:28:00Z"/>
                <w:rFonts w:eastAsia="Times New Roman" w:cs="Times New Roman"/>
                <w:sz w:val="24"/>
                <w:szCs w:val="24"/>
              </w:rPr>
            </w:pPr>
            <w:del w:id="168" w:author="Black, Shannon" w:date="2022-07-13T11:28:00Z">
              <w:r w:rsidRPr="00DD616D" w:rsidDel="00196986">
                <w:rPr>
                  <w:rFonts w:eastAsia="Times New Roman" w:cs="Times New Roman"/>
                  <w:w w:val="105"/>
                  <w:sz w:val="24"/>
                  <w:szCs w:val="24"/>
                </w:rPr>
                <w:delText>Borah West</w:delText>
              </w:r>
            </w:del>
          </w:p>
        </w:tc>
        <w:tc>
          <w:tcPr>
            <w:tcW w:w="3956" w:type="dxa"/>
          </w:tcPr>
          <w:p w14:paraId="4B8FBEC2" w14:textId="0F0E6CBF" w:rsidR="00486BF8" w:rsidRPr="00DD616D" w:rsidDel="00196986" w:rsidRDefault="00486BF8" w:rsidP="006D7B37">
            <w:pPr>
              <w:autoSpaceDE w:val="0"/>
              <w:autoSpaceDN w:val="0"/>
              <w:spacing w:before="5" w:line="210" w:lineRule="exact"/>
              <w:ind w:left="249"/>
              <w:jc w:val="center"/>
              <w:rPr>
                <w:del w:id="169" w:author="Black, Shannon" w:date="2022-07-13T11:28:00Z"/>
                <w:rFonts w:eastAsia="Times New Roman" w:cs="Times New Roman"/>
                <w:sz w:val="24"/>
                <w:szCs w:val="24"/>
              </w:rPr>
            </w:pPr>
            <w:del w:id="170" w:author="Black, Shannon" w:date="2022-07-13T11:28:00Z">
              <w:r w:rsidRPr="00DD616D" w:rsidDel="00196986">
                <w:rPr>
                  <w:rFonts w:eastAsia="Times New Roman" w:cs="Times New Roman"/>
                  <w:w w:val="105"/>
                  <w:sz w:val="24"/>
                  <w:szCs w:val="24"/>
                </w:rPr>
                <w:delText>17</w:delText>
              </w:r>
            </w:del>
          </w:p>
        </w:tc>
      </w:tr>
      <w:tr w:rsidR="00486BF8" w:rsidRPr="00DD616D" w:rsidDel="00196986" w14:paraId="06CED8E4" w14:textId="346B666C" w:rsidTr="00486BF8">
        <w:trPr>
          <w:trHeight w:val="220"/>
          <w:jc w:val="center"/>
          <w:del w:id="171" w:author="Black, Shannon" w:date="2022-07-13T11:28:00Z"/>
        </w:trPr>
        <w:tc>
          <w:tcPr>
            <w:tcW w:w="5851" w:type="dxa"/>
          </w:tcPr>
          <w:p w14:paraId="5566C25A" w14:textId="0858F1AE" w:rsidR="00486BF8" w:rsidRPr="00DD616D" w:rsidDel="00196986" w:rsidRDefault="00486BF8" w:rsidP="00B403F9">
            <w:pPr>
              <w:autoSpaceDE w:val="0"/>
              <w:autoSpaceDN w:val="0"/>
              <w:spacing w:before="5" w:line="210" w:lineRule="exact"/>
              <w:ind w:left="249"/>
              <w:rPr>
                <w:del w:id="172" w:author="Black, Shannon" w:date="2022-07-13T11:28:00Z"/>
                <w:rFonts w:eastAsia="Times New Roman" w:cs="Times New Roman"/>
                <w:sz w:val="24"/>
                <w:szCs w:val="24"/>
              </w:rPr>
            </w:pPr>
            <w:del w:id="173" w:author="Black, Shannon" w:date="2022-07-13T11:28:00Z">
              <w:r w:rsidRPr="00DD616D" w:rsidDel="00196986">
                <w:rPr>
                  <w:rFonts w:eastAsia="Times New Roman" w:cs="Times New Roman"/>
                  <w:w w:val="105"/>
                  <w:sz w:val="24"/>
                  <w:szCs w:val="24"/>
                </w:rPr>
                <w:delText>Idaho – Montana</w:delText>
              </w:r>
            </w:del>
          </w:p>
        </w:tc>
        <w:tc>
          <w:tcPr>
            <w:tcW w:w="3956" w:type="dxa"/>
          </w:tcPr>
          <w:p w14:paraId="623ADA20" w14:textId="408E76AB" w:rsidR="00486BF8" w:rsidRPr="00DD616D" w:rsidDel="00196986" w:rsidRDefault="00486BF8" w:rsidP="006D7B37">
            <w:pPr>
              <w:autoSpaceDE w:val="0"/>
              <w:autoSpaceDN w:val="0"/>
              <w:spacing w:before="5" w:line="210" w:lineRule="exact"/>
              <w:ind w:left="249"/>
              <w:jc w:val="center"/>
              <w:rPr>
                <w:del w:id="174" w:author="Black, Shannon" w:date="2022-07-13T11:28:00Z"/>
                <w:rFonts w:eastAsia="Times New Roman" w:cs="Times New Roman"/>
                <w:sz w:val="24"/>
                <w:szCs w:val="24"/>
              </w:rPr>
            </w:pPr>
            <w:del w:id="175" w:author="Black, Shannon" w:date="2022-07-13T11:28:00Z">
              <w:r w:rsidRPr="00DD616D" w:rsidDel="00196986">
                <w:rPr>
                  <w:rFonts w:eastAsia="Times New Roman" w:cs="Times New Roman"/>
                  <w:w w:val="105"/>
                  <w:sz w:val="24"/>
                  <w:szCs w:val="24"/>
                </w:rPr>
                <w:delText>18</w:delText>
              </w:r>
            </w:del>
          </w:p>
        </w:tc>
      </w:tr>
      <w:tr w:rsidR="00486BF8" w:rsidRPr="00DD616D" w:rsidDel="00196986" w14:paraId="0DCBD141" w14:textId="0DA17CB1" w:rsidTr="00486BF8">
        <w:trPr>
          <w:trHeight w:val="220"/>
          <w:jc w:val="center"/>
          <w:del w:id="176" w:author="Black, Shannon" w:date="2022-07-13T11:28:00Z"/>
        </w:trPr>
        <w:tc>
          <w:tcPr>
            <w:tcW w:w="5851" w:type="dxa"/>
          </w:tcPr>
          <w:p w14:paraId="7743C092" w14:textId="4FAD0FEB" w:rsidR="00486BF8" w:rsidRPr="00DD616D" w:rsidDel="00196986" w:rsidRDefault="00486BF8" w:rsidP="00B403F9">
            <w:pPr>
              <w:autoSpaceDE w:val="0"/>
              <w:autoSpaceDN w:val="0"/>
              <w:spacing w:before="5" w:line="210" w:lineRule="exact"/>
              <w:ind w:left="249"/>
              <w:rPr>
                <w:del w:id="177" w:author="Black, Shannon" w:date="2022-07-13T11:28:00Z"/>
                <w:rFonts w:eastAsia="Times New Roman" w:cs="Times New Roman"/>
                <w:sz w:val="24"/>
                <w:szCs w:val="24"/>
              </w:rPr>
            </w:pPr>
            <w:del w:id="178" w:author="Black, Shannon" w:date="2022-07-13T11:28:00Z">
              <w:r w:rsidRPr="00DD616D" w:rsidDel="00196986">
                <w:rPr>
                  <w:rFonts w:eastAsia="Times New Roman" w:cs="Times New Roman"/>
                  <w:w w:val="105"/>
                  <w:sz w:val="24"/>
                  <w:szCs w:val="24"/>
                </w:rPr>
                <w:delText>Bridger West</w:delText>
              </w:r>
            </w:del>
          </w:p>
        </w:tc>
        <w:tc>
          <w:tcPr>
            <w:tcW w:w="3956" w:type="dxa"/>
          </w:tcPr>
          <w:p w14:paraId="7D3FA5E2" w14:textId="255D76C0" w:rsidR="00486BF8" w:rsidRPr="00DD616D" w:rsidDel="00196986" w:rsidRDefault="00486BF8" w:rsidP="006D7B37">
            <w:pPr>
              <w:autoSpaceDE w:val="0"/>
              <w:autoSpaceDN w:val="0"/>
              <w:spacing w:before="5" w:line="210" w:lineRule="exact"/>
              <w:ind w:left="249"/>
              <w:jc w:val="center"/>
              <w:rPr>
                <w:del w:id="179" w:author="Black, Shannon" w:date="2022-07-13T11:28:00Z"/>
                <w:rFonts w:eastAsia="Times New Roman" w:cs="Times New Roman"/>
                <w:sz w:val="24"/>
                <w:szCs w:val="24"/>
              </w:rPr>
            </w:pPr>
            <w:del w:id="180" w:author="Black, Shannon" w:date="2022-07-13T11:28:00Z">
              <w:r w:rsidRPr="00DD616D" w:rsidDel="00196986">
                <w:rPr>
                  <w:rFonts w:eastAsia="Times New Roman" w:cs="Times New Roman"/>
                  <w:w w:val="105"/>
                  <w:sz w:val="24"/>
                  <w:szCs w:val="24"/>
                </w:rPr>
                <w:delText>19</w:delText>
              </w:r>
            </w:del>
          </w:p>
        </w:tc>
      </w:tr>
      <w:tr w:rsidR="00486BF8" w:rsidRPr="00DD616D" w:rsidDel="00196986" w14:paraId="521E0AE6" w14:textId="62EEFAEB" w:rsidTr="00486BF8">
        <w:trPr>
          <w:trHeight w:val="220"/>
          <w:jc w:val="center"/>
          <w:del w:id="181" w:author="Black, Shannon" w:date="2022-07-13T11:28:00Z"/>
        </w:trPr>
        <w:tc>
          <w:tcPr>
            <w:tcW w:w="5851" w:type="dxa"/>
          </w:tcPr>
          <w:p w14:paraId="790609D4" w14:textId="3EB4ACBF" w:rsidR="00486BF8" w:rsidRPr="00DD616D" w:rsidDel="00196986" w:rsidRDefault="00486BF8" w:rsidP="00B403F9">
            <w:pPr>
              <w:autoSpaceDE w:val="0"/>
              <w:autoSpaceDN w:val="0"/>
              <w:spacing w:before="5" w:line="210" w:lineRule="exact"/>
              <w:ind w:left="249"/>
              <w:rPr>
                <w:del w:id="182" w:author="Black, Shannon" w:date="2022-07-13T11:28:00Z"/>
                <w:rFonts w:eastAsia="Times New Roman" w:cs="Times New Roman"/>
                <w:sz w:val="24"/>
                <w:szCs w:val="24"/>
              </w:rPr>
            </w:pPr>
            <w:del w:id="183" w:author="Black, Shannon" w:date="2022-07-13T11:28:00Z">
              <w:r w:rsidRPr="00DD616D" w:rsidDel="00196986">
                <w:rPr>
                  <w:rFonts w:eastAsia="Times New Roman" w:cs="Times New Roman"/>
                  <w:w w:val="105"/>
                  <w:sz w:val="24"/>
                  <w:szCs w:val="24"/>
                </w:rPr>
                <w:delText>Path C</w:delText>
              </w:r>
            </w:del>
          </w:p>
        </w:tc>
        <w:tc>
          <w:tcPr>
            <w:tcW w:w="3956" w:type="dxa"/>
          </w:tcPr>
          <w:p w14:paraId="77B411DC" w14:textId="11897F8D" w:rsidR="00486BF8" w:rsidRPr="00DD616D" w:rsidDel="00196986" w:rsidRDefault="00486BF8" w:rsidP="006D7B37">
            <w:pPr>
              <w:autoSpaceDE w:val="0"/>
              <w:autoSpaceDN w:val="0"/>
              <w:spacing w:before="5" w:line="210" w:lineRule="exact"/>
              <w:ind w:left="249"/>
              <w:jc w:val="center"/>
              <w:rPr>
                <w:del w:id="184" w:author="Black, Shannon" w:date="2022-07-13T11:28:00Z"/>
                <w:rFonts w:eastAsia="Times New Roman" w:cs="Times New Roman"/>
                <w:sz w:val="24"/>
                <w:szCs w:val="24"/>
              </w:rPr>
            </w:pPr>
            <w:del w:id="185" w:author="Black, Shannon" w:date="2022-07-13T11:28:00Z">
              <w:r w:rsidRPr="00DD616D" w:rsidDel="00196986">
                <w:rPr>
                  <w:rFonts w:eastAsia="Times New Roman" w:cs="Times New Roman"/>
                  <w:w w:val="105"/>
                  <w:sz w:val="24"/>
                  <w:szCs w:val="24"/>
                </w:rPr>
                <w:delText>20</w:delText>
              </w:r>
            </w:del>
          </w:p>
        </w:tc>
      </w:tr>
      <w:tr w:rsidR="00486BF8" w:rsidRPr="00DD616D" w:rsidDel="00196986" w14:paraId="6D8A5EB5" w14:textId="3FF9B9B4" w:rsidTr="00486BF8">
        <w:trPr>
          <w:trHeight w:val="220"/>
          <w:jc w:val="center"/>
          <w:del w:id="186" w:author="Black, Shannon" w:date="2022-07-13T11:28:00Z"/>
        </w:trPr>
        <w:tc>
          <w:tcPr>
            <w:tcW w:w="5851" w:type="dxa"/>
          </w:tcPr>
          <w:p w14:paraId="3A807ABF" w14:textId="43B4F8B7" w:rsidR="00486BF8" w:rsidRPr="00DD616D" w:rsidDel="00196986" w:rsidRDefault="00486BF8" w:rsidP="00486BF8">
            <w:pPr>
              <w:autoSpaceDE w:val="0"/>
              <w:autoSpaceDN w:val="0"/>
              <w:spacing w:before="5" w:line="210" w:lineRule="exact"/>
              <w:ind w:left="249"/>
              <w:rPr>
                <w:del w:id="187" w:author="Black, Shannon" w:date="2022-07-13T11:28:00Z"/>
                <w:rFonts w:eastAsia="Times New Roman" w:cs="Times New Roman"/>
                <w:sz w:val="24"/>
                <w:szCs w:val="24"/>
              </w:rPr>
            </w:pPr>
            <w:del w:id="188" w:author="Black, Shannon" w:date="2022-07-13T11:28:00Z">
              <w:r w:rsidDel="00196986">
                <w:rPr>
                  <w:rFonts w:eastAsia="Times New Roman" w:cs="Times New Roman"/>
                  <w:sz w:val="24"/>
                  <w:szCs w:val="24"/>
                </w:rPr>
                <w:delText>Reserved</w:delText>
              </w:r>
            </w:del>
          </w:p>
        </w:tc>
        <w:tc>
          <w:tcPr>
            <w:tcW w:w="3956" w:type="dxa"/>
          </w:tcPr>
          <w:p w14:paraId="6DF1BA70" w14:textId="10B662D2" w:rsidR="00486BF8" w:rsidRPr="00DD616D" w:rsidDel="00196986" w:rsidRDefault="00486BF8" w:rsidP="00486BF8">
            <w:pPr>
              <w:autoSpaceDE w:val="0"/>
              <w:autoSpaceDN w:val="0"/>
              <w:spacing w:before="5" w:line="210" w:lineRule="exact"/>
              <w:ind w:left="249"/>
              <w:jc w:val="center"/>
              <w:rPr>
                <w:del w:id="189" w:author="Black, Shannon" w:date="2022-07-13T11:28:00Z"/>
                <w:rFonts w:eastAsia="Times New Roman" w:cs="Times New Roman"/>
                <w:sz w:val="24"/>
                <w:szCs w:val="24"/>
              </w:rPr>
            </w:pPr>
          </w:p>
        </w:tc>
      </w:tr>
      <w:tr w:rsidR="00486BF8" w:rsidRPr="00DD616D" w:rsidDel="00196986" w14:paraId="02224305" w14:textId="2BBEC765" w:rsidTr="00486BF8">
        <w:trPr>
          <w:trHeight w:val="220"/>
          <w:jc w:val="center"/>
          <w:del w:id="190" w:author="Black, Shannon" w:date="2022-07-13T11:28:00Z"/>
        </w:trPr>
        <w:tc>
          <w:tcPr>
            <w:tcW w:w="5851" w:type="dxa"/>
          </w:tcPr>
          <w:p w14:paraId="0C67E56A" w14:textId="7EE5EF5D" w:rsidR="00486BF8" w:rsidRPr="00DD616D" w:rsidDel="00196986" w:rsidRDefault="00486BF8" w:rsidP="00B403F9">
            <w:pPr>
              <w:autoSpaceDE w:val="0"/>
              <w:autoSpaceDN w:val="0"/>
              <w:spacing w:before="5" w:line="210" w:lineRule="exact"/>
              <w:ind w:left="249"/>
              <w:rPr>
                <w:del w:id="191" w:author="Black, Shannon" w:date="2022-07-13T11:28:00Z"/>
                <w:rFonts w:eastAsia="Times New Roman" w:cs="Times New Roman"/>
                <w:sz w:val="24"/>
                <w:szCs w:val="24"/>
              </w:rPr>
            </w:pPr>
            <w:del w:id="192" w:author="Black, Shannon" w:date="2022-07-13T11:28:00Z">
              <w:r w:rsidRPr="00DD616D" w:rsidDel="00196986">
                <w:rPr>
                  <w:rFonts w:eastAsia="Times New Roman" w:cs="Times New Roman"/>
                  <w:w w:val="105"/>
                  <w:sz w:val="24"/>
                  <w:szCs w:val="24"/>
                </w:rPr>
                <w:delText>PG&amp;E – SPP</w:delText>
              </w:r>
            </w:del>
          </w:p>
        </w:tc>
        <w:tc>
          <w:tcPr>
            <w:tcW w:w="3956" w:type="dxa"/>
          </w:tcPr>
          <w:p w14:paraId="08D8D9A5" w14:textId="29292D62" w:rsidR="00486BF8" w:rsidRPr="00DD616D" w:rsidDel="00196986" w:rsidRDefault="00486BF8" w:rsidP="006D7B37">
            <w:pPr>
              <w:autoSpaceDE w:val="0"/>
              <w:autoSpaceDN w:val="0"/>
              <w:spacing w:before="5" w:line="210" w:lineRule="exact"/>
              <w:ind w:left="249"/>
              <w:jc w:val="center"/>
              <w:rPr>
                <w:del w:id="193" w:author="Black, Shannon" w:date="2022-07-13T11:28:00Z"/>
                <w:rFonts w:eastAsia="Times New Roman" w:cs="Times New Roman"/>
                <w:sz w:val="24"/>
                <w:szCs w:val="24"/>
              </w:rPr>
            </w:pPr>
            <w:del w:id="194" w:author="Black, Shannon" w:date="2022-07-13T11:28:00Z">
              <w:r w:rsidRPr="00DD616D" w:rsidDel="00196986">
                <w:rPr>
                  <w:rFonts w:eastAsia="Times New Roman" w:cs="Times New Roman"/>
                  <w:w w:val="105"/>
                  <w:sz w:val="24"/>
                  <w:szCs w:val="24"/>
                </w:rPr>
                <w:delText>24</w:delText>
              </w:r>
            </w:del>
          </w:p>
        </w:tc>
      </w:tr>
      <w:tr w:rsidR="00486BF8" w:rsidRPr="00DD616D" w:rsidDel="00196986" w14:paraId="50E3D0CC" w14:textId="0CF83A65" w:rsidTr="00486BF8">
        <w:trPr>
          <w:trHeight w:val="220"/>
          <w:jc w:val="center"/>
          <w:del w:id="195" w:author="Black, Shannon" w:date="2022-07-13T11:28:00Z"/>
        </w:trPr>
        <w:tc>
          <w:tcPr>
            <w:tcW w:w="5851" w:type="dxa"/>
          </w:tcPr>
          <w:p w14:paraId="61CBF89F" w14:textId="41E57211" w:rsidR="00486BF8" w:rsidRPr="00DD616D" w:rsidDel="00196986" w:rsidRDefault="00486BF8" w:rsidP="00B403F9">
            <w:pPr>
              <w:autoSpaceDE w:val="0"/>
              <w:autoSpaceDN w:val="0"/>
              <w:spacing w:before="5" w:line="210" w:lineRule="exact"/>
              <w:ind w:left="249"/>
              <w:rPr>
                <w:del w:id="196" w:author="Black, Shannon" w:date="2022-07-13T11:28:00Z"/>
                <w:rFonts w:eastAsia="Times New Roman" w:cs="Times New Roman"/>
                <w:sz w:val="24"/>
                <w:szCs w:val="24"/>
              </w:rPr>
            </w:pPr>
            <w:del w:id="197" w:author="Black, Shannon" w:date="2022-07-13T11:28:00Z">
              <w:r w:rsidRPr="00DD616D" w:rsidDel="00196986">
                <w:rPr>
                  <w:rFonts w:eastAsia="Times New Roman" w:cs="Times New Roman"/>
                  <w:w w:val="105"/>
                  <w:sz w:val="24"/>
                  <w:szCs w:val="24"/>
                </w:rPr>
                <w:delText>Northern – Southern California</w:delText>
              </w:r>
            </w:del>
          </w:p>
        </w:tc>
        <w:tc>
          <w:tcPr>
            <w:tcW w:w="3956" w:type="dxa"/>
          </w:tcPr>
          <w:p w14:paraId="690DC8F8" w14:textId="6A16EFBE" w:rsidR="00486BF8" w:rsidRPr="00DD616D" w:rsidDel="00196986" w:rsidRDefault="00486BF8" w:rsidP="006D7B37">
            <w:pPr>
              <w:autoSpaceDE w:val="0"/>
              <w:autoSpaceDN w:val="0"/>
              <w:spacing w:before="5" w:line="210" w:lineRule="exact"/>
              <w:ind w:left="249"/>
              <w:jc w:val="center"/>
              <w:rPr>
                <w:del w:id="198" w:author="Black, Shannon" w:date="2022-07-13T11:28:00Z"/>
                <w:rFonts w:eastAsia="Times New Roman" w:cs="Times New Roman"/>
                <w:sz w:val="24"/>
                <w:szCs w:val="24"/>
              </w:rPr>
            </w:pPr>
            <w:del w:id="199" w:author="Black, Shannon" w:date="2022-07-13T11:28:00Z">
              <w:r w:rsidRPr="00DD616D" w:rsidDel="00196986">
                <w:rPr>
                  <w:rFonts w:eastAsia="Times New Roman" w:cs="Times New Roman"/>
                  <w:w w:val="105"/>
                  <w:sz w:val="24"/>
                  <w:szCs w:val="24"/>
                </w:rPr>
                <w:delText>26</w:delText>
              </w:r>
            </w:del>
          </w:p>
        </w:tc>
      </w:tr>
      <w:tr w:rsidR="00486BF8" w:rsidRPr="00DD616D" w:rsidDel="00196986" w14:paraId="5316C277" w14:textId="718EEAF7" w:rsidTr="00486BF8">
        <w:trPr>
          <w:trHeight w:val="220"/>
          <w:jc w:val="center"/>
          <w:del w:id="200" w:author="Black, Shannon" w:date="2022-07-13T11:28:00Z"/>
        </w:trPr>
        <w:tc>
          <w:tcPr>
            <w:tcW w:w="5851" w:type="dxa"/>
          </w:tcPr>
          <w:p w14:paraId="6BCFBC08" w14:textId="50DEC66F" w:rsidR="00486BF8" w:rsidRPr="00DD616D" w:rsidDel="00196986" w:rsidRDefault="00486BF8" w:rsidP="00B403F9">
            <w:pPr>
              <w:autoSpaceDE w:val="0"/>
              <w:autoSpaceDN w:val="0"/>
              <w:spacing w:before="5" w:line="210" w:lineRule="exact"/>
              <w:ind w:left="249"/>
              <w:rPr>
                <w:del w:id="201" w:author="Black, Shannon" w:date="2022-07-13T11:28:00Z"/>
                <w:rFonts w:eastAsia="Times New Roman" w:cs="Times New Roman"/>
                <w:sz w:val="24"/>
                <w:szCs w:val="24"/>
              </w:rPr>
            </w:pPr>
            <w:del w:id="202" w:author="Black, Shannon" w:date="2022-07-13T11:28:00Z">
              <w:r w:rsidRPr="00DD616D" w:rsidDel="00196986">
                <w:rPr>
                  <w:rFonts w:eastAsia="Times New Roman" w:cs="Times New Roman"/>
                  <w:w w:val="105"/>
                  <w:sz w:val="24"/>
                  <w:szCs w:val="24"/>
                </w:rPr>
                <w:delText>Intmntn. Power Project DC Line</w:delText>
              </w:r>
            </w:del>
          </w:p>
        </w:tc>
        <w:tc>
          <w:tcPr>
            <w:tcW w:w="3956" w:type="dxa"/>
          </w:tcPr>
          <w:p w14:paraId="1B6D81BC" w14:textId="086DA63B" w:rsidR="00486BF8" w:rsidRPr="00DD616D" w:rsidDel="00196986" w:rsidRDefault="00486BF8" w:rsidP="006D7B37">
            <w:pPr>
              <w:autoSpaceDE w:val="0"/>
              <w:autoSpaceDN w:val="0"/>
              <w:spacing w:before="5" w:line="210" w:lineRule="exact"/>
              <w:ind w:left="249"/>
              <w:jc w:val="center"/>
              <w:rPr>
                <w:del w:id="203" w:author="Black, Shannon" w:date="2022-07-13T11:28:00Z"/>
                <w:rFonts w:eastAsia="Times New Roman" w:cs="Times New Roman"/>
                <w:sz w:val="24"/>
                <w:szCs w:val="24"/>
              </w:rPr>
            </w:pPr>
            <w:del w:id="204" w:author="Black, Shannon" w:date="2022-07-13T11:28:00Z">
              <w:r w:rsidRPr="00DD616D" w:rsidDel="00196986">
                <w:rPr>
                  <w:rFonts w:eastAsia="Times New Roman" w:cs="Times New Roman"/>
                  <w:w w:val="105"/>
                  <w:sz w:val="24"/>
                  <w:szCs w:val="24"/>
                </w:rPr>
                <w:delText>27</w:delText>
              </w:r>
            </w:del>
          </w:p>
        </w:tc>
      </w:tr>
      <w:tr w:rsidR="00486BF8" w:rsidRPr="00DD616D" w:rsidDel="00196986" w14:paraId="6F89F815" w14:textId="28D52D71" w:rsidTr="00486BF8">
        <w:trPr>
          <w:trHeight w:val="220"/>
          <w:jc w:val="center"/>
          <w:del w:id="205" w:author="Black, Shannon" w:date="2022-07-13T11:28:00Z"/>
        </w:trPr>
        <w:tc>
          <w:tcPr>
            <w:tcW w:w="5851" w:type="dxa"/>
          </w:tcPr>
          <w:p w14:paraId="48F51684" w14:textId="2841908B" w:rsidR="00486BF8" w:rsidRPr="00DD616D" w:rsidDel="00196986" w:rsidRDefault="00486BF8" w:rsidP="00B403F9">
            <w:pPr>
              <w:autoSpaceDE w:val="0"/>
              <w:autoSpaceDN w:val="0"/>
              <w:spacing w:before="5" w:line="210" w:lineRule="exact"/>
              <w:ind w:left="249"/>
              <w:rPr>
                <w:del w:id="206" w:author="Black, Shannon" w:date="2022-07-13T11:28:00Z"/>
                <w:rFonts w:eastAsia="Times New Roman" w:cs="Times New Roman"/>
                <w:sz w:val="24"/>
                <w:szCs w:val="24"/>
              </w:rPr>
            </w:pPr>
            <w:del w:id="207" w:author="Black, Shannon" w:date="2022-07-13T11:28:00Z">
              <w:r w:rsidRPr="00DD616D" w:rsidDel="00196986">
                <w:rPr>
                  <w:rFonts w:eastAsia="Times New Roman" w:cs="Times New Roman"/>
                  <w:w w:val="105"/>
                  <w:sz w:val="24"/>
                  <w:szCs w:val="24"/>
                </w:rPr>
                <w:delText>TOT 1A</w:delText>
              </w:r>
            </w:del>
          </w:p>
        </w:tc>
        <w:tc>
          <w:tcPr>
            <w:tcW w:w="3956" w:type="dxa"/>
          </w:tcPr>
          <w:p w14:paraId="7D6D9214" w14:textId="648A4DBD" w:rsidR="00486BF8" w:rsidRPr="00DD616D" w:rsidDel="00196986" w:rsidRDefault="00486BF8" w:rsidP="006D7B37">
            <w:pPr>
              <w:autoSpaceDE w:val="0"/>
              <w:autoSpaceDN w:val="0"/>
              <w:spacing w:before="5" w:line="210" w:lineRule="exact"/>
              <w:ind w:left="249"/>
              <w:jc w:val="center"/>
              <w:rPr>
                <w:del w:id="208" w:author="Black, Shannon" w:date="2022-07-13T11:28:00Z"/>
                <w:rFonts w:eastAsia="Times New Roman" w:cs="Times New Roman"/>
                <w:sz w:val="24"/>
                <w:szCs w:val="24"/>
              </w:rPr>
            </w:pPr>
            <w:del w:id="209" w:author="Black, Shannon" w:date="2022-07-13T11:28:00Z">
              <w:r w:rsidRPr="00DD616D" w:rsidDel="00196986">
                <w:rPr>
                  <w:rFonts w:eastAsia="Times New Roman" w:cs="Times New Roman"/>
                  <w:w w:val="105"/>
                  <w:sz w:val="24"/>
                  <w:szCs w:val="24"/>
                </w:rPr>
                <w:delText>30</w:delText>
              </w:r>
            </w:del>
          </w:p>
        </w:tc>
      </w:tr>
      <w:tr w:rsidR="00486BF8" w:rsidRPr="00DD616D" w:rsidDel="00196986" w14:paraId="1B9B6E09" w14:textId="299160AA" w:rsidTr="00486BF8">
        <w:trPr>
          <w:trHeight w:val="220"/>
          <w:jc w:val="center"/>
          <w:del w:id="210" w:author="Black, Shannon" w:date="2022-07-13T11:28:00Z"/>
        </w:trPr>
        <w:tc>
          <w:tcPr>
            <w:tcW w:w="5851" w:type="dxa"/>
          </w:tcPr>
          <w:p w14:paraId="402E1DE7" w14:textId="658656C8" w:rsidR="00486BF8" w:rsidRPr="00DD616D" w:rsidDel="00196986" w:rsidRDefault="00486BF8" w:rsidP="00B403F9">
            <w:pPr>
              <w:autoSpaceDE w:val="0"/>
              <w:autoSpaceDN w:val="0"/>
              <w:spacing w:before="5" w:line="210" w:lineRule="exact"/>
              <w:ind w:left="249"/>
              <w:rPr>
                <w:del w:id="211" w:author="Black, Shannon" w:date="2022-07-13T11:28:00Z"/>
                <w:rFonts w:eastAsia="Times New Roman" w:cs="Times New Roman"/>
                <w:sz w:val="24"/>
                <w:szCs w:val="24"/>
              </w:rPr>
            </w:pPr>
            <w:del w:id="212" w:author="Black, Shannon" w:date="2022-07-13T11:28:00Z">
              <w:r w:rsidRPr="00DD616D" w:rsidDel="00196986">
                <w:rPr>
                  <w:rFonts w:eastAsia="Times New Roman" w:cs="Times New Roman"/>
                  <w:w w:val="105"/>
                  <w:sz w:val="24"/>
                  <w:szCs w:val="24"/>
                </w:rPr>
                <w:delText>TOT 2A</w:delText>
              </w:r>
            </w:del>
          </w:p>
        </w:tc>
        <w:tc>
          <w:tcPr>
            <w:tcW w:w="3956" w:type="dxa"/>
          </w:tcPr>
          <w:p w14:paraId="443E0D92" w14:textId="6707994F" w:rsidR="00486BF8" w:rsidRPr="00DD616D" w:rsidDel="00196986" w:rsidRDefault="00486BF8" w:rsidP="006D7B37">
            <w:pPr>
              <w:autoSpaceDE w:val="0"/>
              <w:autoSpaceDN w:val="0"/>
              <w:spacing w:before="5" w:line="210" w:lineRule="exact"/>
              <w:ind w:left="249"/>
              <w:jc w:val="center"/>
              <w:rPr>
                <w:del w:id="213" w:author="Black, Shannon" w:date="2022-07-13T11:28:00Z"/>
                <w:rFonts w:eastAsia="Times New Roman" w:cs="Times New Roman"/>
                <w:sz w:val="24"/>
                <w:szCs w:val="24"/>
              </w:rPr>
            </w:pPr>
            <w:del w:id="214" w:author="Black, Shannon" w:date="2022-07-13T11:28:00Z">
              <w:r w:rsidRPr="00DD616D" w:rsidDel="00196986">
                <w:rPr>
                  <w:rFonts w:eastAsia="Times New Roman" w:cs="Times New Roman"/>
                  <w:w w:val="105"/>
                  <w:sz w:val="24"/>
                  <w:szCs w:val="24"/>
                </w:rPr>
                <w:delText>31</w:delText>
              </w:r>
            </w:del>
          </w:p>
        </w:tc>
      </w:tr>
      <w:tr w:rsidR="00486BF8" w:rsidRPr="00DD616D" w:rsidDel="00196986" w14:paraId="73F255CC" w14:textId="1A7AFDE4" w:rsidTr="00486BF8">
        <w:trPr>
          <w:trHeight w:val="460"/>
          <w:jc w:val="center"/>
          <w:del w:id="215" w:author="Black, Shannon" w:date="2022-07-13T11:28:00Z"/>
        </w:trPr>
        <w:tc>
          <w:tcPr>
            <w:tcW w:w="5851" w:type="dxa"/>
          </w:tcPr>
          <w:p w14:paraId="3C3DEF20" w14:textId="3CC2C4A5" w:rsidR="00486BF8" w:rsidRPr="00DD616D" w:rsidDel="00196986" w:rsidRDefault="00486BF8" w:rsidP="00B403F9">
            <w:pPr>
              <w:autoSpaceDE w:val="0"/>
              <w:autoSpaceDN w:val="0"/>
              <w:spacing w:before="5"/>
              <w:ind w:left="244"/>
              <w:rPr>
                <w:del w:id="216" w:author="Black, Shannon" w:date="2022-07-13T11:28:00Z"/>
                <w:rFonts w:eastAsia="Times New Roman" w:cs="Times New Roman"/>
                <w:sz w:val="24"/>
                <w:szCs w:val="24"/>
              </w:rPr>
            </w:pPr>
            <w:del w:id="217" w:author="Black, Shannon" w:date="2022-07-13T11:28:00Z">
              <w:r w:rsidRPr="00DD616D" w:rsidDel="00196986">
                <w:rPr>
                  <w:rFonts w:eastAsia="Times New Roman" w:cs="Times New Roman"/>
                  <w:w w:val="105"/>
                  <w:sz w:val="24"/>
                  <w:szCs w:val="24"/>
                </w:rPr>
                <w:delText>Pavant – Gonder 230 kV</w:delText>
              </w:r>
            </w:del>
          </w:p>
          <w:p w14:paraId="2F0B67AE" w14:textId="34DB28F5" w:rsidR="00486BF8" w:rsidRPr="00DD616D" w:rsidDel="00196986" w:rsidRDefault="00486BF8" w:rsidP="00B403F9">
            <w:pPr>
              <w:autoSpaceDE w:val="0"/>
              <w:autoSpaceDN w:val="0"/>
              <w:spacing w:before="12" w:line="210" w:lineRule="exact"/>
              <w:ind w:left="249"/>
              <w:rPr>
                <w:del w:id="218" w:author="Black, Shannon" w:date="2022-07-13T11:28:00Z"/>
                <w:rFonts w:eastAsia="Times New Roman" w:cs="Times New Roman"/>
                <w:sz w:val="24"/>
                <w:szCs w:val="24"/>
              </w:rPr>
            </w:pPr>
            <w:del w:id="219" w:author="Black, Shannon" w:date="2022-07-13T11:28:00Z">
              <w:r w:rsidRPr="00DD616D" w:rsidDel="00196986">
                <w:rPr>
                  <w:rFonts w:eastAsia="Times New Roman" w:cs="Times New Roman"/>
                  <w:w w:val="105"/>
                  <w:sz w:val="24"/>
                  <w:szCs w:val="24"/>
                </w:rPr>
                <w:delText xml:space="preserve">Intermountain – Gonder 230 </w:delText>
              </w:r>
              <w:r w:rsidR="002B7FEF" w:rsidRPr="00DD616D" w:rsidDel="00196986">
                <w:rPr>
                  <w:rFonts w:eastAsia="Times New Roman" w:cs="Times New Roman"/>
                  <w:w w:val="105"/>
                  <w:sz w:val="24"/>
                  <w:szCs w:val="24"/>
                </w:rPr>
                <w:delText>Kv</w:delText>
              </w:r>
            </w:del>
          </w:p>
        </w:tc>
        <w:tc>
          <w:tcPr>
            <w:tcW w:w="3956" w:type="dxa"/>
          </w:tcPr>
          <w:p w14:paraId="63955BDF" w14:textId="678CAAA2" w:rsidR="00486BF8" w:rsidRPr="00DD616D" w:rsidDel="00196986" w:rsidRDefault="00486BF8" w:rsidP="006D7B37">
            <w:pPr>
              <w:autoSpaceDE w:val="0"/>
              <w:autoSpaceDN w:val="0"/>
              <w:spacing w:before="5"/>
              <w:ind w:left="249"/>
              <w:jc w:val="center"/>
              <w:rPr>
                <w:del w:id="220" w:author="Black, Shannon" w:date="2022-07-13T11:28:00Z"/>
                <w:rFonts w:eastAsia="Times New Roman" w:cs="Times New Roman"/>
                <w:sz w:val="24"/>
                <w:szCs w:val="24"/>
              </w:rPr>
            </w:pPr>
            <w:del w:id="221" w:author="Black, Shannon" w:date="2022-07-13T11:28:00Z">
              <w:r w:rsidRPr="00DD616D" w:rsidDel="00196986">
                <w:rPr>
                  <w:rFonts w:eastAsia="Times New Roman" w:cs="Times New Roman"/>
                  <w:w w:val="105"/>
                  <w:sz w:val="24"/>
                  <w:szCs w:val="24"/>
                </w:rPr>
                <w:delText>32</w:delText>
              </w:r>
            </w:del>
          </w:p>
        </w:tc>
      </w:tr>
      <w:tr w:rsidR="00486BF8" w:rsidRPr="00DD616D" w:rsidDel="00196986" w14:paraId="4FA1F347" w14:textId="4DE8ADE8" w:rsidTr="00486BF8">
        <w:trPr>
          <w:trHeight w:val="220"/>
          <w:jc w:val="center"/>
          <w:del w:id="222" w:author="Black, Shannon" w:date="2022-07-13T11:28:00Z"/>
        </w:trPr>
        <w:tc>
          <w:tcPr>
            <w:tcW w:w="5851" w:type="dxa"/>
          </w:tcPr>
          <w:p w14:paraId="0B46A76A" w14:textId="4E945D28" w:rsidR="00486BF8" w:rsidRPr="00DD616D" w:rsidDel="00196986" w:rsidRDefault="00486BF8" w:rsidP="00B403F9">
            <w:pPr>
              <w:autoSpaceDE w:val="0"/>
              <w:autoSpaceDN w:val="0"/>
              <w:spacing w:before="5" w:line="210" w:lineRule="exact"/>
              <w:ind w:left="249"/>
              <w:rPr>
                <w:del w:id="223" w:author="Black, Shannon" w:date="2022-07-13T11:28:00Z"/>
                <w:rFonts w:eastAsia="Times New Roman" w:cs="Times New Roman"/>
                <w:sz w:val="24"/>
                <w:szCs w:val="24"/>
              </w:rPr>
            </w:pPr>
            <w:del w:id="224" w:author="Black, Shannon" w:date="2022-07-13T11:28:00Z">
              <w:r w:rsidRPr="00DD616D" w:rsidDel="00196986">
                <w:rPr>
                  <w:rFonts w:eastAsia="Times New Roman" w:cs="Times New Roman"/>
                  <w:w w:val="105"/>
                  <w:sz w:val="24"/>
                  <w:szCs w:val="24"/>
                </w:rPr>
                <w:delText>TOT 2B</w:delText>
              </w:r>
            </w:del>
          </w:p>
        </w:tc>
        <w:tc>
          <w:tcPr>
            <w:tcW w:w="3956" w:type="dxa"/>
          </w:tcPr>
          <w:p w14:paraId="3091421C" w14:textId="5C8DFB25" w:rsidR="00486BF8" w:rsidRPr="00DD616D" w:rsidDel="00196986" w:rsidRDefault="00486BF8" w:rsidP="006D7B37">
            <w:pPr>
              <w:autoSpaceDE w:val="0"/>
              <w:autoSpaceDN w:val="0"/>
              <w:spacing w:before="5" w:line="210" w:lineRule="exact"/>
              <w:ind w:left="249"/>
              <w:jc w:val="center"/>
              <w:rPr>
                <w:del w:id="225" w:author="Black, Shannon" w:date="2022-07-13T11:28:00Z"/>
                <w:rFonts w:eastAsia="Times New Roman" w:cs="Times New Roman"/>
                <w:sz w:val="24"/>
                <w:szCs w:val="24"/>
              </w:rPr>
            </w:pPr>
            <w:del w:id="226" w:author="Black, Shannon" w:date="2022-07-13T11:28:00Z">
              <w:r w:rsidRPr="00DD616D" w:rsidDel="00196986">
                <w:rPr>
                  <w:rFonts w:eastAsia="Times New Roman" w:cs="Times New Roman"/>
                  <w:w w:val="105"/>
                  <w:sz w:val="24"/>
                  <w:szCs w:val="24"/>
                </w:rPr>
                <w:delText>34</w:delText>
              </w:r>
            </w:del>
          </w:p>
        </w:tc>
      </w:tr>
      <w:tr w:rsidR="00486BF8" w:rsidRPr="00DD616D" w:rsidDel="00196986" w14:paraId="0249B300" w14:textId="0265E78F" w:rsidTr="00486BF8">
        <w:trPr>
          <w:trHeight w:val="220"/>
          <w:jc w:val="center"/>
          <w:del w:id="227" w:author="Black, Shannon" w:date="2022-07-13T11:28:00Z"/>
        </w:trPr>
        <w:tc>
          <w:tcPr>
            <w:tcW w:w="5851" w:type="dxa"/>
          </w:tcPr>
          <w:p w14:paraId="406FAF88" w14:textId="12B39804" w:rsidR="00486BF8" w:rsidRPr="00DD616D" w:rsidDel="00196986" w:rsidRDefault="00486BF8" w:rsidP="00B403F9">
            <w:pPr>
              <w:autoSpaceDE w:val="0"/>
              <w:autoSpaceDN w:val="0"/>
              <w:spacing w:before="5" w:line="210" w:lineRule="exact"/>
              <w:ind w:left="249"/>
              <w:rPr>
                <w:del w:id="228" w:author="Black, Shannon" w:date="2022-07-13T11:28:00Z"/>
                <w:rFonts w:eastAsia="Times New Roman" w:cs="Times New Roman"/>
                <w:sz w:val="24"/>
                <w:szCs w:val="24"/>
              </w:rPr>
            </w:pPr>
            <w:del w:id="229" w:author="Black, Shannon" w:date="2022-07-13T11:28:00Z">
              <w:r w:rsidRPr="00DD616D" w:rsidDel="00196986">
                <w:rPr>
                  <w:rFonts w:eastAsia="Times New Roman" w:cs="Times New Roman"/>
                  <w:w w:val="105"/>
                  <w:sz w:val="24"/>
                  <w:szCs w:val="24"/>
                </w:rPr>
                <w:delText>TOT 2C</w:delText>
              </w:r>
            </w:del>
          </w:p>
        </w:tc>
        <w:tc>
          <w:tcPr>
            <w:tcW w:w="3956" w:type="dxa"/>
          </w:tcPr>
          <w:p w14:paraId="17ADD178" w14:textId="16C0ED8D" w:rsidR="00486BF8" w:rsidRPr="00DD616D" w:rsidDel="00196986" w:rsidRDefault="00486BF8" w:rsidP="006D7B37">
            <w:pPr>
              <w:autoSpaceDE w:val="0"/>
              <w:autoSpaceDN w:val="0"/>
              <w:spacing w:before="5" w:line="210" w:lineRule="exact"/>
              <w:ind w:left="249"/>
              <w:jc w:val="center"/>
              <w:rPr>
                <w:del w:id="230" w:author="Black, Shannon" w:date="2022-07-13T11:28:00Z"/>
                <w:rFonts w:eastAsia="Times New Roman" w:cs="Times New Roman"/>
                <w:sz w:val="24"/>
                <w:szCs w:val="24"/>
              </w:rPr>
            </w:pPr>
            <w:del w:id="231" w:author="Black, Shannon" w:date="2022-07-13T11:28:00Z">
              <w:r w:rsidRPr="00DD616D" w:rsidDel="00196986">
                <w:rPr>
                  <w:rFonts w:eastAsia="Times New Roman" w:cs="Times New Roman"/>
                  <w:w w:val="105"/>
                  <w:sz w:val="24"/>
                  <w:szCs w:val="24"/>
                </w:rPr>
                <w:delText>35</w:delText>
              </w:r>
            </w:del>
          </w:p>
        </w:tc>
      </w:tr>
      <w:tr w:rsidR="00486BF8" w:rsidRPr="00DD616D" w:rsidDel="00196986" w14:paraId="020439B7" w14:textId="00A4E5B3" w:rsidTr="00486BF8">
        <w:trPr>
          <w:trHeight w:val="220"/>
          <w:jc w:val="center"/>
          <w:del w:id="232" w:author="Black, Shannon" w:date="2022-07-13T11:28:00Z"/>
        </w:trPr>
        <w:tc>
          <w:tcPr>
            <w:tcW w:w="5851" w:type="dxa"/>
          </w:tcPr>
          <w:p w14:paraId="1A6EC7E6" w14:textId="7D586A62" w:rsidR="00486BF8" w:rsidRPr="00DD616D" w:rsidDel="00196986" w:rsidRDefault="00486BF8" w:rsidP="00B403F9">
            <w:pPr>
              <w:autoSpaceDE w:val="0"/>
              <w:autoSpaceDN w:val="0"/>
              <w:spacing w:before="5" w:line="210" w:lineRule="exact"/>
              <w:ind w:left="249"/>
              <w:rPr>
                <w:del w:id="233" w:author="Black, Shannon" w:date="2022-07-13T11:28:00Z"/>
                <w:rFonts w:eastAsia="Times New Roman" w:cs="Times New Roman"/>
                <w:sz w:val="24"/>
                <w:szCs w:val="24"/>
              </w:rPr>
            </w:pPr>
            <w:del w:id="234" w:author="Black, Shannon" w:date="2022-07-13T11:28:00Z">
              <w:r w:rsidRPr="00DD616D" w:rsidDel="00196986">
                <w:rPr>
                  <w:rFonts w:eastAsia="Times New Roman" w:cs="Times New Roman"/>
                  <w:w w:val="105"/>
                  <w:sz w:val="24"/>
                  <w:szCs w:val="24"/>
                </w:rPr>
                <w:delText>TOT 3</w:delText>
              </w:r>
            </w:del>
          </w:p>
        </w:tc>
        <w:tc>
          <w:tcPr>
            <w:tcW w:w="3956" w:type="dxa"/>
          </w:tcPr>
          <w:p w14:paraId="26F78DB6" w14:textId="53FBDEF3" w:rsidR="00486BF8" w:rsidRPr="00DD616D" w:rsidDel="00196986" w:rsidRDefault="00486BF8" w:rsidP="006D7B37">
            <w:pPr>
              <w:autoSpaceDE w:val="0"/>
              <w:autoSpaceDN w:val="0"/>
              <w:spacing w:before="5" w:line="210" w:lineRule="exact"/>
              <w:ind w:left="249"/>
              <w:jc w:val="center"/>
              <w:rPr>
                <w:del w:id="235" w:author="Black, Shannon" w:date="2022-07-13T11:28:00Z"/>
                <w:rFonts w:eastAsia="Times New Roman" w:cs="Times New Roman"/>
                <w:sz w:val="24"/>
                <w:szCs w:val="24"/>
              </w:rPr>
            </w:pPr>
            <w:del w:id="236" w:author="Black, Shannon" w:date="2022-07-13T11:28:00Z">
              <w:r w:rsidRPr="00DD616D" w:rsidDel="00196986">
                <w:rPr>
                  <w:rFonts w:eastAsia="Times New Roman" w:cs="Times New Roman"/>
                  <w:w w:val="105"/>
                  <w:sz w:val="24"/>
                  <w:szCs w:val="24"/>
                </w:rPr>
                <w:delText>36</w:delText>
              </w:r>
            </w:del>
          </w:p>
        </w:tc>
      </w:tr>
      <w:tr w:rsidR="00486BF8" w:rsidRPr="00DD616D" w:rsidDel="00196986" w14:paraId="7C6D102B" w14:textId="08E45851" w:rsidTr="00486BF8">
        <w:trPr>
          <w:trHeight w:val="220"/>
          <w:jc w:val="center"/>
          <w:del w:id="237" w:author="Black, Shannon" w:date="2022-07-13T11:28:00Z"/>
        </w:trPr>
        <w:tc>
          <w:tcPr>
            <w:tcW w:w="5851" w:type="dxa"/>
          </w:tcPr>
          <w:p w14:paraId="398C6715" w14:textId="70501CE1" w:rsidR="00486BF8" w:rsidRPr="00DD616D" w:rsidDel="00196986" w:rsidRDefault="00486BF8" w:rsidP="00B403F9">
            <w:pPr>
              <w:autoSpaceDE w:val="0"/>
              <w:autoSpaceDN w:val="0"/>
              <w:spacing w:before="5" w:line="210" w:lineRule="exact"/>
              <w:ind w:left="249"/>
              <w:rPr>
                <w:del w:id="238" w:author="Black, Shannon" w:date="2022-07-13T11:28:00Z"/>
                <w:rFonts w:eastAsia="Times New Roman" w:cs="Times New Roman"/>
                <w:sz w:val="24"/>
                <w:szCs w:val="24"/>
              </w:rPr>
            </w:pPr>
            <w:del w:id="239" w:author="Black, Shannon" w:date="2022-07-13T11:28:00Z">
              <w:r w:rsidRPr="00DD616D" w:rsidDel="00196986">
                <w:rPr>
                  <w:rFonts w:eastAsia="Times New Roman" w:cs="Times New Roman"/>
                  <w:w w:val="105"/>
                  <w:sz w:val="24"/>
                  <w:szCs w:val="24"/>
                </w:rPr>
                <w:delText>TOT 5</w:delText>
              </w:r>
            </w:del>
          </w:p>
        </w:tc>
        <w:tc>
          <w:tcPr>
            <w:tcW w:w="3956" w:type="dxa"/>
          </w:tcPr>
          <w:p w14:paraId="5A5B5231" w14:textId="1E8FACC9" w:rsidR="00486BF8" w:rsidRPr="00DD616D" w:rsidDel="00196986" w:rsidRDefault="00486BF8" w:rsidP="006D7B37">
            <w:pPr>
              <w:autoSpaceDE w:val="0"/>
              <w:autoSpaceDN w:val="0"/>
              <w:spacing w:before="5" w:line="210" w:lineRule="exact"/>
              <w:ind w:left="249"/>
              <w:jc w:val="center"/>
              <w:rPr>
                <w:del w:id="240" w:author="Black, Shannon" w:date="2022-07-13T11:28:00Z"/>
                <w:rFonts w:eastAsia="Times New Roman" w:cs="Times New Roman"/>
                <w:sz w:val="24"/>
                <w:szCs w:val="24"/>
              </w:rPr>
            </w:pPr>
            <w:del w:id="241" w:author="Black, Shannon" w:date="2022-07-13T11:28:00Z">
              <w:r w:rsidRPr="00DD616D" w:rsidDel="00196986">
                <w:rPr>
                  <w:rFonts w:eastAsia="Times New Roman" w:cs="Times New Roman"/>
                  <w:w w:val="105"/>
                  <w:sz w:val="24"/>
                  <w:szCs w:val="24"/>
                </w:rPr>
                <w:delText>39</w:delText>
              </w:r>
            </w:del>
          </w:p>
        </w:tc>
      </w:tr>
      <w:tr w:rsidR="00486BF8" w:rsidRPr="00DD616D" w:rsidDel="00196986" w14:paraId="4E5AA719" w14:textId="68042152" w:rsidTr="00486BF8">
        <w:trPr>
          <w:trHeight w:val="220"/>
          <w:jc w:val="center"/>
          <w:del w:id="242" w:author="Black, Shannon" w:date="2022-07-13T11:28:00Z"/>
        </w:trPr>
        <w:tc>
          <w:tcPr>
            <w:tcW w:w="5851" w:type="dxa"/>
          </w:tcPr>
          <w:p w14:paraId="38ACDDDD" w14:textId="58D32144" w:rsidR="00486BF8" w:rsidRPr="00DD616D" w:rsidDel="00196986" w:rsidRDefault="00486BF8" w:rsidP="00B403F9">
            <w:pPr>
              <w:autoSpaceDE w:val="0"/>
              <w:autoSpaceDN w:val="0"/>
              <w:spacing w:before="5" w:line="210" w:lineRule="exact"/>
              <w:ind w:left="249"/>
              <w:rPr>
                <w:del w:id="243" w:author="Black, Shannon" w:date="2022-07-13T11:28:00Z"/>
                <w:rFonts w:eastAsia="Times New Roman" w:cs="Times New Roman"/>
                <w:sz w:val="24"/>
                <w:szCs w:val="24"/>
              </w:rPr>
            </w:pPr>
            <w:del w:id="244" w:author="Black, Shannon" w:date="2022-07-13T11:28:00Z">
              <w:r w:rsidRPr="00DD616D" w:rsidDel="00196986">
                <w:rPr>
                  <w:rFonts w:eastAsia="Times New Roman" w:cs="Times New Roman"/>
                  <w:w w:val="105"/>
                  <w:sz w:val="24"/>
                  <w:szCs w:val="24"/>
                </w:rPr>
                <w:delText>SDGE – CFE</w:delText>
              </w:r>
            </w:del>
          </w:p>
        </w:tc>
        <w:tc>
          <w:tcPr>
            <w:tcW w:w="3956" w:type="dxa"/>
          </w:tcPr>
          <w:p w14:paraId="5AC839B4" w14:textId="19FBB2B9" w:rsidR="00486BF8" w:rsidRPr="00DD616D" w:rsidDel="00196986" w:rsidRDefault="00486BF8" w:rsidP="006D7B37">
            <w:pPr>
              <w:autoSpaceDE w:val="0"/>
              <w:autoSpaceDN w:val="0"/>
              <w:spacing w:before="5" w:line="210" w:lineRule="exact"/>
              <w:ind w:left="249"/>
              <w:jc w:val="center"/>
              <w:rPr>
                <w:del w:id="245" w:author="Black, Shannon" w:date="2022-07-13T11:28:00Z"/>
                <w:rFonts w:eastAsia="Times New Roman" w:cs="Times New Roman"/>
                <w:sz w:val="24"/>
                <w:szCs w:val="24"/>
              </w:rPr>
            </w:pPr>
            <w:del w:id="246" w:author="Black, Shannon" w:date="2022-07-13T11:28:00Z">
              <w:r w:rsidRPr="00DD616D" w:rsidDel="00196986">
                <w:rPr>
                  <w:rFonts w:eastAsia="Times New Roman" w:cs="Times New Roman"/>
                  <w:w w:val="105"/>
                  <w:sz w:val="24"/>
                  <w:szCs w:val="24"/>
                </w:rPr>
                <w:delText>45</w:delText>
              </w:r>
            </w:del>
          </w:p>
        </w:tc>
      </w:tr>
      <w:tr w:rsidR="00486BF8" w:rsidRPr="00DD616D" w:rsidDel="00196986" w14:paraId="2C69AF68" w14:textId="2E31D1EB" w:rsidTr="00486BF8">
        <w:trPr>
          <w:trHeight w:val="220"/>
          <w:jc w:val="center"/>
          <w:del w:id="247" w:author="Black, Shannon" w:date="2022-07-13T11:28:00Z"/>
        </w:trPr>
        <w:tc>
          <w:tcPr>
            <w:tcW w:w="5851" w:type="dxa"/>
          </w:tcPr>
          <w:p w14:paraId="64BF4DE0" w14:textId="08694BC1" w:rsidR="00486BF8" w:rsidRPr="00DD616D" w:rsidDel="00196986" w:rsidRDefault="00486BF8" w:rsidP="00B403F9">
            <w:pPr>
              <w:autoSpaceDE w:val="0"/>
              <w:autoSpaceDN w:val="0"/>
              <w:spacing w:before="5" w:line="210" w:lineRule="exact"/>
              <w:ind w:left="249"/>
              <w:rPr>
                <w:del w:id="248" w:author="Black, Shannon" w:date="2022-07-13T11:28:00Z"/>
                <w:rFonts w:eastAsia="Times New Roman" w:cs="Times New Roman"/>
                <w:sz w:val="24"/>
                <w:szCs w:val="24"/>
              </w:rPr>
            </w:pPr>
            <w:del w:id="249" w:author="Black, Shannon" w:date="2022-07-13T11:28:00Z">
              <w:r w:rsidRPr="00DD616D" w:rsidDel="00196986">
                <w:rPr>
                  <w:rFonts w:eastAsia="Times New Roman" w:cs="Times New Roman"/>
                  <w:w w:val="105"/>
                  <w:sz w:val="24"/>
                  <w:szCs w:val="24"/>
                </w:rPr>
                <w:delText>West of Colorado River (WOR)</w:delText>
              </w:r>
            </w:del>
          </w:p>
        </w:tc>
        <w:tc>
          <w:tcPr>
            <w:tcW w:w="3956" w:type="dxa"/>
          </w:tcPr>
          <w:p w14:paraId="1A1B827D" w14:textId="7362BE77" w:rsidR="00486BF8" w:rsidRPr="00DD616D" w:rsidDel="00196986" w:rsidRDefault="00486BF8" w:rsidP="006D7B37">
            <w:pPr>
              <w:autoSpaceDE w:val="0"/>
              <w:autoSpaceDN w:val="0"/>
              <w:spacing w:before="5" w:line="210" w:lineRule="exact"/>
              <w:ind w:left="249"/>
              <w:jc w:val="center"/>
              <w:rPr>
                <w:del w:id="250" w:author="Black, Shannon" w:date="2022-07-13T11:28:00Z"/>
                <w:rFonts w:eastAsia="Times New Roman" w:cs="Times New Roman"/>
                <w:sz w:val="24"/>
                <w:szCs w:val="24"/>
              </w:rPr>
            </w:pPr>
            <w:del w:id="251" w:author="Black, Shannon" w:date="2022-07-13T11:28:00Z">
              <w:r w:rsidRPr="00DD616D" w:rsidDel="00196986">
                <w:rPr>
                  <w:rFonts w:eastAsia="Times New Roman" w:cs="Times New Roman"/>
                  <w:w w:val="105"/>
                  <w:sz w:val="24"/>
                  <w:szCs w:val="24"/>
                </w:rPr>
                <w:delText>46</w:delText>
              </w:r>
            </w:del>
          </w:p>
        </w:tc>
      </w:tr>
      <w:tr w:rsidR="00486BF8" w:rsidRPr="00DD616D" w:rsidDel="00196986" w14:paraId="19B870A5" w14:textId="28606DA6" w:rsidTr="00486BF8">
        <w:trPr>
          <w:trHeight w:val="220"/>
          <w:jc w:val="center"/>
          <w:del w:id="252" w:author="Black, Shannon" w:date="2022-07-13T11:28:00Z"/>
        </w:trPr>
        <w:tc>
          <w:tcPr>
            <w:tcW w:w="5851" w:type="dxa"/>
          </w:tcPr>
          <w:p w14:paraId="44251FFF" w14:textId="17DD41EA" w:rsidR="00486BF8" w:rsidRPr="00DD616D" w:rsidDel="00196986" w:rsidRDefault="00486BF8" w:rsidP="00B403F9">
            <w:pPr>
              <w:autoSpaceDE w:val="0"/>
              <w:autoSpaceDN w:val="0"/>
              <w:spacing w:before="5" w:line="210" w:lineRule="exact"/>
              <w:ind w:left="249"/>
              <w:rPr>
                <w:del w:id="253" w:author="Black, Shannon" w:date="2022-07-13T11:28:00Z"/>
                <w:rFonts w:eastAsia="Times New Roman" w:cs="Times New Roman"/>
                <w:sz w:val="24"/>
                <w:szCs w:val="24"/>
              </w:rPr>
            </w:pPr>
            <w:del w:id="254" w:author="Black, Shannon" w:date="2022-07-13T11:28:00Z">
              <w:r w:rsidRPr="00DD616D" w:rsidDel="00196986">
                <w:rPr>
                  <w:rFonts w:eastAsia="Times New Roman" w:cs="Times New Roman"/>
                  <w:w w:val="105"/>
                  <w:sz w:val="24"/>
                  <w:szCs w:val="24"/>
                </w:rPr>
                <w:delText>Southern New Mexico (NM1)</w:delText>
              </w:r>
            </w:del>
          </w:p>
        </w:tc>
        <w:tc>
          <w:tcPr>
            <w:tcW w:w="3956" w:type="dxa"/>
          </w:tcPr>
          <w:p w14:paraId="5F494A68" w14:textId="29E74575" w:rsidR="00486BF8" w:rsidRPr="00DD616D" w:rsidDel="00196986" w:rsidRDefault="00486BF8" w:rsidP="006D7B37">
            <w:pPr>
              <w:autoSpaceDE w:val="0"/>
              <w:autoSpaceDN w:val="0"/>
              <w:spacing w:before="5" w:line="210" w:lineRule="exact"/>
              <w:ind w:left="249"/>
              <w:jc w:val="center"/>
              <w:rPr>
                <w:del w:id="255" w:author="Black, Shannon" w:date="2022-07-13T11:28:00Z"/>
                <w:rFonts w:eastAsia="Times New Roman" w:cs="Times New Roman"/>
                <w:sz w:val="24"/>
                <w:szCs w:val="24"/>
              </w:rPr>
            </w:pPr>
            <w:del w:id="256" w:author="Black, Shannon" w:date="2022-07-13T11:28:00Z">
              <w:r w:rsidRPr="00DD616D" w:rsidDel="00196986">
                <w:rPr>
                  <w:rFonts w:eastAsia="Times New Roman" w:cs="Times New Roman"/>
                  <w:w w:val="105"/>
                  <w:sz w:val="24"/>
                  <w:szCs w:val="24"/>
                </w:rPr>
                <w:delText>47</w:delText>
              </w:r>
            </w:del>
          </w:p>
        </w:tc>
      </w:tr>
      <w:tr w:rsidR="00486BF8" w:rsidRPr="00DD616D" w:rsidDel="00196986" w14:paraId="6FB6C1C6" w14:textId="52CF8095" w:rsidTr="00486BF8">
        <w:trPr>
          <w:trHeight w:val="220"/>
          <w:jc w:val="center"/>
          <w:del w:id="257" w:author="Black, Shannon" w:date="2022-07-13T11:28:00Z"/>
        </w:trPr>
        <w:tc>
          <w:tcPr>
            <w:tcW w:w="5851" w:type="dxa"/>
          </w:tcPr>
          <w:p w14:paraId="58268BBC" w14:textId="4877A547" w:rsidR="00486BF8" w:rsidRPr="00DD616D" w:rsidDel="00196986" w:rsidRDefault="00486BF8" w:rsidP="00B403F9">
            <w:pPr>
              <w:autoSpaceDE w:val="0"/>
              <w:autoSpaceDN w:val="0"/>
              <w:spacing w:before="5" w:line="210" w:lineRule="exact"/>
              <w:ind w:left="249"/>
              <w:rPr>
                <w:del w:id="258" w:author="Black, Shannon" w:date="2022-07-13T11:28:00Z"/>
                <w:rFonts w:eastAsia="Times New Roman" w:cs="Times New Roman"/>
                <w:sz w:val="24"/>
                <w:szCs w:val="24"/>
              </w:rPr>
            </w:pPr>
            <w:del w:id="259" w:author="Black, Shannon" w:date="2022-07-13T11:28:00Z">
              <w:r w:rsidRPr="00DD616D" w:rsidDel="00196986">
                <w:rPr>
                  <w:rFonts w:eastAsia="Times New Roman" w:cs="Times New Roman"/>
                  <w:w w:val="105"/>
                  <w:sz w:val="24"/>
                  <w:szCs w:val="24"/>
                </w:rPr>
                <w:delText>Northern New Mexico (NM2)</w:delText>
              </w:r>
            </w:del>
          </w:p>
        </w:tc>
        <w:tc>
          <w:tcPr>
            <w:tcW w:w="3956" w:type="dxa"/>
          </w:tcPr>
          <w:p w14:paraId="59CB84E9" w14:textId="44BAF17F" w:rsidR="00486BF8" w:rsidRPr="00DD616D" w:rsidDel="00196986" w:rsidRDefault="00486BF8" w:rsidP="006D7B37">
            <w:pPr>
              <w:autoSpaceDE w:val="0"/>
              <w:autoSpaceDN w:val="0"/>
              <w:spacing w:before="5" w:line="210" w:lineRule="exact"/>
              <w:ind w:left="249"/>
              <w:jc w:val="center"/>
              <w:rPr>
                <w:del w:id="260" w:author="Black, Shannon" w:date="2022-07-13T11:28:00Z"/>
                <w:rFonts w:eastAsia="Times New Roman" w:cs="Times New Roman"/>
                <w:sz w:val="24"/>
                <w:szCs w:val="24"/>
              </w:rPr>
            </w:pPr>
            <w:del w:id="261" w:author="Black, Shannon" w:date="2022-07-13T11:28:00Z">
              <w:r w:rsidRPr="00DD616D" w:rsidDel="00196986">
                <w:rPr>
                  <w:rFonts w:eastAsia="Times New Roman" w:cs="Times New Roman"/>
                  <w:w w:val="105"/>
                  <w:sz w:val="24"/>
                  <w:szCs w:val="24"/>
                </w:rPr>
                <w:delText>48</w:delText>
              </w:r>
            </w:del>
          </w:p>
        </w:tc>
      </w:tr>
      <w:tr w:rsidR="00486BF8" w:rsidRPr="00DD616D" w:rsidDel="00196986" w14:paraId="7A1CAADB" w14:textId="3AB0B577" w:rsidTr="00486BF8">
        <w:trPr>
          <w:trHeight w:val="220"/>
          <w:jc w:val="center"/>
          <w:del w:id="262" w:author="Black, Shannon" w:date="2022-07-13T11:28:00Z"/>
        </w:trPr>
        <w:tc>
          <w:tcPr>
            <w:tcW w:w="5851" w:type="dxa"/>
          </w:tcPr>
          <w:p w14:paraId="74616290" w14:textId="68CA7577" w:rsidR="00486BF8" w:rsidRPr="00DD616D" w:rsidDel="00196986" w:rsidRDefault="00486BF8" w:rsidP="00B403F9">
            <w:pPr>
              <w:autoSpaceDE w:val="0"/>
              <w:autoSpaceDN w:val="0"/>
              <w:spacing w:before="5" w:line="210" w:lineRule="exact"/>
              <w:ind w:left="249"/>
              <w:rPr>
                <w:del w:id="263" w:author="Black, Shannon" w:date="2022-07-13T11:28:00Z"/>
                <w:rFonts w:eastAsia="Times New Roman" w:cs="Times New Roman"/>
                <w:sz w:val="24"/>
                <w:szCs w:val="24"/>
              </w:rPr>
            </w:pPr>
            <w:del w:id="264" w:author="Black, Shannon" w:date="2022-07-13T11:28:00Z">
              <w:r w:rsidRPr="00DD616D" w:rsidDel="00196986">
                <w:rPr>
                  <w:rFonts w:eastAsia="Times New Roman" w:cs="Times New Roman"/>
                  <w:w w:val="105"/>
                  <w:sz w:val="24"/>
                  <w:szCs w:val="24"/>
                </w:rPr>
                <w:delText>East of the Colorado River (EOR)</w:delText>
              </w:r>
            </w:del>
          </w:p>
        </w:tc>
        <w:tc>
          <w:tcPr>
            <w:tcW w:w="3956" w:type="dxa"/>
          </w:tcPr>
          <w:p w14:paraId="570F1EC7" w14:textId="133A3284" w:rsidR="00486BF8" w:rsidRPr="00DD616D" w:rsidDel="00196986" w:rsidRDefault="00486BF8" w:rsidP="006D7B37">
            <w:pPr>
              <w:autoSpaceDE w:val="0"/>
              <w:autoSpaceDN w:val="0"/>
              <w:spacing w:before="5" w:line="210" w:lineRule="exact"/>
              <w:ind w:left="249"/>
              <w:jc w:val="center"/>
              <w:rPr>
                <w:del w:id="265" w:author="Black, Shannon" w:date="2022-07-13T11:28:00Z"/>
                <w:rFonts w:eastAsia="Times New Roman" w:cs="Times New Roman"/>
                <w:sz w:val="24"/>
                <w:szCs w:val="24"/>
              </w:rPr>
            </w:pPr>
            <w:del w:id="266" w:author="Black, Shannon" w:date="2022-07-13T11:28:00Z">
              <w:r w:rsidRPr="00DD616D" w:rsidDel="00196986">
                <w:rPr>
                  <w:rFonts w:eastAsia="Times New Roman" w:cs="Times New Roman"/>
                  <w:w w:val="105"/>
                  <w:sz w:val="24"/>
                  <w:szCs w:val="24"/>
                </w:rPr>
                <w:delText>49</w:delText>
              </w:r>
            </w:del>
          </w:p>
        </w:tc>
      </w:tr>
      <w:tr w:rsidR="00486BF8" w:rsidRPr="00DD616D" w:rsidDel="00196986" w14:paraId="21C97637" w14:textId="5C4EA877" w:rsidTr="00486BF8">
        <w:trPr>
          <w:trHeight w:val="220"/>
          <w:jc w:val="center"/>
          <w:del w:id="267" w:author="Black, Shannon" w:date="2022-07-13T11:28:00Z"/>
        </w:trPr>
        <w:tc>
          <w:tcPr>
            <w:tcW w:w="5851" w:type="dxa"/>
          </w:tcPr>
          <w:p w14:paraId="44A64F1E" w14:textId="16972AD9" w:rsidR="00486BF8" w:rsidRPr="00DD616D" w:rsidDel="00196986" w:rsidRDefault="00486BF8" w:rsidP="00486BF8">
            <w:pPr>
              <w:autoSpaceDE w:val="0"/>
              <w:autoSpaceDN w:val="0"/>
              <w:spacing w:before="5" w:line="210" w:lineRule="exact"/>
              <w:ind w:left="249"/>
              <w:rPr>
                <w:del w:id="268" w:author="Black, Shannon" w:date="2022-07-13T11:28:00Z"/>
                <w:rFonts w:eastAsia="Times New Roman" w:cs="Times New Roman"/>
                <w:sz w:val="24"/>
                <w:szCs w:val="24"/>
              </w:rPr>
            </w:pPr>
            <w:del w:id="269" w:author="Black, Shannon" w:date="2022-07-13T11:28:00Z">
              <w:r w:rsidDel="00196986">
                <w:rPr>
                  <w:rFonts w:eastAsia="Times New Roman" w:cs="Times New Roman"/>
                  <w:sz w:val="24"/>
                  <w:szCs w:val="24"/>
                </w:rPr>
                <w:delText>Reserved</w:delText>
              </w:r>
            </w:del>
          </w:p>
        </w:tc>
        <w:tc>
          <w:tcPr>
            <w:tcW w:w="3956" w:type="dxa"/>
          </w:tcPr>
          <w:p w14:paraId="3B3600CC" w14:textId="40537224" w:rsidR="00486BF8" w:rsidRPr="00DD616D" w:rsidDel="00196986" w:rsidRDefault="00486BF8" w:rsidP="00486BF8">
            <w:pPr>
              <w:autoSpaceDE w:val="0"/>
              <w:autoSpaceDN w:val="0"/>
              <w:spacing w:before="5" w:line="210" w:lineRule="exact"/>
              <w:ind w:left="249"/>
              <w:jc w:val="center"/>
              <w:rPr>
                <w:del w:id="270" w:author="Black, Shannon" w:date="2022-07-13T11:28:00Z"/>
                <w:rFonts w:eastAsia="Times New Roman" w:cs="Times New Roman"/>
                <w:sz w:val="24"/>
                <w:szCs w:val="24"/>
              </w:rPr>
            </w:pPr>
          </w:p>
        </w:tc>
      </w:tr>
      <w:tr w:rsidR="00486BF8" w:rsidRPr="00DD616D" w:rsidDel="00196986" w14:paraId="74D819D2" w14:textId="159DB77E" w:rsidTr="00486BF8">
        <w:trPr>
          <w:trHeight w:val="220"/>
          <w:jc w:val="center"/>
          <w:del w:id="271" w:author="Black, Shannon" w:date="2022-07-13T11:28:00Z"/>
        </w:trPr>
        <w:tc>
          <w:tcPr>
            <w:tcW w:w="5851" w:type="dxa"/>
          </w:tcPr>
          <w:p w14:paraId="06047368" w14:textId="6AFB310A" w:rsidR="00486BF8" w:rsidRPr="00DD616D" w:rsidDel="00196986" w:rsidRDefault="00486BF8" w:rsidP="00486BF8">
            <w:pPr>
              <w:autoSpaceDE w:val="0"/>
              <w:autoSpaceDN w:val="0"/>
              <w:spacing w:before="5" w:line="210" w:lineRule="exact"/>
              <w:ind w:left="249"/>
              <w:rPr>
                <w:del w:id="272" w:author="Black, Shannon" w:date="2022-07-13T11:28:00Z"/>
                <w:rFonts w:eastAsia="Times New Roman" w:cs="Times New Roman"/>
                <w:sz w:val="24"/>
                <w:szCs w:val="24"/>
              </w:rPr>
            </w:pPr>
            <w:del w:id="273" w:author="Black, Shannon" w:date="2022-07-13T11:28:00Z">
              <w:r w:rsidDel="00196986">
                <w:rPr>
                  <w:rFonts w:eastAsia="Times New Roman" w:cs="Times New Roman"/>
                  <w:sz w:val="24"/>
                  <w:szCs w:val="24"/>
                </w:rPr>
                <w:delText>Reserved</w:delText>
              </w:r>
            </w:del>
          </w:p>
        </w:tc>
        <w:tc>
          <w:tcPr>
            <w:tcW w:w="3956" w:type="dxa"/>
          </w:tcPr>
          <w:p w14:paraId="73CC0491" w14:textId="41953EF9" w:rsidR="00486BF8" w:rsidRPr="00DD616D" w:rsidDel="00196986" w:rsidRDefault="00486BF8" w:rsidP="00486BF8">
            <w:pPr>
              <w:autoSpaceDE w:val="0"/>
              <w:autoSpaceDN w:val="0"/>
              <w:spacing w:before="5" w:line="210" w:lineRule="exact"/>
              <w:ind w:left="249"/>
              <w:jc w:val="center"/>
              <w:rPr>
                <w:del w:id="274" w:author="Black, Shannon" w:date="2022-07-13T11:28:00Z"/>
                <w:rFonts w:eastAsia="Times New Roman" w:cs="Times New Roman"/>
                <w:sz w:val="24"/>
                <w:szCs w:val="24"/>
              </w:rPr>
            </w:pPr>
          </w:p>
        </w:tc>
      </w:tr>
      <w:tr w:rsidR="00486BF8" w:rsidRPr="00DD616D" w:rsidDel="00196986" w14:paraId="4F5F9017" w14:textId="73D11261" w:rsidTr="00486BF8">
        <w:trPr>
          <w:trHeight w:val="220"/>
          <w:jc w:val="center"/>
          <w:del w:id="275" w:author="Black, Shannon" w:date="2022-07-13T11:28:00Z"/>
        </w:trPr>
        <w:tc>
          <w:tcPr>
            <w:tcW w:w="5851" w:type="dxa"/>
          </w:tcPr>
          <w:p w14:paraId="55C0206C" w14:textId="18E7CA0D" w:rsidR="00486BF8" w:rsidRPr="00DD616D" w:rsidDel="00196986" w:rsidRDefault="00486BF8" w:rsidP="00B403F9">
            <w:pPr>
              <w:autoSpaceDE w:val="0"/>
              <w:autoSpaceDN w:val="0"/>
              <w:spacing w:before="5" w:line="210" w:lineRule="exact"/>
              <w:ind w:left="249"/>
              <w:rPr>
                <w:del w:id="276" w:author="Black, Shannon" w:date="2022-07-13T11:28:00Z"/>
                <w:rFonts w:eastAsia="Times New Roman" w:cs="Times New Roman"/>
                <w:sz w:val="24"/>
                <w:szCs w:val="24"/>
              </w:rPr>
            </w:pPr>
            <w:del w:id="277" w:author="Black, Shannon" w:date="2022-07-13T11:28:00Z">
              <w:r w:rsidRPr="00DD616D" w:rsidDel="00196986">
                <w:rPr>
                  <w:rFonts w:eastAsia="Times New Roman" w:cs="Times New Roman"/>
                  <w:w w:val="105"/>
                  <w:sz w:val="24"/>
                  <w:szCs w:val="24"/>
                </w:rPr>
                <w:delText>Brownlee East</w:delText>
              </w:r>
            </w:del>
          </w:p>
        </w:tc>
        <w:tc>
          <w:tcPr>
            <w:tcW w:w="3956" w:type="dxa"/>
          </w:tcPr>
          <w:p w14:paraId="46A8A8C6" w14:textId="03D0942C" w:rsidR="00486BF8" w:rsidRPr="00DD616D" w:rsidDel="00196986" w:rsidRDefault="00486BF8" w:rsidP="006D7B37">
            <w:pPr>
              <w:autoSpaceDE w:val="0"/>
              <w:autoSpaceDN w:val="0"/>
              <w:spacing w:before="5" w:line="210" w:lineRule="exact"/>
              <w:ind w:left="249"/>
              <w:jc w:val="center"/>
              <w:rPr>
                <w:del w:id="278" w:author="Black, Shannon" w:date="2022-07-13T11:28:00Z"/>
                <w:rFonts w:eastAsia="Times New Roman" w:cs="Times New Roman"/>
                <w:sz w:val="24"/>
                <w:szCs w:val="24"/>
              </w:rPr>
            </w:pPr>
            <w:del w:id="279" w:author="Black, Shannon" w:date="2022-07-13T11:28:00Z">
              <w:r w:rsidRPr="00DD616D" w:rsidDel="00196986">
                <w:rPr>
                  <w:rFonts w:eastAsia="Times New Roman" w:cs="Times New Roman"/>
                  <w:w w:val="105"/>
                  <w:sz w:val="24"/>
                  <w:szCs w:val="24"/>
                </w:rPr>
                <w:delText>55</w:delText>
              </w:r>
            </w:del>
          </w:p>
        </w:tc>
      </w:tr>
      <w:tr w:rsidR="00486BF8" w:rsidRPr="00DD616D" w:rsidDel="00196986" w14:paraId="44047679" w14:textId="2EE58850" w:rsidTr="00486BF8">
        <w:trPr>
          <w:trHeight w:val="220"/>
          <w:jc w:val="center"/>
          <w:del w:id="280" w:author="Black, Shannon" w:date="2022-07-13T11:28:00Z"/>
        </w:trPr>
        <w:tc>
          <w:tcPr>
            <w:tcW w:w="5851" w:type="dxa"/>
          </w:tcPr>
          <w:p w14:paraId="5D9636D4" w14:textId="2F55D551" w:rsidR="00486BF8" w:rsidRPr="00DD616D" w:rsidDel="00196986" w:rsidRDefault="00486BF8" w:rsidP="00B403F9">
            <w:pPr>
              <w:autoSpaceDE w:val="0"/>
              <w:autoSpaceDN w:val="0"/>
              <w:spacing w:before="5" w:line="210" w:lineRule="exact"/>
              <w:ind w:left="249"/>
              <w:rPr>
                <w:del w:id="281" w:author="Black, Shannon" w:date="2022-07-13T11:28:00Z"/>
                <w:rFonts w:eastAsia="Times New Roman" w:cs="Times New Roman"/>
                <w:sz w:val="24"/>
                <w:szCs w:val="24"/>
              </w:rPr>
            </w:pPr>
            <w:del w:id="282" w:author="Black, Shannon" w:date="2022-07-13T11:28:00Z">
              <w:r w:rsidRPr="00DD616D" w:rsidDel="00196986">
                <w:rPr>
                  <w:rFonts w:eastAsia="Times New Roman" w:cs="Times New Roman"/>
                  <w:w w:val="105"/>
                  <w:sz w:val="24"/>
                  <w:szCs w:val="24"/>
                </w:rPr>
                <w:delText xml:space="preserve">Lugo – Victorville 500 </w:delText>
              </w:r>
              <w:r w:rsidR="00A62580" w:rsidRPr="00DD616D" w:rsidDel="00196986">
                <w:rPr>
                  <w:rFonts w:eastAsia="Times New Roman" w:cs="Times New Roman"/>
                  <w:w w:val="105"/>
                  <w:sz w:val="24"/>
                  <w:szCs w:val="24"/>
                </w:rPr>
                <w:delText>Kv</w:delText>
              </w:r>
            </w:del>
          </w:p>
        </w:tc>
        <w:tc>
          <w:tcPr>
            <w:tcW w:w="3956" w:type="dxa"/>
          </w:tcPr>
          <w:p w14:paraId="66C238A8" w14:textId="20566ECE" w:rsidR="00486BF8" w:rsidRPr="00DD616D" w:rsidDel="00196986" w:rsidRDefault="00486BF8" w:rsidP="006D7B37">
            <w:pPr>
              <w:autoSpaceDE w:val="0"/>
              <w:autoSpaceDN w:val="0"/>
              <w:spacing w:before="5" w:line="210" w:lineRule="exact"/>
              <w:ind w:left="249"/>
              <w:jc w:val="center"/>
              <w:rPr>
                <w:del w:id="283" w:author="Black, Shannon" w:date="2022-07-13T11:28:00Z"/>
                <w:rFonts w:eastAsia="Times New Roman" w:cs="Times New Roman"/>
                <w:sz w:val="24"/>
                <w:szCs w:val="24"/>
              </w:rPr>
            </w:pPr>
            <w:del w:id="284" w:author="Black, Shannon" w:date="2022-07-13T11:28:00Z">
              <w:r w:rsidRPr="00DD616D" w:rsidDel="00196986">
                <w:rPr>
                  <w:rFonts w:eastAsia="Times New Roman" w:cs="Times New Roman"/>
                  <w:w w:val="105"/>
                  <w:sz w:val="24"/>
                  <w:szCs w:val="24"/>
                </w:rPr>
                <w:delText>61</w:delText>
              </w:r>
            </w:del>
          </w:p>
        </w:tc>
      </w:tr>
      <w:tr w:rsidR="00486BF8" w:rsidRPr="00DD616D" w:rsidDel="00196986" w14:paraId="621FD478" w14:textId="4E55E711" w:rsidTr="00486BF8">
        <w:trPr>
          <w:trHeight w:val="220"/>
          <w:jc w:val="center"/>
          <w:del w:id="285" w:author="Black, Shannon" w:date="2022-07-13T11:28:00Z"/>
        </w:trPr>
        <w:tc>
          <w:tcPr>
            <w:tcW w:w="5851" w:type="dxa"/>
          </w:tcPr>
          <w:p w14:paraId="6212663C" w14:textId="615FA3AF" w:rsidR="00486BF8" w:rsidRPr="00DD616D" w:rsidDel="00196986" w:rsidRDefault="00486BF8" w:rsidP="00B403F9">
            <w:pPr>
              <w:autoSpaceDE w:val="0"/>
              <w:autoSpaceDN w:val="0"/>
              <w:spacing w:before="5" w:line="210" w:lineRule="exact"/>
              <w:ind w:left="249"/>
              <w:rPr>
                <w:del w:id="286" w:author="Black, Shannon" w:date="2022-07-13T11:28:00Z"/>
                <w:rFonts w:eastAsia="Times New Roman" w:cs="Times New Roman"/>
                <w:sz w:val="24"/>
                <w:szCs w:val="24"/>
              </w:rPr>
            </w:pPr>
            <w:del w:id="287" w:author="Black, Shannon" w:date="2022-07-13T11:28:00Z">
              <w:r w:rsidRPr="00DD616D" w:rsidDel="00196986">
                <w:rPr>
                  <w:rFonts w:eastAsia="Times New Roman" w:cs="Times New Roman"/>
                  <w:w w:val="105"/>
                  <w:sz w:val="24"/>
                  <w:szCs w:val="24"/>
                </w:rPr>
                <w:delText>Pacific DC Intertie</w:delText>
              </w:r>
            </w:del>
          </w:p>
        </w:tc>
        <w:tc>
          <w:tcPr>
            <w:tcW w:w="3956" w:type="dxa"/>
          </w:tcPr>
          <w:p w14:paraId="76E8F585" w14:textId="7590C802" w:rsidR="00486BF8" w:rsidRPr="00DD616D" w:rsidDel="00196986" w:rsidRDefault="00486BF8" w:rsidP="006D7B37">
            <w:pPr>
              <w:autoSpaceDE w:val="0"/>
              <w:autoSpaceDN w:val="0"/>
              <w:spacing w:before="5" w:line="210" w:lineRule="exact"/>
              <w:ind w:left="249"/>
              <w:jc w:val="center"/>
              <w:rPr>
                <w:del w:id="288" w:author="Black, Shannon" w:date="2022-07-13T11:28:00Z"/>
                <w:rFonts w:eastAsia="Times New Roman" w:cs="Times New Roman"/>
                <w:sz w:val="24"/>
                <w:szCs w:val="24"/>
              </w:rPr>
            </w:pPr>
            <w:del w:id="289" w:author="Black, Shannon" w:date="2022-07-13T11:28:00Z">
              <w:r w:rsidRPr="00DD616D" w:rsidDel="00196986">
                <w:rPr>
                  <w:rFonts w:eastAsia="Times New Roman" w:cs="Times New Roman"/>
                  <w:w w:val="105"/>
                  <w:sz w:val="24"/>
                  <w:szCs w:val="24"/>
                </w:rPr>
                <w:delText>65</w:delText>
              </w:r>
            </w:del>
          </w:p>
        </w:tc>
      </w:tr>
      <w:tr w:rsidR="00486BF8" w:rsidRPr="00DD616D" w:rsidDel="00196986" w14:paraId="6BDACA3C" w14:textId="25F0B242" w:rsidTr="00486BF8">
        <w:trPr>
          <w:trHeight w:val="220"/>
          <w:jc w:val="center"/>
          <w:del w:id="290" w:author="Black, Shannon" w:date="2022-07-13T11:28:00Z"/>
        </w:trPr>
        <w:tc>
          <w:tcPr>
            <w:tcW w:w="5851" w:type="dxa"/>
          </w:tcPr>
          <w:p w14:paraId="5321EE35" w14:textId="7FDACBB5" w:rsidR="00486BF8" w:rsidRPr="00DD616D" w:rsidDel="00196986" w:rsidRDefault="00486BF8" w:rsidP="00B403F9">
            <w:pPr>
              <w:autoSpaceDE w:val="0"/>
              <w:autoSpaceDN w:val="0"/>
              <w:spacing w:before="5" w:line="210" w:lineRule="exact"/>
              <w:ind w:left="249"/>
              <w:rPr>
                <w:del w:id="291" w:author="Black, Shannon" w:date="2022-07-13T11:28:00Z"/>
                <w:rFonts w:eastAsia="Times New Roman" w:cs="Times New Roman"/>
                <w:sz w:val="24"/>
                <w:szCs w:val="24"/>
              </w:rPr>
            </w:pPr>
            <w:del w:id="292" w:author="Black, Shannon" w:date="2022-07-13T11:28:00Z">
              <w:r w:rsidRPr="00DD616D" w:rsidDel="00196986">
                <w:rPr>
                  <w:rFonts w:eastAsia="Times New Roman" w:cs="Times New Roman"/>
                  <w:w w:val="105"/>
                  <w:sz w:val="24"/>
                  <w:szCs w:val="24"/>
                </w:rPr>
                <w:delText>COI</w:delText>
              </w:r>
            </w:del>
          </w:p>
        </w:tc>
        <w:tc>
          <w:tcPr>
            <w:tcW w:w="3956" w:type="dxa"/>
          </w:tcPr>
          <w:p w14:paraId="57BC3F72" w14:textId="4B2A0438" w:rsidR="00486BF8" w:rsidRPr="00DD616D" w:rsidDel="00196986" w:rsidRDefault="00486BF8" w:rsidP="006D7B37">
            <w:pPr>
              <w:autoSpaceDE w:val="0"/>
              <w:autoSpaceDN w:val="0"/>
              <w:spacing w:before="5" w:line="210" w:lineRule="exact"/>
              <w:ind w:left="249"/>
              <w:jc w:val="center"/>
              <w:rPr>
                <w:del w:id="293" w:author="Black, Shannon" w:date="2022-07-13T11:28:00Z"/>
                <w:rFonts w:eastAsia="Times New Roman" w:cs="Times New Roman"/>
                <w:sz w:val="24"/>
                <w:szCs w:val="24"/>
              </w:rPr>
            </w:pPr>
            <w:del w:id="294" w:author="Black, Shannon" w:date="2022-07-13T11:28:00Z">
              <w:r w:rsidRPr="00DD616D" w:rsidDel="00196986">
                <w:rPr>
                  <w:rFonts w:eastAsia="Times New Roman" w:cs="Times New Roman"/>
                  <w:w w:val="105"/>
                  <w:sz w:val="24"/>
                  <w:szCs w:val="24"/>
                </w:rPr>
                <w:delText>66</w:delText>
              </w:r>
            </w:del>
          </w:p>
        </w:tc>
      </w:tr>
      <w:tr w:rsidR="00486BF8" w:rsidRPr="00DD616D" w:rsidDel="00196986" w14:paraId="0BEC3BB5" w14:textId="3D878770" w:rsidTr="00486BF8">
        <w:trPr>
          <w:trHeight w:val="220"/>
          <w:jc w:val="center"/>
          <w:del w:id="295" w:author="Black, Shannon" w:date="2022-07-13T11:28:00Z"/>
        </w:trPr>
        <w:tc>
          <w:tcPr>
            <w:tcW w:w="5851" w:type="dxa"/>
          </w:tcPr>
          <w:p w14:paraId="62E49706" w14:textId="1DB490AB" w:rsidR="00486BF8" w:rsidRPr="00DD616D" w:rsidDel="00196986" w:rsidRDefault="00486BF8" w:rsidP="00486BF8">
            <w:pPr>
              <w:autoSpaceDE w:val="0"/>
              <w:autoSpaceDN w:val="0"/>
              <w:spacing w:before="5" w:line="210" w:lineRule="exact"/>
              <w:ind w:left="249"/>
              <w:rPr>
                <w:del w:id="296" w:author="Black, Shannon" w:date="2022-07-13T11:28:00Z"/>
                <w:rFonts w:eastAsia="Times New Roman" w:cs="Times New Roman"/>
                <w:sz w:val="24"/>
                <w:szCs w:val="24"/>
              </w:rPr>
            </w:pPr>
            <w:del w:id="297" w:author="Black, Shannon" w:date="2022-07-13T11:28:00Z">
              <w:r w:rsidDel="00196986">
                <w:rPr>
                  <w:rFonts w:eastAsia="Times New Roman" w:cs="Times New Roman"/>
                  <w:w w:val="105"/>
                  <w:sz w:val="24"/>
                  <w:szCs w:val="24"/>
                </w:rPr>
                <w:delText xml:space="preserve">Reserved </w:delText>
              </w:r>
            </w:del>
          </w:p>
        </w:tc>
        <w:tc>
          <w:tcPr>
            <w:tcW w:w="3956" w:type="dxa"/>
          </w:tcPr>
          <w:p w14:paraId="76829DCA" w14:textId="331EBEB9" w:rsidR="00486BF8" w:rsidRPr="00DD616D" w:rsidDel="00196986" w:rsidRDefault="00486BF8" w:rsidP="00486BF8">
            <w:pPr>
              <w:autoSpaceDE w:val="0"/>
              <w:autoSpaceDN w:val="0"/>
              <w:spacing w:before="5" w:line="210" w:lineRule="exact"/>
              <w:ind w:left="249"/>
              <w:jc w:val="center"/>
              <w:rPr>
                <w:del w:id="298" w:author="Black, Shannon" w:date="2022-07-13T11:28:00Z"/>
                <w:rFonts w:eastAsia="Times New Roman" w:cs="Times New Roman"/>
                <w:sz w:val="24"/>
                <w:szCs w:val="24"/>
              </w:rPr>
            </w:pPr>
          </w:p>
        </w:tc>
      </w:tr>
      <w:tr w:rsidR="00486BF8" w:rsidRPr="00DD616D" w:rsidDel="00196986" w14:paraId="67E9AE6F" w14:textId="0494E9FA" w:rsidTr="00486BF8">
        <w:trPr>
          <w:trHeight w:val="220"/>
          <w:jc w:val="center"/>
          <w:del w:id="299" w:author="Black, Shannon" w:date="2022-07-13T11:28:00Z"/>
        </w:trPr>
        <w:tc>
          <w:tcPr>
            <w:tcW w:w="5851" w:type="dxa"/>
          </w:tcPr>
          <w:p w14:paraId="71E2EDD5" w14:textId="729A5EFD" w:rsidR="00486BF8" w:rsidRPr="00DD616D" w:rsidDel="00196986" w:rsidRDefault="00486BF8" w:rsidP="00B403F9">
            <w:pPr>
              <w:autoSpaceDE w:val="0"/>
              <w:autoSpaceDN w:val="0"/>
              <w:spacing w:before="5" w:line="210" w:lineRule="exact"/>
              <w:ind w:left="249"/>
              <w:rPr>
                <w:del w:id="300" w:author="Black, Shannon" w:date="2022-07-13T11:28:00Z"/>
                <w:rFonts w:eastAsia="Times New Roman" w:cs="Times New Roman"/>
                <w:sz w:val="24"/>
                <w:szCs w:val="24"/>
              </w:rPr>
            </w:pPr>
            <w:del w:id="301" w:author="Black, Shannon" w:date="2022-07-13T11:28:00Z">
              <w:r w:rsidRPr="00DD616D" w:rsidDel="00196986">
                <w:rPr>
                  <w:rFonts w:eastAsia="Times New Roman" w:cs="Times New Roman"/>
                  <w:w w:val="105"/>
                  <w:sz w:val="24"/>
                  <w:szCs w:val="24"/>
                </w:rPr>
                <w:lastRenderedPageBreak/>
                <w:delText>Alturas</w:delText>
              </w:r>
            </w:del>
          </w:p>
        </w:tc>
        <w:tc>
          <w:tcPr>
            <w:tcW w:w="3956" w:type="dxa"/>
          </w:tcPr>
          <w:p w14:paraId="29CAE616" w14:textId="1C7661DC" w:rsidR="00486BF8" w:rsidRPr="00DD616D" w:rsidDel="00196986" w:rsidRDefault="00486BF8" w:rsidP="006D7B37">
            <w:pPr>
              <w:autoSpaceDE w:val="0"/>
              <w:autoSpaceDN w:val="0"/>
              <w:spacing w:before="5" w:line="210" w:lineRule="exact"/>
              <w:ind w:left="249"/>
              <w:jc w:val="center"/>
              <w:rPr>
                <w:del w:id="302" w:author="Black, Shannon" w:date="2022-07-13T11:28:00Z"/>
                <w:rFonts w:eastAsia="Times New Roman" w:cs="Times New Roman"/>
                <w:sz w:val="24"/>
                <w:szCs w:val="24"/>
              </w:rPr>
            </w:pPr>
            <w:del w:id="303" w:author="Black, Shannon" w:date="2022-07-13T11:28:00Z">
              <w:r w:rsidRPr="00DD616D" w:rsidDel="00196986">
                <w:rPr>
                  <w:rFonts w:eastAsia="Times New Roman" w:cs="Times New Roman"/>
                  <w:w w:val="105"/>
                  <w:sz w:val="24"/>
                  <w:szCs w:val="24"/>
                </w:rPr>
                <w:delText>76</w:delText>
              </w:r>
            </w:del>
          </w:p>
        </w:tc>
      </w:tr>
      <w:tr w:rsidR="00486BF8" w:rsidRPr="00DD616D" w:rsidDel="00196986" w14:paraId="52FE9FE6" w14:textId="41998078" w:rsidTr="00486BF8">
        <w:trPr>
          <w:trHeight w:val="220"/>
          <w:jc w:val="center"/>
          <w:del w:id="304" w:author="Black, Shannon" w:date="2022-07-13T11:28:00Z"/>
        </w:trPr>
        <w:tc>
          <w:tcPr>
            <w:tcW w:w="5851" w:type="dxa"/>
          </w:tcPr>
          <w:p w14:paraId="6179E27E" w14:textId="4C3302AA" w:rsidR="00486BF8" w:rsidRPr="00DD616D" w:rsidDel="00196986" w:rsidRDefault="00486BF8" w:rsidP="00B403F9">
            <w:pPr>
              <w:autoSpaceDE w:val="0"/>
              <w:autoSpaceDN w:val="0"/>
              <w:spacing w:before="5" w:line="210" w:lineRule="exact"/>
              <w:ind w:left="249"/>
              <w:rPr>
                <w:del w:id="305" w:author="Black, Shannon" w:date="2022-07-13T11:28:00Z"/>
                <w:rFonts w:eastAsia="Times New Roman" w:cs="Times New Roman"/>
                <w:sz w:val="24"/>
                <w:szCs w:val="24"/>
              </w:rPr>
            </w:pPr>
            <w:del w:id="306" w:author="Black, Shannon" w:date="2022-07-13T11:28:00Z">
              <w:r w:rsidRPr="00DD616D" w:rsidDel="00196986">
                <w:rPr>
                  <w:rFonts w:eastAsia="Times New Roman" w:cs="Times New Roman"/>
                  <w:w w:val="105"/>
                  <w:sz w:val="24"/>
                  <w:szCs w:val="24"/>
                </w:rPr>
                <w:delText>Montana Southeast</w:delText>
              </w:r>
            </w:del>
          </w:p>
        </w:tc>
        <w:tc>
          <w:tcPr>
            <w:tcW w:w="3956" w:type="dxa"/>
          </w:tcPr>
          <w:p w14:paraId="1BF2F71C" w14:textId="2258BEB9" w:rsidR="00486BF8" w:rsidRPr="00DD616D" w:rsidDel="00196986" w:rsidRDefault="00486BF8" w:rsidP="006D7B37">
            <w:pPr>
              <w:autoSpaceDE w:val="0"/>
              <w:autoSpaceDN w:val="0"/>
              <w:spacing w:before="5" w:line="210" w:lineRule="exact"/>
              <w:ind w:left="249"/>
              <w:jc w:val="center"/>
              <w:rPr>
                <w:del w:id="307" w:author="Black, Shannon" w:date="2022-07-13T11:28:00Z"/>
                <w:rFonts w:eastAsia="Times New Roman" w:cs="Times New Roman"/>
                <w:sz w:val="24"/>
                <w:szCs w:val="24"/>
              </w:rPr>
            </w:pPr>
            <w:del w:id="308" w:author="Black, Shannon" w:date="2022-07-13T11:28:00Z">
              <w:r w:rsidRPr="00DD616D" w:rsidDel="00196986">
                <w:rPr>
                  <w:rFonts w:eastAsia="Times New Roman" w:cs="Times New Roman"/>
                  <w:w w:val="105"/>
                  <w:sz w:val="24"/>
                  <w:szCs w:val="24"/>
                </w:rPr>
                <w:delText>80</w:delText>
              </w:r>
            </w:del>
          </w:p>
        </w:tc>
      </w:tr>
      <w:tr w:rsidR="00486BF8" w:rsidRPr="00DD616D" w:rsidDel="00196986" w14:paraId="7ADC8800" w14:textId="3415BBCD" w:rsidTr="00486BF8">
        <w:trPr>
          <w:trHeight w:val="220"/>
          <w:jc w:val="center"/>
          <w:del w:id="309" w:author="Black, Shannon" w:date="2022-07-13T11:28:00Z"/>
        </w:trPr>
        <w:tc>
          <w:tcPr>
            <w:tcW w:w="5851" w:type="dxa"/>
          </w:tcPr>
          <w:p w14:paraId="668589D7" w14:textId="18DBD654" w:rsidR="00486BF8" w:rsidRPr="00DD616D" w:rsidDel="00196986" w:rsidRDefault="00486BF8" w:rsidP="00B403F9">
            <w:pPr>
              <w:autoSpaceDE w:val="0"/>
              <w:autoSpaceDN w:val="0"/>
              <w:spacing w:before="5" w:line="210" w:lineRule="exact"/>
              <w:ind w:left="249"/>
              <w:rPr>
                <w:del w:id="310" w:author="Black, Shannon" w:date="2022-07-13T11:28:00Z"/>
                <w:rFonts w:eastAsia="Times New Roman" w:cs="Times New Roman"/>
                <w:sz w:val="24"/>
                <w:szCs w:val="24"/>
              </w:rPr>
            </w:pPr>
            <w:del w:id="311" w:author="Black, Shannon" w:date="2022-07-13T11:28:00Z">
              <w:r w:rsidRPr="00DD616D" w:rsidDel="00196986">
                <w:rPr>
                  <w:rFonts w:eastAsia="Times New Roman" w:cs="Times New Roman"/>
                  <w:w w:val="105"/>
                  <w:sz w:val="24"/>
                  <w:szCs w:val="24"/>
                </w:rPr>
                <w:delText>SCIT</w:delText>
              </w:r>
              <w:r w:rsidR="0051637B" w:rsidDel="00196986">
                <w:rPr>
                  <w:rStyle w:val="FootnoteReference"/>
                  <w:rFonts w:eastAsia="Times New Roman" w:cs="Times New Roman"/>
                  <w:w w:val="105"/>
                  <w:sz w:val="24"/>
                  <w:szCs w:val="24"/>
                </w:rPr>
                <w:footnoteReference w:id="4"/>
              </w:r>
            </w:del>
          </w:p>
        </w:tc>
        <w:tc>
          <w:tcPr>
            <w:tcW w:w="3956" w:type="dxa"/>
          </w:tcPr>
          <w:p w14:paraId="2C05F032" w14:textId="44BA2477" w:rsidR="00486BF8" w:rsidRPr="00DD616D" w:rsidDel="00196986" w:rsidRDefault="00486BF8" w:rsidP="006D7B37">
            <w:pPr>
              <w:autoSpaceDE w:val="0"/>
              <w:autoSpaceDN w:val="0"/>
              <w:jc w:val="center"/>
              <w:rPr>
                <w:del w:id="315" w:author="Black, Shannon" w:date="2022-07-13T11:28:00Z"/>
                <w:rFonts w:eastAsia="Times New Roman" w:cs="Times New Roman"/>
                <w:sz w:val="24"/>
                <w:szCs w:val="24"/>
              </w:rPr>
            </w:pPr>
          </w:p>
        </w:tc>
      </w:tr>
      <w:tr w:rsidR="00486BF8" w:rsidRPr="00DD616D" w:rsidDel="00196986" w14:paraId="3F270970" w14:textId="4A3F6ABE" w:rsidTr="00486BF8">
        <w:trPr>
          <w:trHeight w:val="220"/>
          <w:jc w:val="center"/>
          <w:del w:id="316" w:author="Black, Shannon" w:date="2022-07-13T11:28:00Z"/>
        </w:trPr>
        <w:tc>
          <w:tcPr>
            <w:tcW w:w="5851" w:type="dxa"/>
          </w:tcPr>
          <w:p w14:paraId="3AD4603A" w14:textId="3AEBB749" w:rsidR="00486BF8" w:rsidRPr="00DD616D" w:rsidDel="00196986" w:rsidRDefault="00486BF8" w:rsidP="00B403F9">
            <w:pPr>
              <w:autoSpaceDE w:val="0"/>
              <w:autoSpaceDN w:val="0"/>
              <w:spacing w:before="5" w:line="215" w:lineRule="exact"/>
              <w:ind w:left="249"/>
              <w:rPr>
                <w:del w:id="317" w:author="Black, Shannon" w:date="2022-07-13T11:28:00Z"/>
                <w:rFonts w:eastAsia="Times New Roman" w:cs="Times New Roman"/>
                <w:sz w:val="24"/>
                <w:szCs w:val="24"/>
              </w:rPr>
            </w:pPr>
            <w:del w:id="318" w:author="Black, Shannon" w:date="2022-07-13T11:28:00Z">
              <w:r w:rsidRPr="00DD616D" w:rsidDel="00196986">
                <w:rPr>
                  <w:rFonts w:eastAsia="Times New Roman" w:cs="Times New Roman"/>
                  <w:w w:val="105"/>
                  <w:sz w:val="24"/>
                  <w:szCs w:val="24"/>
                </w:rPr>
                <w:delText>COI/PDCI</w:delText>
              </w:r>
              <w:r w:rsidR="0051637B" w:rsidDel="00196986">
                <w:rPr>
                  <w:rStyle w:val="FootnoteReference"/>
                  <w:rFonts w:eastAsia="Times New Roman" w:cs="Times New Roman"/>
                  <w:w w:val="105"/>
                  <w:sz w:val="24"/>
                  <w:szCs w:val="24"/>
                </w:rPr>
                <w:footnoteReference w:id="5"/>
              </w:r>
            </w:del>
          </w:p>
        </w:tc>
        <w:tc>
          <w:tcPr>
            <w:tcW w:w="3956" w:type="dxa"/>
          </w:tcPr>
          <w:p w14:paraId="007C6478" w14:textId="7FE33399" w:rsidR="00486BF8" w:rsidRPr="00DD616D" w:rsidDel="00196986" w:rsidRDefault="00486BF8" w:rsidP="006D7B37">
            <w:pPr>
              <w:autoSpaceDE w:val="0"/>
              <w:autoSpaceDN w:val="0"/>
              <w:jc w:val="center"/>
              <w:rPr>
                <w:del w:id="321" w:author="Black, Shannon" w:date="2022-07-13T11:28:00Z"/>
                <w:rFonts w:eastAsia="Times New Roman" w:cs="Times New Roman"/>
                <w:sz w:val="24"/>
                <w:szCs w:val="24"/>
              </w:rPr>
            </w:pPr>
          </w:p>
        </w:tc>
      </w:tr>
    </w:tbl>
    <w:p w14:paraId="2FDE1E23" w14:textId="7DEEE618" w:rsidR="00B403F9" w:rsidRPr="00687104" w:rsidDel="00196986" w:rsidRDefault="00B403F9" w:rsidP="00B403F9">
      <w:pPr>
        <w:autoSpaceDE w:val="0"/>
        <w:autoSpaceDN w:val="0"/>
        <w:spacing w:before="5" w:line="252" w:lineRule="auto"/>
        <w:ind w:left="720" w:right="891" w:hanging="360"/>
        <w:rPr>
          <w:del w:id="322" w:author="Black, Shannon" w:date="2022-07-13T11:28:00Z"/>
          <w:rFonts w:eastAsia="Times New Roman" w:cs="Times New Roman"/>
          <w:w w:val="105"/>
          <w:sz w:val="24"/>
          <w:szCs w:val="24"/>
        </w:rPr>
      </w:pPr>
    </w:p>
    <w:p w14:paraId="10890506" w14:textId="50FE1636" w:rsidR="00B403F9" w:rsidRPr="00687104" w:rsidDel="00196986" w:rsidRDefault="00B403F9" w:rsidP="00B403F9">
      <w:pPr>
        <w:autoSpaceDE w:val="0"/>
        <w:autoSpaceDN w:val="0"/>
        <w:spacing w:before="6"/>
        <w:ind w:left="360"/>
        <w:rPr>
          <w:del w:id="323" w:author="Black, Shannon" w:date="2022-07-13T11:28:00Z"/>
          <w:rFonts w:eastAsia="Times New Roman" w:cs="Times New Roman"/>
          <w:sz w:val="24"/>
          <w:szCs w:val="24"/>
        </w:rPr>
      </w:pPr>
    </w:p>
    <w:p w14:paraId="552368E8" w14:textId="77777777" w:rsidR="00517339" w:rsidRDefault="00517339">
      <w:pPr>
        <w:rPr>
          <w:rFonts w:eastAsia="Times New Roman" w:cs="Times New Roman"/>
          <w:w w:val="105"/>
          <w:sz w:val="24"/>
          <w:szCs w:val="24"/>
        </w:rPr>
      </w:pPr>
      <w:r>
        <w:rPr>
          <w:rFonts w:eastAsia="Times New Roman" w:cs="Times New Roman"/>
          <w:w w:val="105"/>
          <w:sz w:val="24"/>
          <w:szCs w:val="24"/>
        </w:rPr>
        <w:br w:type="page"/>
      </w:r>
    </w:p>
    <w:p w14:paraId="423FE940" w14:textId="3937E4D0" w:rsidR="00196986" w:rsidRDefault="00A62580" w:rsidP="00517339">
      <w:pPr>
        <w:autoSpaceDE w:val="0"/>
        <w:autoSpaceDN w:val="0"/>
        <w:spacing w:before="1" w:line="247" w:lineRule="auto"/>
        <w:ind w:left="720" w:hanging="360"/>
        <w:jc w:val="center"/>
        <w:rPr>
          <w:ins w:id="324" w:author="Black, Shannon" w:date="2022-07-13T11:28:00Z"/>
          <w:rFonts w:eastAsia="Times New Roman" w:cs="Times New Roman"/>
          <w:b/>
          <w:w w:val="105"/>
          <w:sz w:val="24"/>
          <w:szCs w:val="24"/>
        </w:rPr>
      </w:pPr>
      <w:ins w:id="325" w:author="Black, Shannon" w:date="2022-07-13T11:32:00Z">
        <w:r>
          <w:rPr>
            <w:rFonts w:eastAsia="Times New Roman" w:cs="Times New Roman"/>
            <w:b/>
            <w:w w:val="105"/>
            <w:sz w:val="24"/>
            <w:szCs w:val="24"/>
          </w:rPr>
          <w:lastRenderedPageBreak/>
          <w:t xml:space="preserve">THE WECC-0141, </w:t>
        </w:r>
      </w:ins>
      <w:ins w:id="326" w:author="Black, Shannon" w:date="2022-07-13T12:49:00Z">
        <w:r w:rsidR="002B7FEF">
          <w:rPr>
            <w:rFonts w:eastAsia="Times New Roman" w:cs="Times New Roman"/>
            <w:b/>
            <w:w w:val="105"/>
            <w:sz w:val="24"/>
            <w:szCs w:val="24"/>
          </w:rPr>
          <w:t>FAC-501-WECC-3</w:t>
        </w:r>
      </w:ins>
      <w:ins w:id="327" w:author="Black, Shannon" w:date="2022-07-13T12:50:00Z">
        <w:r w:rsidR="002B7FEF">
          <w:rPr>
            <w:rFonts w:eastAsia="Times New Roman" w:cs="Times New Roman"/>
            <w:b/>
            <w:w w:val="105"/>
            <w:sz w:val="24"/>
            <w:szCs w:val="24"/>
          </w:rPr>
          <w:t xml:space="preserve"> </w:t>
        </w:r>
      </w:ins>
      <w:ins w:id="328" w:author="Black, Shannon" w:date="2022-07-13T12:49:00Z">
        <w:r w:rsidR="002B7FEF">
          <w:rPr>
            <w:rFonts w:eastAsia="Times New Roman" w:cs="Times New Roman"/>
            <w:b/>
            <w:w w:val="105"/>
            <w:sz w:val="24"/>
            <w:szCs w:val="24"/>
          </w:rPr>
          <w:t>TRANSMIS</w:t>
        </w:r>
      </w:ins>
      <w:ins w:id="329" w:author="Black, Shannon" w:date="2022-07-13T12:52:00Z">
        <w:r w:rsidR="009A554D">
          <w:rPr>
            <w:rFonts w:eastAsia="Times New Roman" w:cs="Times New Roman"/>
            <w:b/>
            <w:w w:val="105"/>
            <w:sz w:val="24"/>
            <w:szCs w:val="24"/>
          </w:rPr>
          <w:t xml:space="preserve">SION </w:t>
        </w:r>
      </w:ins>
      <w:ins w:id="330" w:author="Black, Shannon" w:date="2022-07-13T12:49:00Z">
        <w:r w:rsidR="002B7FEF">
          <w:rPr>
            <w:rFonts w:eastAsia="Times New Roman" w:cs="Times New Roman"/>
            <w:b/>
            <w:w w:val="105"/>
            <w:sz w:val="24"/>
            <w:szCs w:val="24"/>
          </w:rPr>
          <w:t>MAI</w:t>
        </w:r>
      </w:ins>
      <w:ins w:id="331" w:author="Black, Shannon" w:date="2022-07-13T12:50:00Z">
        <w:r w:rsidR="002B7FEF">
          <w:rPr>
            <w:rFonts w:eastAsia="Times New Roman" w:cs="Times New Roman"/>
            <w:b/>
            <w:w w:val="105"/>
            <w:sz w:val="24"/>
            <w:szCs w:val="24"/>
          </w:rPr>
          <w:t xml:space="preserve">NTENANCE, </w:t>
        </w:r>
      </w:ins>
      <w:ins w:id="332" w:author="Black, Shannon" w:date="2022-07-13T11:28:00Z">
        <w:r w:rsidR="00196986">
          <w:rPr>
            <w:rFonts w:eastAsia="Times New Roman" w:cs="Times New Roman"/>
            <w:b/>
            <w:w w:val="105"/>
            <w:sz w:val="24"/>
            <w:szCs w:val="24"/>
          </w:rPr>
          <w:t>ATTACHMENT C, REVISION PROCESS IS DELETED IN ITS ENTIRETY, FROM THIS DOCUMENT.</w:t>
        </w:r>
      </w:ins>
    </w:p>
    <w:p w14:paraId="102E2CED" w14:textId="35456C98" w:rsidR="00196986" w:rsidRDefault="00196986" w:rsidP="00517339">
      <w:pPr>
        <w:autoSpaceDE w:val="0"/>
        <w:autoSpaceDN w:val="0"/>
        <w:spacing w:before="1" w:line="247" w:lineRule="auto"/>
        <w:ind w:left="720" w:hanging="360"/>
        <w:jc w:val="center"/>
        <w:rPr>
          <w:ins w:id="333" w:author="Black, Shannon" w:date="2022-07-13T11:28:00Z"/>
          <w:rFonts w:eastAsia="Times New Roman" w:cs="Times New Roman"/>
          <w:b/>
          <w:w w:val="105"/>
          <w:sz w:val="24"/>
          <w:szCs w:val="24"/>
        </w:rPr>
      </w:pPr>
    </w:p>
    <w:p w14:paraId="6A12E3B5" w14:textId="48E4EB1E" w:rsidR="009A554D" w:rsidRDefault="009A554D" w:rsidP="00517339">
      <w:pPr>
        <w:autoSpaceDE w:val="0"/>
        <w:autoSpaceDN w:val="0"/>
        <w:spacing w:before="1" w:line="247" w:lineRule="auto"/>
        <w:ind w:left="720" w:hanging="360"/>
        <w:jc w:val="center"/>
        <w:rPr>
          <w:ins w:id="334" w:author="Black, Shannon" w:date="2022-07-13T12:55:00Z"/>
          <w:rFonts w:eastAsia="Times New Roman" w:cs="Times New Roman"/>
          <w:b/>
          <w:w w:val="105"/>
          <w:sz w:val="24"/>
          <w:szCs w:val="24"/>
        </w:rPr>
      </w:pPr>
      <w:ins w:id="335" w:author="Black, Shannon" w:date="2022-07-13T12:54:00Z">
        <w:r>
          <w:rPr>
            <w:rFonts w:eastAsia="Times New Roman" w:cs="Times New Roman"/>
            <w:b/>
            <w:w w:val="105"/>
            <w:sz w:val="24"/>
            <w:szCs w:val="24"/>
          </w:rPr>
          <w:t xml:space="preserve">THE ATTACHMENT C CONTENT </w:t>
        </w:r>
      </w:ins>
      <w:ins w:id="336" w:author="Black, Shannon" w:date="2022-07-13T12:55:00Z">
        <w:r>
          <w:rPr>
            <w:rFonts w:eastAsia="Times New Roman" w:cs="Times New Roman"/>
            <w:b/>
            <w:w w:val="105"/>
            <w:sz w:val="24"/>
            <w:szCs w:val="24"/>
          </w:rPr>
          <w:t xml:space="preserve">WAS ENHANCED AND </w:t>
        </w:r>
      </w:ins>
      <w:ins w:id="337" w:author="Black, Shannon" w:date="2022-07-13T12:54:00Z">
        <w:r>
          <w:rPr>
            <w:rFonts w:eastAsia="Times New Roman" w:cs="Times New Roman"/>
            <w:b/>
            <w:w w:val="105"/>
            <w:sz w:val="24"/>
            <w:szCs w:val="24"/>
          </w:rPr>
          <w:t xml:space="preserve">MIGRATES TO </w:t>
        </w:r>
      </w:ins>
      <w:ins w:id="338" w:author="Black, Shannon" w:date="2022-07-13T12:50:00Z">
        <w:r w:rsidR="002B7FEF">
          <w:rPr>
            <w:rFonts w:eastAsia="Times New Roman" w:cs="Times New Roman"/>
            <w:b/>
            <w:w w:val="105"/>
            <w:sz w:val="24"/>
            <w:szCs w:val="24"/>
          </w:rPr>
          <w:t xml:space="preserve">WECC-0149, </w:t>
        </w:r>
      </w:ins>
      <w:ins w:id="339" w:author="Black, Shannon" w:date="2022-07-13T12:54:00Z">
        <w:r>
          <w:rPr>
            <w:rFonts w:eastAsia="Times New Roman" w:cs="Times New Roman"/>
            <w:b/>
            <w:w w:val="105"/>
            <w:sz w:val="24"/>
            <w:szCs w:val="24"/>
          </w:rPr>
          <w:t>TABLE REVISION PROCESS</w:t>
        </w:r>
      </w:ins>
      <w:ins w:id="340" w:author="Black, Shannon" w:date="2022-07-13T12:55:00Z">
        <w:r>
          <w:rPr>
            <w:rFonts w:eastAsia="Times New Roman" w:cs="Times New Roman"/>
            <w:b/>
            <w:w w:val="105"/>
            <w:sz w:val="24"/>
            <w:szCs w:val="24"/>
          </w:rPr>
          <w:t xml:space="preserve">. </w:t>
        </w:r>
      </w:ins>
    </w:p>
    <w:p w14:paraId="111CC048" w14:textId="77777777" w:rsidR="009A554D" w:rsidRDefault="009A554D" w:rsidP="00517339">
      <w:pPr>
        <w:autoSpaceDE w:val="0"/>
        <w:autoSpaceDN w:val="0"/>
        <w:spacing w:before="1" w:line="247" w:lineRule="auto"/>
        <w:ind w:left="720" w:hanging="360"/>
        <w:jc w:val="center"/>
        <w:rPr>
          <w:ins w:id="341" w:author="Black, Shannon" w:date="2022-07-13T12:54:00Z"/>
          <w:rFonts w:eastAsia="Times New Roman" w:cs="Times New Roman"/>
          <w:b/>
          <w:w w:val="105"/>
          <w:sz w:val="24"/>
          <w:szCs w:val="24"/>
        </w:rPr>
      </w:pPr>
    </w:p>
    <w:p w14:paraId="46C28390" w14:textId="77777777" w:rsidR="009A554D" w:rsidRDefault="009A554D" w:rsidP="009A554D">
      <w:pPr>
        <w:autoSpaceDE w:val="0"/>
        <w:autoSpaceDN w:val="0"/>
        <w:spacing w:before="72"/>
        <w:ind w:left="763" w:right="831"/>
        <w:jc w:val="center"/>
        <w:rPr>
          <w:ins w:id="342" w:author="Black, Shannon" w:date="2022-07-13T12:54:00Z"/>
          <w:b/>
          <w:sz w:val="24"/>
        </w:rPr>
      </w:pPr>
      <w:ins w:id="343" w:author="Black, Shannon" w:date="2022-07-13T12:54:00Z">
        <w:r>
          <w:rPr>
            <w:b/>
            <w:sz w:val="24"/>
          </w:rPr>
          <w:t xml:space="preserve">WECC-0149 FAC-501-WECC-4, TRANSMISSION MAINTENANCE AND THE TABLE REVISION PROCESS WILL BE SUBMITTED JOINTLY WITH A REQUEST FOR A SIMULTANEOUS EFFECTIVE DATE. </w:t>
        </w:r>
      </w:ins>
    </w:p>
    <w:p w14:paraId="5F7835E1" w14:textId="77777777" w:rsidR="009A554D" w:rsidRDefault="009A554D" w:rsidP="00517339">
      <w:pPr>
        <w:autoSpaceDE w:val="0"/>
        <w:autoSpaceDN w:val="0"/>
        <w:spacing w:before="1" w:line="247" w:lineRule="auto"/>
        <w:ind w:left="720" w:hanging="360"/>
        <w:jc w:val="center"/>
        <w:rPr>
          <w:ins w:id="344" w:author="Black, Shannon" w:date="2022-07-13T12:51:00Z"/>
          <w:rFonts w:eastAsia="Times New Roman" w:cs="Times New Roman"/>
          <w:b/>
          <w:w w:val="105"/>
          <w:sz w:val="24"/>
          <w:szCs w:val="24"/>
        </w:rPr>
      </w:pPr>
    </w:p>
    <w:p w14:paraId="4363D1D2" w14:textId="3EE5E6C8" w:rsidR="00196986" w:rsidRDefault="00196986" w:rsidP="00517339">
      <w:pPr>
        <w:autoSpaceDE w:val="0"/>
        <w:autoSpaceDN w:val="0"/>
        <w:spacing w:before="1" w:line="247" w:lineRule="auto"/>
        <w:ind w:left="720" w:hanging="360"/>
        <w:jc w:val="center"/>
        <w:rPr>
          <w:ins w:id="345" w:author="Black, Shannon" w:date="2022-07-13T11:28:00Z"/>
          <w:rFonts w:eastAsia="Times New Roman" w:cs="Times New Roman"/>
          <w:b/>
          <w:w w:val="105"/>
          <w:sz w:val="24"/>
          <w:szCs w:val="24"/>
        </w:rPr>
      </w:pPr>
    </w:p>
    <w:p w14:paraId="4A7C6ED0" w14:textId="023C5209" w:rsidR="00517339" w:rsidRPr="00517339" w:rsidDel="00A62580" w:rsidRDefault="00517339" w:rsidP="00517339">
      <w:pPr>
        <w:autoSpaceDE w:val="0"/>
        <w:autoSpaceDN w:val="0"/>
        <w:spacing w:before="1" w:line="247" w:lineRule="auto"/>
        <w:ind w:left="720" w:hanging="360"/>
        <w:jc w:val="center"/>
        <w:rPr>
          <w:del w:id="346" w:author="Black, Shannon" w:date="2022-07-13T11:33:00Z"/>
          <w:rFonts w:eastAsia="Times New Roman" w:cs="Times New Roman"/>
          <w:b/>
          <w:w w:val="105"/>
          <w:sz w:val="24"/>
          <w:szCs w:val="24"/>
        </w:rPr>
      </w:pPr>
      <w:del w:id="347" w:author="Black, Shannon" w:date="2022-07-13T11:33:00Z">
        <w:r w:rsidRPr="00517339" w:rsidDel="00A62580">
          <w:rPr>
            <w:rFonts w:eastAsia="Times New Roman" w:cs="Times New Roman"/>
            <w:b/>
            <w:w w:val="105"/>
            <w:sz w:val="24"/>
            <w:szCs w:val="24"/>
          </w:rPr>
          <w:delText xml:space="preserve">Attachment </w:delText>
        </w:r>
        <w:r w:rsidDel="00A62580">
          <w:rPr>
            <w:rFonts w:eastAsia="Times New Roman" w:cs="Times New Roman"/>
            <w:b/>
            <w:w w:val="105"/>
            <w:sz w:val="24"/>
            <w:szCs w:val="24"/>
          </w:rPr>
          <w:delText>C</w:delText>
        </w:r>
      </w:del>
    </w:p>
    <w:p w14:paraId="22B3F5EF" w14:textId="7E53BF26" w:rsidR="00797F13" w:rsidDel="00A62580" w:rsidRDefault="00075C05" w:rsidP="00517339">
      <w:pPr>
        <w:autoSpaceDE w:val="0"/>
        <w:autoSpaceDN w:val="0"/>
        <w:spacing w:before="1" w:line="247" w:lineRule="auto"/>
        <w:ind w:left="720" w:hanging="360"/>
        <w:jc w:val="center"/>
        <w:rPr>
          <w:del w:id="348" w:author="Black, Shannon" w:date="2022-07-13T11:33:00Z"/>
          <w:rFonts w:eastAsia="Times New Roman" w:cs="Times New Roman"/>
          <w:b/>
          <w:w w:val="105"/>
          <w:sz w:val="24"/>
          <w:szCs w:val="24"/>
        </w:rPr>
      </w:pPr>
      <w:del w:id="349" w:author="Black, Shannon" w:date="2022-07-13T11:33:00Z">
        <w:r w:rsidDel="00A62580">
          <w:rPr>
            <w:rFonts w:eastAsia="Times New Roman" w:cs="Times New Roman"/>
            <w:b/>
            <w:w w:val="105"/>
            <w:sz w:val="24"/>
            <w:szCs w:val="24"/>
          </w:rPr>
          <w:delText>Revision Process</w:delText>
        </w:r>
      </w:del>
    </w:p>
    <w:p w14:paraId="6CEE9987" w14:textId="6DD92364" w:rsidR="00517339" w:rsidDel="00A62580" w:rsidRDefault="00517339" w:rsidP="00517339">
      <w:pPr>
        <w:ind w:left="360"/>
        <w:rPr>
          <w:del w:id="350" w:author="Black, Shannon" w:date="2022-07-13T11:33:00Z"/>
        </w:rPr>
      </w:pPr>
    </w:p>
    <w:p w14:paraId="7E71EAA4" w14:textId="3E2FA6A5" w:rsidR="00F9432C" w:rsidDel="00A62580" w:rsidRDefault="00F9432C" w:rsidP="00517339">
      <w:pPr>
        <w:ind w:left="360"/>
        <w:rPr>
          <w:del w:id="351" w:author="Black, Shannon" w:date="2022-07-13T11:33:00Z"/>
        </w:rPr>
      </w:pPr>
    </w:p>
    <w:p w14:paraId="1884C9BB" w14:textId="67B8ED5F" w:rsidR="00713DBE" w:rsidDel="00A62580" w:rsidRDefault="004D3211" w:rsidP="00596C25">
      <w:pPr>
        <w:tabs>
          <w:tab w:val="left" w:pos="771"/>
        </w:tabs>
        <w:spacing w:after="100" w:afterAutospacing="1"/>
        <w:ind w:left="360"/>
        <w:contextualSpacing/>
        <w:rPr>
          <w:del w:id="352" w:author="Black, Shannon" w:date="2022-07-13T11:33:00Z"/>
          <w:rFonts w:eastAsia="Times New Roman" w:cs="Times New Roman"/>
          <w:b/>
          <w:sz w:val="24"/>
          <w:szCs w:val="24"/>
        </w:rPr>
      </w:pPr>
      <w:del w:id="353" w:author="Black, Shannon" w:date="2022-07-13T11:33:00Z">
        <w:r w:rsidDel="00A62580">
          <w:rPr>
            <w:rFonts w:eastAsia="Times New Roman" w:cs="Times New Roman"/>
            <w:b/>
            <w:sz w:val="24"/>
            <w:szCs w:val="24"/>
          </w:rPr>
          <w:delText>Purpose</w:delText>
        </w:r>
        <w:r w:rsidRPr="00486BF8" w:rsidDel="00A62580">
          <w:rPr>
            <w:b/>
            <w:sz w:val="24"/>
          </w:rPr>
          <w:delText xml:space="preserve"> </w:delText>
        </w:r>
        <w:r w:rsidR="009A3433" w:rsidDel="00A62580">
          <w:rPr>
            <w:b/>
            <w:sz w:val="24"/>
          </w:rPr>
          <w:delText xml:space="preserve">and </w:delText>
        </w:r>
        <w:r w:rsidDel="00A62580">
          <w:rPr>
            <w:rFonts w:eastAsia="Times New Roman" w:cs="Times New Roman"/>
            <w:b/>
            <w:sz w:val="24"/>
            <w:szCs w:val="24"/>
          </w:rPr>
          <w:delText>Process Approval</w:delText>
        </w:r>
      </w:del>
    </w:p>
    <w:p w14:paraId="393BBDD0" w14:textId="3C7738DE" w:rsidR="00596C25" w:rsidRPr="00713DBE" w:rsidDel="00A62580" w:rsidRDefault="00596C25" w:rsidP="00596C25">
      <w:pPr>
        <w:tabs>
          <w:tab w:val="left" w:pos="771"/>
        </w:tabs>
        <w:spacing w:after="100" w:afterAutospacing="1"/>
        <w:ind w:left="360"/>
        <w:contextualSpacing/>
        <w:rPr>
          <w:del w:id="354" w:author="Black, Shannon" w:date="2022-07-13T11:33:00Z"/>
          <w:rFonts w:eastAsia="Times New Roman" w:cs="Times New Roman"/>
          <w:b/>
          <w:sz w:val="24"/>
          <w:szCs w:val="24"/>
        </w:rPr>
      </w:pPr>
    </w:p>
    <w:p w14:paraId="5C7499B8" w14:textId="614AA8E6" w:rsidR="002B18BA" w:rsidDel="00A62580" w:rsidRDefault="002B18BA" w:rsidP="002B18BA">
      <w:pPr>
        <w:spacing w:after="100" w:afterAutospacing="1"/>
        <w:ind w:left="360"/>
        <w:contextualSpacing/>
        <w:rPr>
          <w:del w:id="355" w:author="Black, Shannon" w:date="2022-07-13T11:33:00Z"/>
          <w:rFonts w:eastAsia="Times New Roman" w:cs="Times New Roman"/>
          <w:sz w:val="24"/>
          <w:szCs w:val="24"/>
        </w:rPr>
      </w:pPr>
      <w:bookmarkStart w:id="356" w:name="_Hlk64466433"/>
      <w:del w:id="357" w:author="Black, Shannon" w:date="2022-07-13T11:33:00Z">
        <w:r w:rsidRPr="002B18BA" w:rsidDel="00A62580">
          <w:rPr>
            <w:rFonts w:eastAsia="Times New Roman" w:cs="Times New Roman"/>
            <w:sz w:val="24"/>
            <w:szCs w:val="24"/>
          </w:rPr>
          <w:delText>This Attachment C, Revision Process (</w:delText>
        </w:r>
        <w:r w:rsidR="002B4CEA" w:rsidDel="00A62580">
          <w:rPr>
            <w:rFonts w:eastAsia="Times New Roman" w:cs="Times New Roman"/>
            <w:sz w:val="24"/>
            <w:szCs w:val="24"/>
          </w:rPr>
          <w:delText xml:space="preserve">Revision </w:delText>
        </w:r>
        <w:r w:rsidRPr="002B18BA" w:rsidDel="00A62580">
          <w:rPr>
            <w:rFonts w:eastAsia="Times New Roman" w:cs="Times New Roman"/>
            <w:sz w:val="24"/>
            <w:szCs w:val="24"/>
          </w:rPr>
          <w:delText xml:space="preserve">Process) is to be used in lieu of </w:delText>
        </w:r>
        <w:r w:rsidR="009A3433" w:rsidDel="00A62580">
          <w:rPr>
            <w:rFonts w:eastAsia="Times New Roman" w:cs="Times New Roman"/>
            <w:sz w:val="24"/>
            <w:szCs w:val="24"/>
          </w:rPr>
          <w:delText xml:space="preserve">the </w:delText>
        </w:r>
        <w:r w:rsidRPr="002B18BA" w:rsidDel="00A62580">
          <w:rPr>
            <w:rFonts w:eastAsia="Times New Roman" w:cs="Times New Roman"/>
            <w:sz w:val="24"/>
            <w:szCs w:val="24"/>
          </w:rPr>
          <w:delText xml:space="preserve">WECC Reliability Standards Development Procedures when adding </w:delText>
        </w:r>
        <w:r w:rsidR="009A3433" w:rsidDel="00A62580">
          <w:rPr>
            <w:rFonts w:eastAsia="Times New Roman" w:cs="Times New Roman"/>
            <w:sz w:val="24"/>
            <w:szCs w:val="24"/>
          </w:rPr>
          <w:delText xml:space="preserve">paths </w:delText>
        </w:r>
        <w:r w:rsidRPr="002B18BA" w:rsidDel="00A62580">
          <w:rPr>
            <w:rFonts w:eastAsia="Times New Roman" w:cs="Times New Roman"/>
            <w:sz w:val="24"/>
            <w:szCs w:val="24"/>
          </w:rPr>
          <w:delText xml:space="preserve">to or removing </w:delText>
        </w:r>
        <w:r w:rsidR="00581F64" w:rsidDel="00A62580">
          <w:rPr>
            <w:rFonts w:eastAsia="Times New Roman" w:cs="Times New Roman"/>
            <w:sz w:val="24"/>
            <w:szCs w:val="24"/>
          </w:rPr>
          <w:delText xml:space="preserve">paths </w:delText>
        </w:r>
        <w:r w:rsidRPr="002B18BA" w:rsidDel="00A62580">
          <w:rPr>
            <w:rFonts w:eastAsia="Times New Roman" w:cs="Times New Roman"/>
            <w:sz w:val="24"/>
            <w:szCs w:val="24"/>
          </w:rPr>
          <w:delText xml:space="preserve">from FAC-501-WECC-X, Attachment B, </w:delText>
        </w:r>
        <w:r w:rsidR="002B4CEA" w:rsidRPr="002B4CEA" w:rsidDel="00A62580">
          <w:rPr>
            <w:rFonts w:eastAsia="Times New Roman" w:cs="Times New Roman"/>
            <w:sz w:val="24"/>
            <w:szCs w:val="24"/>
          </w:rPr>
          <w:delText>Path Names Identified for Transmission Maintenance and Inspection</w:delText>
        </w:r>
        <w:r w:rsidR="002B4CEA" w:rsidDel="00A62580">
          <w:rPr>
            <w:rFonts w:eastAsia="Times New Roman" w:cs="Times New Roman"/>
            <w:sz w:val="24"/>
            <w:szCs w:val="24"/>
          </w:rPr>
          <w:delText xml:space="preserve">, </w:delText>
        </w:r>
        <w:r w:rsidRPr="002B18BA" w:rsidDel="00A62580">
          <w:rPr>
            <w:rFonts w:eastAsia="Times New Roman" w:cs="Times New Roman"/>
            <w:sz w:val="24"/>
            <w:szCs w:val="24"/>
          </w:rPr>
          <w:delText>or its successor.</w:delText>
        </w:r>
      </w:del>
    </w:p>
    <w:p w14:paraId="61F74A7C" w14:textId="083E732C" w:rsidR="002B18BA" w:rsidRPr="002B18BA" w:rsidDel="00A62580" w:rsidRDefault="002B18BA" w:rsidP="002B18BA">
      <w:pPr>
        <w:spacing w:after="100" w:afterAutospacing="1"/>
        <w:ind w:left="360"/>
        <w:contextualSpacing/>
        <w:rPr>
          <w:del w:id="358" w:author="Black, Shannon" w:date="2022-07-13T11:33:00Z"/>
          <w:rFonts w:eastAsia="Times New Roman" w:cs="Times New Roman"/>
          <w:sz w:val="24"/>
          <w:szCs w:val="24"/>
        </w:rPr>
      </w:pPr>
    </w:p>
    <w:p w14:paraId="772D28EF" w14:textId="64A31B59" w:rsidR="00E87193" w:rsidDel="00A62580" w:rsidRDefault="00E87193" w:rsidP="009A3433">
      <w:pPr>
        <w:tabs>
          <w:tab w:val="left" w:pos="771"/>
        </w:tabs>
        <w:spacing w:after="100" w:afterAutospacing="1"/>
        <w:ind w:left="360"/>
        <w:contextualSpacing/>
        <w:rPr>
          <w:del w:id="359" w:author="Black, Shannon" w:date="2022-07-13T11:33:00Z"/>
          <w:rFonts w:eastAsia="Times New Roman" w:cs="Times New Roman"/>
          <w:sz w:val="24"/>
          <w:szCs w:val="24"/>
        </w:rPr>
      </w:pPr>
      <w:del w:id="360" w:author="Black, Shannon" w:date="2022-07-13T11:33:00Z">
        <w:r w:rsidDel="00A62580">
          <w:rPr>
            <w:rFonts w:eastAsia="Times New Roman" w:cs="Times New Roman"/>
            <w:sz w:val="24"/>
            <w:szCs w:val="24"/>
          </w:rPr>
          <w:delText>Although the content of Attachment B and the WECC</w:delText>
        </w:r>
        <w:r w:rsidR="009A3433" w:rsidDel="00A62580">
          <w:rPr>
            <w:rFonts w:eastAsia="Times New Roman" w:cs="Times New Roman"/>
            <w:sz w:val="24"/>
            <w:szCs w:val="24"/>
          </w:rPr>
          <w:delText xml:space="preserve"> Path Rating Catalog </w:delText>
        </w:r>
        <w:r w:rsidDel="00A62580">
          <w:rPr>
            <w:rFonts w:eastAsia="Times New Roman" w:cs="Times New Roman"/>
            <w:sz w:val="24"/>
            <w:szCs w:val="24"/>
          </w:rPr>
          <w:delText xml:space="preserve"> (Catalog) are similar, changes made to either document are governed by two separate processes.  Changes to Attachment B are governed by this </w:delText>
        </w:r>
        <w:r w:rsidR="002B4CEA" w:rsidDel="00A62580">
          <w:rPr>
            <w:rFonts w:eastAsia="Times New Roman" w:cs="Times New Roman"/>
            <w:sz w:val="24"/>
            <w:szCs w:val="24"/>
          </w:rPr>
          <w:delText xml:space="preserve">Revision Process </w:delText>
        </w:r>
        <w:r w:rsidDel="00A62580">
          <w:rPr>
            <w:rFonts w:eastAsia="Times New Roman" w:cs="Times New Roman"/>
            <w:sz w:val="24"/>
            <w:szCs w:val="24"/>
          </w:rPr>
          <w:delText xml:space="preserve">(Attachment C).  Changes made to the Catalog have been governed by the </w:delText>
        </w:r>
        <w:bookmarkStart w:id="361" w:name="_Hlk64464143"/>
        <w:r w:rsidR="009A0EC2" w:rsidRPr="009A0EC2" w:rsidDel="00A62580">
          <w:rPr>
            <w:rFonts w:eastAsia="Times New Roman" w:cs="Times New Roman"/>
            <w:sz w:val="24"/>
            <w:szCs w:val="24"/>
          </w:rPr>
          <w:delText>WECC Project Coordination and Path Rating Processes</w:delText>
        </w:r>
        <w:r w:rsidR="009A0EC2" w:rsidDel="00A62580">
          <w:rPr>
            <w:rFonts w:eastAsia="Times New Roman" w:cs="Times New Roman"/>
            <w:sz w:val="24"/>
            <w:szCs w:val="24"/>
          </w:rPr>
          <w:delText xml:space="preserve"> </w:delText>
        </w:r>
        <w:r w:rsidDel="00A62580">
          <w:rPr>
            <w:rFonts w:eastAsia="Times New Roman" w:cs="Times New Roman"/>
            <w:sz w:val="24"/>
            <w:szCs w:val="24"/>
          </w:rPr>
          <w:delText xml:space="preserve">(PRP) </w:delText>
        </w:r>
        <w:r w:rsidR="009A0EC2" w:rsidDel="00A62580">
          <w:rPr>
            <w:rFonts w:eastAsia="Times New Roman" w:cs="Times New Roman"/>
            <w:sz w:val="24"/>
            <w:szCs w:val="24"/>
          </w:rPr>
          <w:delText xml:space="preserve">since 1998 or earlier.  A change made to </w:delText>
        </w:r>
        <w:r w:rsidDel="00A62580">
          <w:rPr>
            <w:rFonts w:eastAsia="Times New Roman" w:cs="Times New Roman"/>
            <w:sz w:val="24"/>
            <w:szCs w:val="24"/>
          </w:rPr>
          <w:delText>Attachment B per Attachment C does not make a change</w:delText>
        </w:r>
        <w:r w:rsidR="00900F42" w:rsidDel="00A62580">
          <w:rPr>
            <w:rFonts w:eastAsia="Times New Roman" w:cs="Times New Roman"/>
            <w:sz w:val="24"/>
            <w:szCs w:val="24"/>
          </w:rPr>
          <w:delText xml:space="preserve"> to </w:delText>
        </w:r>
        <w:r w:rsidDel="00A62580">
          <w:rPr>
            <w:rFonts w:eastAsia="Times New Roman" w:cs="Times New Roman"/>
            <w:sz w:val="24"/>
            <w:szCs w:val="24"/>
          </w:rPr>
          <w:delText xml:space="preserve">the Catalog.  A change made to the Catalog does not make a change to Attachment B.  </w:delText>
        </w:r>
      </w:del>
    </w:p>
    <w:bookmarkEnd w:id="356"/>
    <w:bookmarkEnd w:id="361"/>
    <w:p w14:paraId="799DA6A4" w14:textId="3EDA7DBB" w:rsidR="00E87193" w:rsidDel="00A62580" w:rsidRDefault="00E87193" w:rsidP="00486BF8">
      <w:pPr>
        <w:tabs>
          <w:tab w:val="left" w:pos="771"/>
        </w:tabs>
        <w:spacing w:after="100" w:afterAutospacing="1"/>
        <w:ind w:left="360"/>
        <w:contextualSpacing/>
        <w:rPr>
          <w:del w:id="362" w:author="Black, Shannon" w:date="2022-07-13T11:33:00Z"/>
          <w:rFonts w:eastAsia="Times New Roman" w:cs="Times New Roman"/>
          <w:sz w:val="24"/>
          <w:szCs w:val="24"/>
        </w:rPr>
      </w:pPr>
    </w:p>
    <w:p w14:paraId="63427A07" w14:textId="36C4BAB4" w:rsidR="005D234C" w:rsidDel="00A62580" w:rsidRDefault="005D234C" w:rsidP="00596C25">
      <w:pPr>
        <w:tabs>
          <w:tab w:val="left" w:pos="771"/>
        </w:tabs>
        <w:spacing w:after="100" w:afterAutospacing="1"/>
        <w:ind w:left="360"/>
        <w:contextualSpacing/>
        <w:rPr>
          <w:del w:id="363" w:author="Black, Shannon" w:date="2022-07-13T11:33:00Z"/>
          <w:rFonts w:eastAsia="Times New Roman" w:cs="Times New Roman"/>
          <w:sz w:val="24"/>
          <w:szCs w:val="24"/>
        </w:rPr>
      </w:pPr>
      <w:del w:id="364" w:author="Black, Shannon" w:date="2022-07-13T11:33:00Z">
        <w:r w:rsidDel="00A62580">
          <w:rPr>
            <w:rFonts w:eastAsia="Times New Roman" w:cs="Times New Roman"/>
            <w:sz w:val="24"/>
            <w:szCs w:val="24"/>
          </w:rPr>
          <w:delText xml:space="preserve">Changes to Attachment B </w:delText>
        </w:r>
        <w:r w:rsidR="00596C25" w:rsidDel="00A62580">
          <w:rPr>
            <w:rFonts w:eastAsia="Times New Roman" w:cs="Times New Roman"/>
            <w:sz w:val="24"/>
            <w:szCs w:val="24"/>
          </w:rPr>
          <w:delText xml:space="preserve">made per this </w:delText>
        </w:r>
        <w:r w:rsidR="00DC7EDB" w:rsidDel="00A62580">
          <w:rPr>
            <w:rFonts w:eastAsia="Times New Roman" w:cs="Times New Roman"/>
            <w:sz w:val="24"/>
            <w:szCs w:val="24"/>
          </w:rPr>
          <w:delText xml:space="preserve">Revision </w:delText>
        </w:r>
        <w:r w:rsidR="00596C25" w:rsidDel="00A62580">
          <w:rPr>
            <w:rFonts w:eastAsia="Times New Roman" w:cs="Times New Roman"/>
            <w:sz w:val="24"/>
            <w:szCs w:val="24"/>
          </w:rPr>
          <w:delText xml:space="preserve">Process </w:delText>
        </w:r>
        <w:r w:rsidDel="00A62580">
          <w:rPr>
            <w:rFonts w:eastAsia="Times New Roman" w:cs="Times New Roman"/>
            <w:sz w:val="24"/>
            <w:szCs w:val="24"/>
          </w:rPr>
          <w:delText>only require the approval of the WECC Board of Directors, followed by an informational filing with NERC</w:delText>
        </w:r>
        <w:r w:rsidR="009A3433" w:rsidDel="00A62580">
          <w:rPr>
            <w:rFonts w:eastAsia="Times New Roman" w:cs="Times New Roman"/>
            <w:sz w:val="24"/>
            <w:szCs w:val="24"/>
          </w:rPr>
          <w:delText xml:space="preserve"> and </w:delText>
        </w:r>
        <w:r w:rsidDel="00A62580">
          <w:rPr>
            <w:rFonts w:eastAsia="Times New Roman" w:cs="Times New Roman"/>
            <w:sz w:val="24"/>
            <w:szCs w:val="24"/>
          </w:rPr>
          <w:delText>FERC.</w:delText>
        </w:r>
      </w:del>
    </w:p>
    <w:p w14:paraId="08504679" w14:textId="343B665B" w:rsidR="00596C25" w:rsidDel="00A62580" w:rsidRDefault="00596C25" w:rsidP="00596C25">
      <w:pPr>
        <w:tabs>
          <w:tab w:val="left" w:pos="771"/>
        </w:tabs>
        <w:spacing w:after="100" w:afterAutospacing="1"/>
        <w:ind w:left="360"/>
        <w:contextualSpacing/>
        <w:rPr>
          <w:del w:id="365" w:author="Black, Shannon" w:date="2022-07-13T11:33:00Z"/>
          <w:rFonts w:eastAsia="Times New Roman" w:cs="Times New Roman"/>
          <w:sz w:val="24"/>
          <w:szCs w:val="24"/>
        </w:rPr>
      </w:pPr>
    </w:p>
    <w:p w14:paraId="0AAC40F7" w14:textId="59BE1D53" w:rsidR="00596C25" w:rsidDel="00A62580" w:rsidRDefault="005D234C" w:rsidP="00596C25">
      <w:pPr>
        <w:tabs>
          <w:tab w:val="left" w:pos="771"/>
        </w:tabs>
        <w:spacing w:after="100" w:afterAutospacing="1"/>
        <w:ind w:left="360"/>
        <w:contextualSpacing/>
        <w:rPr>
          <w:del w:id="366" w:author="Black, Shannon" w:date="2022-07-13T11:33:00Z"/>
          <w:rFonts w:eastAsia="Times New Roman" w:cs="Times New Roman"/>
          <w:sz w:val="24"/>
          <w:szCs w:val="24"/>
        </w:rPr>
      </w:pPr>
      <w:del w:id="367" w:author="Black, Shannon" w:date="2022-07-13T11:33:00Z">
        <w:r w:rsidDel="00A62580">
          <w:rPr>
            <w:rFonts w:eastAsia="Times New Roman" w:cs="Times New Roman"/>
            <w:sz w:val="24"/>
            <w:szCs w:val="24"/>
          </w:rPr>
          <w:delText>Changes to Attachment C require approval of the WECC Board of Directors, the NERC Bo</w:delText>
        </w:r>
        <w:r w:rsidR="00596C25" w:rsidDel="00A62580">
          <w:rPr>
            <w:rFonts w:eastAsia="Times New Roman" w:cs="Times New Roman"/>
            <w:sz w:val="24"/>
            <w:szCs w:val="24"/>
          </w:rPr>
          <w:delText xml:space="preserve">ard </w:delText>
        </w:r>
        <w:r w:rsidDel="00A62580">
          <w:rPr>
            <w:rFonts w:eastAsia="Times New Roman" w:cs="Times New Roman"/>
            <w:sz w:val="24"/>
            <w:szCs w:val="24"/>
          </w:rPr>
          <w:delText xml:space="preserve">of </w:delText>
        </w:r>
        <w:r w:rsidR="00DC7EDB" w:rsidDel="00A62580">
          <w:rPr>
            <w:rFonts w:eastAsia="Times New Roman" w:cs="Times New Roman"/>
            <w:sz w:val="24"/>
            <w:szCs w:val="24"/>
          </w:rPr>
          <w:delText>T</w:delText>
        </w:r>
        <w:r w:rsidDel="00A62580">
          <w:rPr>
            <w:rFonts w:eastAsia="Times New Roman" w:cs="Times New Roman"/>
            <w:sz w:val="24"/>
            <w:szCs w:val="24"/>
          </w:rPr>
          <w:delText>rustees, and the Federal Energy Regulatory Commission.</w:delText>
        </w:r>
      </w:del>
    </w:p>
    <w:p w14:paraId="0D44EF44" w14:textId="6D77D217" w:rsidR="005D234C" w:rsidDel="00A62580" w:rsidRDefault="005D234C" w:rsidP="00596C25">
      <w:pPr>
        <w:tabs>
          <w:tab w:val="left" w:pos="771"/>
        </w:tabs>
        <w:spacing w:after="100" w:afterAutospacing="1"/>
        <w:ind w:left="360"/>
        <w:contextualSpacing/>
        <w:rPr>
          <w:del w:id="368" w:author="Black, Shannon" w:date="2022-07-13T11:33:00Z"/>
          <w:rFonts w:eastAsia="Times New Roman" w:cs="Times New Roman"/>
          <w:sz w:val="24"/>
          <w:szCs w:val="24"/>
        </w:rPr>
      </w:pPr>
    </w:p>
    <w:p w14:paraId="289BCBA3" w14:textId="70CE7D91" w:rsidR="004805A0" w:rsidDel="00A62580" w:rsidRDefault="00117255" w:rsidP="00596C25">
      <w:pPr>
        <w:tabs>
          <w:tab w:val="left" w:pos="771"/>
        </w:tabs>
        <w:spacing w:after="100" w:afterAutospacing="1"/>
        <w:ind w:left="360"/>
        <w:contextualSpacing/>
        <w:rPr>
          <w:del w:id="369" w:author="Black, Shannon" w:date="2022-07-13T11:33:00Z"/>
          <w:rFonts w:eastAsia="Times New Roman" w:cs="Times New Roman"/>
          <w:sz w:val="24"/>
          <w:szCs w:val="24"/>
        </w:rPr>
      </w:pPr>
      <w:del w:id="370" w:author="Black, Shannon" w:date="2022-07-13T11:33:00Z">
        <w:r w:rsidDel="00A62580">
          <w:rPr>
            <w:rFonts w:eastAsia="Times New Roman" w:cs="Times New Roman"/>
            <w:sz w:val="24"/>
            <w:szCs w:val="24"/>
          </w:rPr>
          <w:delText>The</w:delText>
        </w:r>
        <w:r w:rsidR="00DC7EDB" w:rsidDel="00A62580">
          <w:rPr>
            <w:rFonts w:eastAsia="Times New Roman" w:cs="Times New Roman"/>
            <w:sz w:val="24"/>
            <w:szCs w:val="24"/>
          </w:rPr>
          <w:delText xml:space="preserve"> Attachment C, Revision </w:delText>
        </w:r>
        <w:r w:rsidDel="00A62580">
          <w:rPr>
            <w:rFonts w:eastAsia="Times New Roman" w:cs="Times New Roman"/>
            <w:sz w:val="24"/>
            <w:szCs w:val="24"/>
          </w:rPr>
          <w:delText>Process is not a part of FAC-501-WECC-3 or its successors.</w:delText>
        </w:r>
      </w:del>
    </w:p>
    <w:p w14:paraId="7BDFEE13" w14:textId="3CB40F6C" w:rsidR="00596C25" w:rsidDel="00A62580" w:rsidRDefault="00596C25" w:rsidP="00596C25">
      <w:pPr>
        <w:tabs>
          <w:tab w:val="left" w:pos="771"/>
        </w:tabs>
        <w:spacing w:after="100" w:afterAutospacing="1"/>
        <w:ind w:left="360"/>
        <w:contextualSpacing/>
        <w:rPr>
          <w:del w:id="371" w:author="Black, Shannon" w:date="2022-07-13T11:33:00Z"/>
          <w:rFonts w:eastAsia="Times New Roman" w:cs="Times New Roman"/>
          <w:sz w:val="24"/>
          <w:szCs w:val="24"/>
        </w:rPr>
      </w:pPr>
    </w:p>
    <w:p w14:paraId="58BD4224" w14:textId="0E8FA921" w:rsidR="00713DBE" w:rsidRPr="00117255" w:rsidDel="00A62580" w:rsidRDefault="00117255" w:rsidP="00596C25">
      <w:pPr>
        <w:tabs>
          <w:tab w:val="left" w:pos="771"/>
        </w:tabs>
        <w:spacing w:after="100" w:afterAutospacing="1"/>
        <w:ind w:left="360"/>
        <w:contextualSpacing/>
        <w:rPr>
          <w:del w:id="372" w:author="Black, Shannon" w:date="2022-07-13T11:33:00Z"/>
          <w:rFonts w:eastAsia="Times New Roman" w:cs="Times New Roman"/>
          <w:b/>
          <w:sz w:val="24"/>
          <w:szCs w:val="24"/>
        </w:rPr>
      </w:pPr>
      <w:del w:id="373" w:author="Black, Shannon" w:date="2022-07-13T11:33:00Z">
        <w:r w:rsidRPr="00117255" w:rsidDel="00A62580">
          <w:rPr>
            <w:rFonts w:eastAsia="Times New Roman" w:cs="Times New Roman"/>
            <w:b/>
            <w:sz w:val="24"/>
            <w:szCs w:val="24"/>
          </w:rPr>
          <w:delText>Overview</w:delText>
        </w:r>
      </w:del>
    </w:p>
    <w:p w14:paraId="6F9F4700" w14:textId="3858036C" w:rsidR="00596C25" w:rsidDel="00A62580" w:rsidRDefault="00596C25" w:rsidP="00596C25">
      <w:pPr>
        <w:tabs>
          <w:tab w:val="left" w:pos="771"/>
        </w:tabs>
        <w:spacing w:after="100" w:afterAutospacing="1"/>
        <w:ind w:left="360"/>
        <w:contextualSpacing/>
        <w:rPr>
          <w:del w:id="374" w:author="Black, Shannon" w:date="2022-07-13T11:33:00Z"/>
          <w:rFonts w:eastAsia="Times New Roman" w:cs="Times New Roman"/>
          <w:sz w:val="24"/>
          <w:szCs w:val="24"/>
        </w:rPr>
      </w:pPr>
    </w:p>
    <w:p w14:paraId="4C73C8BB" w14:textId="2CFE0CE6" w:rsidR="0010021B" w:rsidDel="00A62580" w:rsidRDefault="00581F64" w:rsidP="00596C25">
      <w:pPr>
        <w:tabs>
          <w:tab w:val="left" w:pos="771"/>
        </w:tabs>
        <w:spacing w:after="100" w:afterAutospacing="1"/>
        <w:ind w:left="360"/>
        <w:contextualSpacing/>
        <w:rPr>
          <w:del w:id="375" w:author="Black, Shannon" w:date="2022-07-13T11:33:00Z"/>
          <w:rFonts w:eastAsia="Times New Roman" w:cs="Times New Roman"/>
          <w:sz w:val="24"/>
          <w:szCs w:val="24"/>
        </w:rPr>
      </w:pPr>
      <w:del w:id="376" w:author="Black, Shannon" w:date="2022-07-13T11:33:00Z">
        <w:r w:rsidDel="00A62580">
          <w:rPr>
            <w:rFonts w:eastAsia="Times New Roman" w:cs="Times New Roman"/>
            <w:sz w:val="24"/>
            <w:szCs w:val="24"/>
          </w:rPr>
          <w:delText xml:space="preserve">Paths </w:delText>
        </w:r>
        <w:r w:rsidR="0010021B" w:rsidDel="00A62580">
          <w:rPr>
            <w:rFonts w:eastAsia="Times New Roman" w:cs="Times New Roman"/>
            <w:sz w:val="24"/>
            <w:szCs w:val="24"/>
          </w:rPr>
          <w:delText xml:space="preserve">once deemed essential to stability may no longer be </w:delText>
        </w:r>
        <w:r w:rsidR="00BD05F1" w:rsidDel="00A62580">
          <w:rPr>
            <w:rFonts w:eastAsia="Times New Roman" w:cs="Times New Roman"/>
            <w:sz w:val="24"/>
            <w:szCs w:val="24"/>
          </w:rPr>
          <w:delText>essential as changes</w:delText>
        </w:r>
        <w:r w:rsidR="00BD05F1" w:rsidRPr="00486BF8" w:rsidDel="00A62580">
          <w:rPr>
            <w:sz w:val="24"/>
          </w:rPr>
          <w:delText xml:space="preserve"> </w:delText>
        </w:r>
        <w:r w:rsidR="009A3433" w:rsidDel="00A62580">
          <w:rPr>
            <w:sz w:val="24"/>
          </w:rPr>
          <w:delText xml:space="preserve">are </w:delText>
        </w:r>
        <w:r w:rsidR="00BD05F1" w:rsidDel="00A62580">
          <w:rPr>
            <w:rFonts w:eastAsia="Times New Roman" w:cs="Times New Roman"/>
            <w:sz w:val="24"/>
            <w:szCs w:val="24"/>
          </w:rPr>
          <w:delText>made to the operation, planning, and configuration of the Bulk Electric System.</w:delText>
        </w:r>
        <w:r w:rsidR="002C7898" w:rsidDel="00A62580">
          <w:rPr>
            <w:rFonts w:eastAsia="Times New Roman" w:cs="Times New Roman"/>
            <w:sz w:val="24"/>
            <w:szCs w:val="24"/>
          </w:rPr>
          <w:delText xml:space="preserve"> </w:delText>
        </w:r>
        <w:r w:rsidR="0010021B" w:rsidDel="00A62580">
          <w:rPr>
            <w:rFonts w:eastAsia="Times New Roman" w:cs="Times New Roman"/>
            <w:sz w:val="24"/>
            <w:szCs w:val="24"/>
          </w:rPr>
          <w:delText>As such, th</w:delText>
        </w:r>
        <w:r w:rsidDel="00A62580">
          <w:rPr>
            <w:rFonts w:eastAsia="Times New Roman" w:cs="Times New Roman"/>
            <w:sz w:val="24"/>
            <w:szCs w:val="24"/>
          </w:rPr>
          <w:delText xml:space="preserve">ose </w:delText>
        </w:r>
        <w:r w:rsidR="009A3433" w:rsidDel="00A62580">
          <w:rPr>
            <w:rFonts w:eastAsia="Times New Roman" w:cs="Times New Roman"/>
            <w:sz w:val="24"/>
            <w:szCs w:val="24"/>
          </w:rPr>
          <w:delText xml:space="preserve">paths </w:delText>
        </w:r>
        <w:r w:rsidDel="00A62580">
          <w:rPr>
            <w:rFonts w:eastAsia="Times New Roman" w:cs="Times New Roman"/>
            <w:sz w:val="24"/>
            <w:szCs w:val="24"/>
          </w:rPr>
          <w:delText xml:space="preserve">and the </w:delText>
        </w:r>
        <w:r w:rsidR="00330B36" w:rsidDel="00A62580">
          <w:rPr>
            <w:rFonts w:eastAsia="Times New Roman" w:cs="Times New Roman"/>
            <w:sz w:val="24"/>
            <w:szCs w:val="24"/>
          </w:rPr>
          <w:delText xml:space="preserve">equipment </w:delText>
        </w:r>
        <w:r w:rsidDel="00A62580">
          <w:rPr>
            <w:rFonts w:eastAsia="Times New Roman" w:cs="Times New Roman"/>
            <w:sz w:val="24"/>
            <w:szCs w:val="24"/>
          </w:rPr>
          <w:delText xml:space="preserve">comprising those paths </w:delText>
        </w:r>
        <w:r w:rsidR="0010021B" w:rsidDel="00A62580">
          <w:rPr>
            <w:rFonts w:eastAsia="Times New Roman" w:cs="Times New Roman"/>
            <w:sz w:val="24"/>
            <w:szCs w:val="24"/>
          </w:rPr>
          <w:delText xml:space="preserve">may be considered for deletion from Attachment B </w:delText>
        </w:r>
        <w:r w:rsidR="00DC7EDB" w:rsidDel="00A62580">
          <w:rPr>
            <w:rFonts w:eastAsia="Times New Roman" w:cs="Times New Roman"/>
            <w:sz w:val="24"/>
            <w:szCs w:val="24"/>
          </w:rPr>
          <w:delText xml:space="preserve">because </w:delText>
        </w:r>
        <w:r w:rsidR="00330B36" w:rsidDel="00A62580">
          <w:rPr>
            <w:rFonts w:eastAsia="Times New Roman" w:cs="Times New Roman"/>
            <w:sz w:val="24"/>
            <w:szCs w:val="24"/>
          </w:rPr>
          <w:delText xml:space="preserve">it </w:delText>
        </w:r>
        <w:r w:rsidR="0010021B" w:rsidDel="00A62580">
          <w:rPr>
            <w:rFonts w:eastAsia="Times New Roman" w:cs="Times New Roman"/>
            <w:sz w:val="24"/>
            <w:szCs w:val="24"/>
          </w:rPr>
          <w:delText>no longer warrant</w:delText>
        </w:r>
        <w:r w:rsidR="00330B36" w:rsidDel="00A62580">
          <w:rPr>
            <w:rFonts w:eastAsia="Times New Roman" w:cs="Times New Roman"/>
            <w:sz w:val="24"/>
            <w:szCs w:val="24"/>
          </w:rPr>
          <w:delText>s</w:delText>
        </w:r>
        <w:r w:rsidR="0010021B" w:rsidDel="00A62580">
          <w:rPr>
            <w:rFonts w:eastAsia="Times New Roman" w:cs="Times New Roman"/>
            <w:sz w:val="24"/>
            <w:szCs w:val="24"/>
          </w:rPr>
          <w:delText xml:space="preserve"> the more stringent level of maintenance required by </w:delText>
        </w:r>
        <w:r w:rsidR="00DC7EDB" w:rsidDel="00A62580">
          <w:rPr>
            <w:rFonts w:eastAsia="Times New Roman" w:cs="Times New Roman"/>
            <w:sz w:val="24"/>
            <w:szCs w:val="24"/>
          </w:rPr>
          <w:delText>FAC-501-WECC-3</w:delText>
        </w:r>
        <w:r w:rsidR="00254628" w:rsidDel="00A62580">
          <w:rPr>
            <w:rFonts w:eastAsia="Times New Roman" w:cs="Times New Roman"/>
            <w:sz w:val="24"/>
            <w:szCs w:val="24"/>
          </w:rPr>
          <w:delText>,</w:delText>
        </w:r>
        <w:r w:rsidR="00DC7EDB" w:rsidDel="00A62580">
          <w:rPr>
            <w:rFonts w:eastAsia="Times New Roman" w:cs="Times New Roman"/>
            <w:sz w:val="24"/>
            <w:szCs w:val="24"/>
          </w:rPr>
          <w:delText xml:space="preserve"> or its successors. </w:delText>
        </w:r>
        <w:r w:rsidR="0010021B" w:rsidDel="00A62580">
          <w:rPr>
            <w:rFonts w:eastAsia="Times New Roman" w:cs="Times New Roman"/>
            <w:sz w:val="24"/>
            <w:szCs w:val="24"/>
          </w:rPr>
          <w:delText>Conversely, where system changes warrant a more stringent level of maintenance</w:delText>
        </w:r>
        <w:r w:rsidR="003A1AFC" w:rsidDel="00A62580">
          <w:rPr>
            <w:rFonts w:eastAsia="Times New Roman" w:cs="Times New Roman"/>
            <w:sz w:val="24"/>
            <w:szCs w:val="24"/>
          </w:rPr>
          <w:delText xml:space="preserve"> on specific</w:delText>
        </w:r>
        <w:r w:rsidR="00330B36" w:rsidDel="00A62580">
          <w:rPr>
            <w:rFonts w:eastAsia="Times New Roman" w:cs="Times New Roman"/>
            <w:sz w:val="24"/>
            <w:szCs w:val="24"/>
          </w:rPr>
          <w:delText xml:space="preserve"> equipment, th</w:delText>
        </w:r>
        <w:r w:rsidR="006D7C9E" w:rsidDel="00A62580">
          <w:rPr>
            <w:rFonts w:eastAsia="Times New Roman" w:cs="Times New Roman"/>
            <w:sz w:val="24"/>
            <w:szCs w:val="24"/>
          </w:rPr>
          <w:delText xml:space="preserve">e associated path </w:delText>
        </w:r>
        <w:r w:rsidR="0010021B" w:rsidDel="00A62580">
          <w:rPr>
            <w:rFonts w:eastAsia="Times New Roman" w:cs="Times New Roman"/>
            <w:sz w:val="24"/>
            <w:szCs w:val="24"/>
          </w:rPr>
          <w:delText xml:space="preserve">may be considered for addition to Attachment B. </w:delText>
        </w:r>
      </w:del>
    </w:p>
    <w:p w14:paraId="10E87FFC" w14:textId="294192CC" w:rsidR="00517339" w:rsidRPr="004805A0" w:rsidDel="00A62580" w:rsidRDefault="00517339" w:rsidP="00596C25">
      <w:pPr>
        <w:spacing w:after="100" w:afterAutospacing="1"/>
        <w:ind w:left="360"/>
        <w:contextualSpacing/>
        <w:rPr>
          <w:del w:id="377" w:author="Black, Shannon" w:date="2022-07-13T11:33:00Z"/>
          <w:sz w:val="24"/>
          <w:szCs w:val="24"/>
        </w:rPr>
      </w:pPr>
    </w:p>
    <w:p w14:paraId="37B78A66" w14:textId="231F6AFE" w:rsidR="00330B36" w:rsidDel="00A62580" w:rsidRDefault="00330B36" w:rsidP="00596C25">
      <w:pPr>
        <w:tabs>
          <w:tab w:val="left" w:pos="771"/>
        </w:tabs>
        <w:spacing w:after="100" w:afterAutospacing="1"/>
        <w:ind w:left="360"/>
        <w:contextualSpacing/>
        <w:rPr>
          <w:del w:id="378" w:author="Black, Shannon" w:date="2022-07-13T11:33:00Z"/>
          <w:rFonts w:eastAsia="Times New Roman" w:cs="Times New Roman"/>
          <w:sz w:val="24"/>
          <w:szCs w:val="24"/>
        </w:rPr>
      </w:pPr>
      <w:bookmarkStart w:id="379" w:name="_Hlk56598561"/>
      <w:del w:id="380" w:author="Black, Shannon" w:date="2022-07-13T11:33:00Z">
        <w:r w:rsidDel="00A62580">
          <w:rPr>
            <w:rFonts w:eastAsia="Times New Roman" w:cs="Times New Roman"/>
            <w:sz w:val="24"/>
            <w:szCs w:val="24"/>
          </w:rPr>
          <w:delText xml:space="preserve">A review of the development record leading to FAC-501-WECC-3 concluded: </w:delText>
        </w:r>
      </w:del>
    </w:p>
    <w:p w14:paraId="2112BCD1" w14:textId="4998C5FD" w:rsidR="00330B36" w:rsidDel="00A62580" w:rsidRDefault="00330B36" w:rsidP="00330B36">
      <w:pPr>
        <w:pStyle w:val="ListParagraph"/>
        <w:numPr>
          <w:ilvl w:val="0"/>
          <w:numId w:val="18"/>
        </w:numPr>
        <w:tabs>
          <w:tab w:val="left" w:pos="771"/>
        </w:tabs>
        <w:spacing w:after="100" w:afterAutospacing="1"/>
        <w:contextualSpacing/>
        <w:rPr>
          <w:del w:id="381" w:author="Black, Shannon" w:date="2022-07-13T11:33:00Z"/>
          <w:rFonts w:eastAsia="Times New Roman" w:cs="Times New Roman"/>
          <w:sz w:val="24"/>
          <w:szCs w:val="24"/>
        </w:rPr>
      </w:pPr>
      <w:del w:id="382" w:author="Black, Shannon" w:date="2022-07-13T11:33:00Z">
        <w:r w:rsidDel="00A62580">
          <w:rPr>
            <w:rFonts w:eastAsia="Times New Roman" w:cs="Times New Roman"/>
            <w:sz w:val="24"/>
            <w:szCs w:val="24"/>
          </w:rPr>
          <w:delText xml:space="preserve">The list of Path Names on FAC-501-WECC-3, </w:delText>
        </w:r>
        <w:r w:rsidR="001E5113" w:rsidRPr="00330B36" w:rsidDel="00A62580">
          <w:rPr>
            <w:rFonts w:eastAsia="Times New Roman" w:cs="Times New Roman"/>
            <w:sz w:val="24"/>
            <w:szCs w:val="24"/>
          </w:rPr>
          <w:delText>Attachment B has not substantively changed between 2000 and 2020</w:delText>
        </w:r>
        <w:r w:rsidDel="00A62580">
          <w:rPr>
            <w:rFonts w:eastAsia="Times New Roman" w:cs="Times New Roman"/>
            <w:sz w:val="24"/>
            <w:szCs w:val="24"/>
          </w:rPr>
          <w:delText>.</w:delText>
        </w:r>
      </w:del>
    </w:p>
    <w:p w14:paraId="5F48342B" w14:textId="5602E4DA" w:rsidR="00330B36" w:rsidDel="00A62580" w:rsidRDefault="00330B36" w:rsidP="00330B36">
      <w:pPr>
        <w:pStyle w:val="ListParagraph"/>
        <w:numPr>
          <w:ilvl w:val="0"/>
          <w:numId w:val="18"/>
        </w:numPr>
        <w:tabs>
          <w:tab w:val="left" w:pos="771"/>
        </w:tabs>
        <w:spacing w:after="100" w:afterAutospacing="1"/>
        <w:contextualSpacing/>
        <w:rPr>
          <w:del w:id="383" w:author="Black, Shannon" w:date="2022-07-13T11:33:00Z"/>
          <w:rFonts w:eastAsia="Times New Roman" w:cs="Times New Roman"/>
          <w:sz w:val="24"/>
          <w:szCs w:val="24"/>
        </w:rPr>
      </w:pPr>
      <w:del w:id="384" w:author="Black, Shannon" w:date="2022-07-13T11:33:00Z">
        <w:r w:rsidDel="00A62580">
          <w:rPr>
            <w:rFonts w:eastAsia="Times New Roman" w:cs="Times New Roman"/>
            <w:sz w:val="24"/>
            <w:szCs w:val="24"/>
          </w:rPr>
          <w:delText xml:space="preserve">The record </w:delText>
        </w:r>
        <w:r w:rsidR="001E5113" w:rsidRPr="00330B36" w:rsidDel="00A62580">
          <w:rPr>
            <w:rFonts w:eastAsia="Times New Roman" w:cs="Times New Roman"/>
            <w:sz w:val="24"/>
            <w:szCs w:val="24"/>
          </w:rPr>
          <w:delText xml:space="preserve">does not </w:delText>
        </w:r>
        <w:r w:rsidR="000040FD" w:rsidRPr="00330B36" w:rsidDel="00A62580">
          <w:rPr>
            <w:rFonts w:eastAsia="Times New Roman" w:cs="Times New Roman"/>
            <w:sz w:val="24"/>
            <w:szCs w:val="24"/>
          </w:rPr>
          <w:delText xml:space="preserve">provide the criteria by which </w:delText>
        </w:r>
        <w:r w:rsidR="001E5113" w:rsidRPr="00330B36" w:rsidDel="00A62580">
          <w:rPr>
            <w:rFonts w:eastAsia="Times New Roman" w:cs="Times New Roman"/>
            <w:sz w:val="24"/>
            <w:szCs w:val="24"/>
          </w:rPr>
          <w:delText xml:space="preserve">the paths </w:delText>
        </w:r>
        <w:r w:rsidDel="00A62580">
          <w:rPr>
            <w:rFonts w:eastAsia="Times New Roman" w:cs="Times New Roman"/>
            <w:sz w:val="24"/>
            <w:szCs w:val="24"/>
          </w:rPr>
          <w:delText xml:space="preserve">(AKA: Path Names) </w:delText>
        </w:r>
        <w:r w:rsidR="001E5113" w:rsidRPr="00330B36" w:rsidDel="00A62580">
          <w:rPr>
            <w:rFonts w:eastAsia="Times New Roman" w:cs="Times New Roman"/>
            <w:sz w:val="24"/>
            <w:szCs w:val="24"/>
          </w:rPr>
          <w:delText>were chosen</w:delText>
        </w:r>
        <w:r w:rsidDel="00A62580">
          <w:rPr>
            <w:rFonts w:eastAsia="Times New Roman" w:cs="Times New Roman"/>
            <w:sz w:val="24"/>
            <w:szCs w:val="24"/>
          </w:rPr>
          <w:delText>.</w:delText>
        </w:r>
      </w:del>
    </w:p>
    <w:p w14:paraId="2DFBFD62" w14:textId="338D7C37" w:rsidR="00596C25" w:rsidDel="00A62580" w:rsidRDefault="00330B36" w:rsidP="00330B36">
      <w:pPr>
        <w:pStyle w:val="ListParagraph"/>
        <w:numPr>
          <w:ilvl w:val="0"/>
          <w:numId w:val="18"/>
        </w:numPr>
        <w:tabs>
          <w:tab w:val="left" w:pos="771"/>
        </w:tabs>
        <w:spacing w:after="100" w:afterAutospacing="1"/>
        <w:contextualSpacing/>
        <w:rPr>
          <w:del w:id="385" w:author="Black, Shannon" w:date="2022-07-13T11:33:00Z"/>
          <w:rFonts w:eastAsia="Times New Roman" w:cs="Times New Roman"/>
          <w:sz w:val="24"/>
          <w:szCs w:val="24"/>
        </w:rPr>
      </w:pPr>
      <w:del w:id="386" w:author="Black, Shannon" w:date="2022-07-13T11:33:00Z">
        <w:r w:rsidDel="00A62580">
          <w:rPr>
            <w:rFonts w:eastAsia="Times New Roman" w:cs="Times New Roman"/>
            <w:sz w:val="24"/>
            <w:szCs w:val="24"/>
          </w:rPr>
          <w:delText>A</w:delText>
        </w:r>
        <w:r w:rsidR="001E5113" w:rsidRPr="00330B36" w:rsidDel="00A62580">
          <w:rPr>
            <w:rFonts w:eastAsia="Times New Roman" w:cs="Times New Roman"/>
            <w:sz w:val="24"/>
            <w:szCs w:val="24"/>
          </w:rPr>
          <w:delText xml:space="preserve"> </w:delText>
        </w:r>
        <w:r w:rsidR="003A1AFC" w:rsidRPr="00330B36" w:rsidDel="00A62580">
          <w:rPr>
            <w:rFonts w:eastAsia="Times New Roman" w:cs="Times New Roman"/>
            <w:sz w:val="24"/>
            <w:szCs w:val="24"/>
          </w:rPr>
          <w:delText xml:space="preserve">2020-2021 </w:delText>
        </w:r>
        <w:r w:rsidR="001E5113" w:rsidRPr="00330B36" w:rsidDel="00A62580">
          <w:rPr>
            <w:rFonts w:eastAsia="Times New Roman" w:cs="Times New Roman"/>
            <w:sz w:val="24"/>
            <w:szCs w:val="24"/>
          </w:rPr>
          <w:delText>review of the paths listed on Attachment B could not discern any common operational features.</w:delText>
        </w:r>
      </w:del>
    </w:p>
    <w:p w14:paraId="42AB7167" w14:textId="55E31F53" w:rsidR="000979C2" w:rsidDel="00A62580" w:rsidRDefault="000979C2" w:rsidP="000979C2">
      <w:pPr>
        <w:tabs>
          <w:tab w:val="left" w:pos="771"/>
        </w:tabs>
        <w:spacing w:after="100" w:afterAutospacing="1"/>
        <w:contextualSpacing/>
        <w:rPr>
          <w:del w:id="387" w:author="Black, Shannon" w:date="2022-07-13T11:33:00Z"/>
          <w:rFonts w:eastAsia="Times New Roman" w:cs="Times New Roman"/>
          <w:sz w:val="24"/>
          <w:szCs w:val="24"/>
        </w:rPr>
      </w:pPr>
    </w:p>
    <w:p w14:paraId="0ACEADDB" w14:textId="053588B9" w:rsidR="000979C2" w:rsidRPr="000979C2" w:rsidDel="00A62580" w:rsidRDefault="000979C2" w:rsidP="000979C2">
      <w:pPr>
        <w:tabs>
          <w:tab w:val="left" w:pos="771"/>
        </w:tabs>
        <w:spacing w:after="100" w:afterAutospacing="1"/>
        <w:contextualSpacing/>
        <w:rPr>
          <w:del w:id="388" w:author="Black, Shannon" w:date="2022-07-13T11:33:00Z"/>
          <w:rFonts w:eastAsia="Times New Roman" w:cs="Times New Roman"/>
          <w:sz w:val="24"/>
          <w:szCs w:val="24"/>
        </w:rPr>
      </w:pPr>
    </w:p>
    <w:bookmarkEnd w:id="379"/>
    <w:p w14:paraId="6D5FE109" w14:textId="70F3643E" w:rsidR="004D3211" w:rsidRPr="00620FD3" w:rsidDel="00A62580" w:rsidRDefault="004D3211" w:rsidP="004D3211">
      <w:pPr>
        <w:spacing w:after="100" w:afterAutospacing="1"/>
        <w:ind w:left="360"/>
        <w:contextualSpacing/>
        <w:rPr>
          <w:del w:id="389" w:author="Black, Shannon" w:date="2022-07-13T11:33:00Z"/>
          <w:b/>
          <w:sz w:val="24"/>
          <w:szCs w:val="24"/>
          <w:u w:val="single"/>
        </w:rPr>
      </w:pPr>
      <w:del w:id="390" w:author="Black, Shannon" w:date="2022-07-13T11:33:00Z">
        <w:r w:rsidRPr="00620FD3" w:rsidDel="00A62580">
          <w:rPr>
            <w:b/>
            <w:sz w:val="24"/>
            <w:szCs w:val="24"/>
            <w:u w:val="single"/>
          </w:rPr>
          <w:delText xml:space="preserve">Technical Study </w:delText>
        </w:r>
        <w:r w:rsidR="00013A19" w:rsidDel="00A62580">
          <w:rPr>
            <w:b/>
            <w:sz w:val="24"/>
            <w:szCs w:val="24"/>
            <w:u w:val="single"/>
          </w:rPr>
          <w:delText>and Request</w:delText>
        </w:r>
      </w:del>
    </w:p>
    <w:p w14:paraId="12491A85" w14:textId="44599FA0" w:rsidR="004D3211" w:rsidDel="00A62580" w:rsidRDefault="004D3211" w:rsidP="004D3211">
      <w:pPr>
        <w:spacing w:after="100" w:afterAutospacing="1"/>
        <w:ind w:left="360"/>
        <w:contextualSpacing/>
        <w:rPr>
          <w:del w:id="391" w:author="Black, Shannon" w:date="2022-07-13T11:33:00Z"/>
          <w:sz w:val="24"/>
          <w:szCs w:val="24"/>
        </w:rPr>
      </w:pPr>
    </w:p>
    <w:p w14:paraId="2060FB17" w14:textId="0DC7C4AB" w:rsidR="00EF3691" w:rsidDel="00A62580" w:rsidRDefault="00EF3691" w:rsidP="00EF3691">
      <w:pPr>
        <w:spacing w:after="100" w:afterAutospacing="1"/>
        <w:ind w:left="360"/>
        <w:contextualSpacing/>
        <w:rPr>
          <w:del w:id="392" w:author="Black, Shannon" w:date="2022-07-13T11:33:00Z"/>
          <w:sz w:val="24"/>
          <w:szCs w:val="24"/>
        </w:rPr>
      </w:pPr>
      <w:del w:id="393" w:author="Black, Shannon" w:date="2022-07-13T11:33:00Z">
        <w:r w:rsidRPr="00EF3691" w:rsidDel="00A62580">
          <w:rPr>
            <w:sz w:val="24"/>
            <w:szCs w:val="24"/>
          </w:rPr>
          <w:delText>A Transmission Owner</w:delText>
        </w:r>
        <w:r w:rsidR="00F9432C" w:rsidDel="00A62580">
          <w:rPr>
            <w:sz w:val="24"/>
            <w:szCs w:val="24"/>
          </w:rPr>
          <w:delText>, Transmission Operator</w:delText>
        </w:r>
        <w:r w:rsidR="000979C2" w:rsidDel="00A62580">
          <w:rPr>
            <w:sz w:val="24"/>
            <w:szCs w:val="24"/>
          </w:rPr>
          <w:delText>,</w:delText>
        </w:r>
        <w:r w:rsidR="00F9432C" w:rsidDel="00A62580">
          <w:rPr>
            <w:sz w:val="24"/>
            <w:szCs w:val="24"/>
          </w:rPr>
          <w:delText xml:space="preserve"> or Reliability Coordinator </w:delText>
        </w:r>
        <w:r w:rsidRPr="00EF3691" w:rsidDel="00A62580">
          <w:rPr>
            <w:sz w:val="24"/>
            <w:szCs w:val="24"/>
          </w:rPr>
          <w:delText>may request the WECC Operating Committee</w:delText>
        </w:r>
        <w:r w:rsidR="00B842E1" w:rsidDel="00A62580">
          <w:rPr>
            <w:sz w:val="24"/>
            <w:szCs w:val="24"/>
          </w:rPr>
          <w:delText xml:space="preserve">, </w:delText>
        </w:r>
        <w:r w:rsidRPr="00EF3691" w:rsidDel="00A62580">
          <w:rPr>
            <w:sz w:val="24"/>
            <w:szCs w:val="24"/>
          </w:rPr>
          <w:delText>or its successor add or remove</w:delText>
        </w:r>
        <w:r w:rsidR="00581F64" w:rsidDel="00A62580">
          <w:rPr>
            <w:sz w:val="24"/>
            <w:szCs w:val="24"/>
          </w:rPr>
          <w:delText xml:space="preserve"> paths </w:delText>
        </w:r>
        <w:r w:rsidRPr="00EF3691" w:rsidDel="00A62580">
          <w:rPr>
            <w:sz w:val="24"/>
            <w:szCs w:val="24"/>
          </w:rPr>
          <w:delText xml:space="preserve">from Attachment B. That request </w:delText>
        </w:r>
        <w:r w:rsidR="00254628" w:rsidDel="00A62580">
          <w:rPr>
            <w:sz w:val="24"/>
            <w:szCs w:val="24"/>
          </w:rPr>
          <w:delText xml:space="preserve">shall </w:delText>
        </w:r>
        <w:r w:rsidRPr="00EF3691" w:rsidDel="00A62580">
          <w:rPr>
            <w:sz w:val="24"/>
            <w:szCs w:val="24"/>
          </w:rPr>
          <w:delText>include each of the following:</w:delText>
        </w:r>
      </w:del>
    </w:p>
    <w:p w14:paraId="0AF2BCD9" w14:textId="7D97EE6B" w:rsidR="004D3211" w:rsidDel="00A62580" w:rsidRDefault="004D3211" w:rsidP="004D3211">
      <w:pPr>
        <w:pStyle w:val="ListParagraph"/>
        <w:widowControl/>
        <w:numPr>
          <w:ilvl w:val="0"/>
          <w:numId w:val="14"/>
        </w:numPr>
        <w:suppressAutoHyphens/>
        <w:spacing w:after="100" w:afterAutospacing="1"/>
        <w:contextualSpacing/>
        <w:rPr>
          <w:del w:id="394" w:author="Black, Shannon" w:date="2022-07-13T11:33:00Z"/>
          <w:sz w:val="24"/>
          <w:szCs w:val="24"/>
        </w:rPr>
      </w:pPr>
      <w:del w:id="395" w:author="Black, Shannon" w:date="2022-07-13T11:33:00Z">
        <w:r w:rsidRPr="008954DC" w:rsidDel="00A62580">
          <w:rPr>
            <w:sz w:val="24"/>
            <w:szCs w:val="24"/>
          </w:rPr>
          <w:delText xml:space="preserve">A description of the </w:delText>
        </w:r>
        <w:r w:rsidR="00581F64" w:rsidDel="00A62580">
          <w:rPr>
            <w:sz w:val="24"/>
            <w:szCs w:val="24"/>
          </w:rPr>
          <w:delText xml:space="preserve">path </w:delText>
        </w:r>
        <w:r w:rsidDel="00A62580">
          <w:rPr>
            <w:sz w:val="24"/>
            <w:szCs w:val="24"/>
          </w:rPr>
          <w:delText xml:space="preserve">to be added or </w:delText>
        </w:r>
        <w:r w:rsidR="00937B95" w:rsidDel="00A62580">
          <w:rPr>
            <w:sz w:val="24"/>
            <w:szCs w:val="24"/>
          </w:rPr>
          <w:delText xml:space="preserve">removed </w:delText>
        </w:r>
        <w:r w:rsidDel="00A62580">
          <w:rPr>
            <w:sz w:val="24"/>
            <w:szCs w:val="24"/>
          </w:rPr>
          <w:delText>from Attachment B</w:delText>
        </w:r>
        <w:r w:rsidR="00CD7130" w:rsidDel="00A62580">
          <w:rPr>
            <w:sz w:val="24"/>
            <w:szCs w:val="24"/>
          </w:rPr>
          <w:delText>;</w:delText>
        </w:r>
      </w:del>
    </w:p>
    <w:p w14:paraId="1D4388CE" w14:textId="64C2F015" w:rsidR="004D3211" w:rsidRPr="008954DC" w:rsidDel="00A62580" w:rsidRDefault="004D3211" w:rsidP="004D3211">
      <w:pPr>
        <w:pStyle w:val="ListParagraph"/>
        <w:widowControl/>
        <w:numPr>
          <w:ilvl w:val="0"/>
          <w:numId w:val="14"/>
        </w:numPr>
        <w:suppressAutoHyphens/>
        <w:spacing w:after="100" w:afterAutospacing="1"/>
        <w:contextualSpacing/>
        <w:rPr>
          <w:del w:id="396" w:author="Black, Shannon" w:date="2022-07-13T11:33:00Z"/>
          <w:sz w:val="24"/>
          <w:szCs w:val="24"/>
        </w:rPr>
      </w:pPr>
      <w:del w:id="397" w:author="Black, Shannon" w:date="2022-07-13T11:33:00Z">
        <w:r w:rsidRPr="008954DC" w:rsidDel="00A62580">
          <w:rPr>
            <w:sz w:val="24"/>
            <w:szCs w:val="24"/>
          </w:rPr>
          <w:delText xml:space="preserve">A description of the circumstances </w:delText>
        </w:r>
        <w:r w:rsidR="005F5EA0" w:rsidDel="00A62580">
          <w:rPr>
            <w:sz w:val="24"/>
            <w:szCs w:val="24"/>
          </w:rPr>
          <w:delText>n</w:delText>
        </w:r>
        <w:r w:rsidR="005F5EA0" w:rsidRPr="005F5EA0" w:rsidDel="00A62580">
          <w:rPr>
            <w:sz w:val="24"/>
            <w:szCs w:val="24"/>
          </w:rPr>
          <w:delText xml:space="preserve">ecessitating </w:delText>
        </w:r>
        <w:r w:rsidRPr="008954DC" w:rsidDel="00A62580">
          <w:rPr>
            <w:sz w:val="24"/>
            <w:szCs w:val="24"/>
          </w:rPr>
          <w:delText>the request</w:delText>
        </w:r>
        <w:r w:rsidDel="00A62580">
          <w:rPr>
            <w:sz w:val="24"/>
            <w:szCs w:val="24"/>
          </w:rPr>
          <w:delText>ed change</w:delText>
        </w:r>
        <w:r w:rsidR="00CD7130" w:rsidDel="00A62580">
          <w:rPr>
            <w:sz w:val="24"/>
            <w:szCs w:val="24"/>
          </w:rPr>
          <w:delText>;</w:delText>
        </w:r>
      </w:del>
    </w:p>
    <w:p w14:paraId="42E4149D" w14:textId="65793ACE" w:rsidR="004D3211" w:rsidDel="00A62580" w:rsidRDefault="004D3211" w:rsidP="004D3211">
      <w:pPr>
        <w:pStyle w:val="ListParagraph"/>
        <w:widowControl/>
        <w:numPr>
          <w:ilvl w:val="0"/>
          <w:numId w:val="14"/>
        </w:numPr>
        <w:suppressAutoHyphens/>
        <w:spacing w:after="100" w:afterAutospacing="1"/>
        <w:contextualSpacing/>
        <w:rPr>
          <w:del w:id="398" w:author="Black, Shannon" w:date="2022-07-13T11:33:00Z"/>
          <w:sz w:val="24"/>
          <w:szCs w:val="24"/>
        </w:rPr>
      </w:pPr>
      <w:del w:id="399" w:author="Black, Shannon" w:date="2022-07-13T11:33:00Z">
        <w:r w:rsidRPr="008954DC" w:rsidDel="00A62580">
          <w:rPr>
            <w:sz w:val="24"/>
            <w:szCs w:val="24"/>
          </w:rPr>
          <w:delText xml:space="preserve">A </w:delText>
        </w:r>
        <w:r w:rsidDel="00A62580">
          <w:rPr>
            <w:sz w:val="24"/>
            <w:szCs w:val="24"/>
          </w:rPr>
          <w:delText>description of the study method used in support of the requested change</w:delText>
        </w:r>
        <w:r w:rsidR="00CD7130" w:rsidDel="00A62580">
          <w:rPr>
            <w:sz w:val="24"/>
            <w:szCs w:val="24"/>
          </w:rPr>
          <w:delText>;</w:delText>
        </w:r>
      </w:del>
    </w:p>
    <w:p w14:paraId="42F79357" w14:textId="5FE384D5" w:rsidR="004D3211" w:rsidDel="00A62580" w:rsidRDefault="004D3211" w:rsidP="004D3211">
      <w:pPr>
        <w:pStyle w:val="ListParagraph"/>
        <w:widowControl/>
        <w:numPr>
          <w:ilvl w:val="0"/>
          <w:numId w:val="14"/>
        </w:numPr>
        <w:suppressAutoHyphens/>
        <w:spacing w:after="100" w:afterAutospacing="1"/>
        <w:contextualSpacing/>
        <w:rPr>
          <w:del w:id="400" w:author="Black, Shannon" w:date="2022-07-13T11:33:00Z"/>
          <w:sz w:val="24"/>
          <w:szCs w:val="24"/>
        </w:rPr>
      </w:pPr>
      <w:del w:id="401" w:author="Black, Shannon" w:date="2022-07-13T11:33:00Z">
        <w:r w:rsidDel="00A62580">
          <w:rPr>
            <w:sz w:val="24"/>
            <w:szCs w:val="24"/>
          </w:rPr>
          <w:delText>A description of the impacts disclosed by the relevant studies</w:delText>
        </w:r>
        <w:r w:rsidR="00CD7130" w:rsidDel="00A62580">
          <w:rPr>
            <w:sz w:val="24"/>
            <w:szCs w:val="24"/>
          </w:rPr>
          <w:delText>;</w:delText>
        </w:r>
      </w:del>
    </w:p>
    <w:p w14:paraId="2EDC554F" w14:textId="52FBA2F4" w:rsidR="00013A19" w:rsidDel="00A62580" w:rsidRDefault="004D3211" w:rsidP="004D3211">
      <w:pPr>
        <w:pStyle w:val="ListParagraph"/>
        <w:widowControl/>
        <w:numPr>
          <w:ilvl w:val="0"/>
          <w:numId w:val="14"/>
        </w:numPr>
        <w:suppressAutoHyphens/>
        <w:spacing w:after="100" w:afterAutospacing="1"/>
        <w:contextualSpacing/>
        <w:rPr>
          <w:del w:id="402" w:author="Black, Shannon" w:date="2022-07-13T11:33:00Z"/>
          <w:sz w:val="24"/>
          <w:szCs w:val="24"/>
        </w:rPr>
      </w:pPr>
      <w:del w:id="403" w:author="Black, Shannon" w:date="2022-07-13T11:33:00Z">
        <w:r w:rsidDel="00A62580">
          <w:rPr>
            <w:sz w:val="24"/>
            <w:szCs w:val="24"/>
          </w:rPr>
          <w:delText xml:space="preserve">A description of maintenance practices applicable to </w:delText>
        </w:r>
        <w:r w:rsidR="002565FC" w:rsidDel="00A62580">
          <w:rPr>
            <w:sz w:val="24"/>
            <w:szCs w:val="24"/>
          </w:rPr>
          <w:delText>the</w:delText>
        </w:r>
        <w:r w:rsidR="00581F64" w:rsidDel="00A62580">
          <w:rPr>
            <w:sz w:val="24"/>
            <w:szCs w:val="24"/>
          </w:rPr>
          <w:delText xml:space="preserve"> path </w:delText>
        </w:r>
        <w:r w:rsidR="003A1AFC" w:rsidDel="00A62580">
          <w:rPr>
            <w:sz w:val="24"/>
            <w:szCs w:val="24"/>
          </w:rPr>
          <w:delText>at the time of the request, and a</w:delText>
        </w:r>
        <w:r w:rsidR="005F5EA0" w:rsidDel="00A62580">
          <w:rPr>
            <w:sz w:val="24"/>
            <w:szCs w:val="24"/>
          </w:rPr>
          <w:delText xml:space="preserve"> description of the maintenance practices </w:delText>
        </w:r>
        <w:r w:rsidR="009A3433" w:rsidDel="00A62580">
          <w:rPr>
            <w:sz w:val="24"/>
            <w:szCs w:val="24"/>
          </w:rPr>
          <w:delText xml:space="preserve">that </w:delText>
        </w:r>
        <w:r w:rsidR="005F5EA0" w:rsidDel="00A62580">
          <w:rPr>
            <w:sz w:val="24"/>
            <w:szCs w:val="24"/>
          </w:rPr>
          <w:delText xml:space="preserve">would apply if </w:delText>
        </w:r>
        <w:r w:rsidR="00E64D71" w:rsidDel="00A62580">
          <w:rPr>
            <w:sz w:val="24"/>
            <w:szCs w:val="24"/>
          </w:rPr>
          <w:delText>the</w:delText>
        </w:r>
        <w:r w:rsidR="00581F64" w:rsidDel="00A62580">
          <w:rPr>
            <w:sz w:val="24"/>
            <w:szCs w:val="24"/>
          </w:rPr>
          <w:delText xml:space="preserve"> path </w:delText>
        </w:r>
        <w:r w:rsidR="00556284" w:rsidDel="00A62580">
          <w:rPr>
            <w:sz w:val="24"/>
            <w:szCs w:val="24"/>
          </w:rPr>
          <w:delText>is approved f</w:delText>
        </w:r>
        <w:r w:rsidR="00E64D71" w:rsidDel="00A62580">
          <w:rPr>
            <w:sz w:val="24"/>
            <w:szCs w:val="24"/>
          </w:rPr>
          <w:delText xml:space="preserve">or </w:delText>
        </w:r>
        <w:r w:rsidR="00556284" w:rsidDel="00A62580">
          <w:rPr>
            <w:sz w:val="24"/>
            <w:szCs w:val="24"/>
          </w:rPr>
          <w:delText>removal from Attachment B.</w:delText>
        </w:r>
      </w:del>
    </w:p>
    <w:p w14:paraId="734FA4EB" w14:textId="6641A05D" w:rsidR="00E64D71" w:rsidDel="00A62580" w:rsidRDefault="00E64D71" w:rsidP="00E64D71">
      <w:pPr>
        <w:pStyle w:val="ListParagraph"/>
        <w:widowControl/>
        <w:numPr>
          <w:ilvl w:val="0"/>
          <w:numId w:val="14"/>
        </w:numPr>
        <w:suppressAutoHyphens/>
        <w:spacing w:after="100" w:afterAutospacing="1"/>
        <w:contextualSpacing/>
        <w:rPr>
          <w:del w:id="404" w:author="Black, Shannon" w:date="2022-07-13T11:33:00Z"/>
          <w:sz w:val="24"/>
          <w:szCs w:val="24"/>
        </w:rPr>
      </w:pPr>
      <w:del w:id="405" w:author="Black, Shannon" w:date="2022-07-13T11:33:00Z">
        <w:r w:rsidRPr="00E64D71" w:rsidDel="00A62580">
          <w:rPr>
            <w:sz w:val="24"/>
            <w:szCs w:val="24"/>
          </w:rPr>
          <w:delText>A report on enforceable NERC Standards that may be impacted by the requested change.</w:delText>
        </w:r>
      </w:del>
    </w:p>
    <w:p w14:paraId="5176B0C0" w14:textId="7AECEE13" w:rsidR="00E64D71" w:rsidRPr="009F1353" w:rsidDel="00A62580" w:rsidRDefault="00E64D71" w:rsidP="00E64D71">
      <w:pPr>
        <w:pStyle w:val="ListParagraph"/>
        <w:widowControl/>
        <w:numPr>
          <w:ilvl w:val="1"/>
          <w:numId w:val="14"/>
        </w:numPr>
        <w:suppressAutoHyphens/>
        <w:spacing w:after="100" w:afterAutospacing="1"/>
        <w:contextualSpacing/>
        <w:rPr>
          <w:del w:id="406" w:author="Black, Shannon" w:date="2022-07-13T11:33:00Z"/>
          <w:sz w:val="24"/>
          <w:szCs w:val="24"/>
        </w:rPr>
      </w:pPr>
      <w:del w:id="407" w:author="Black, Shannon" w:date="2022-07-13T11:33:00Z">
        <w:r w:rsidDel="00A62580">
          <w:rPr>
            <w:sz w:val="24"/>
            <w:szCs w:val="24"/>
          </w:rPr>
          <w:delText xml:space="preserve">If a review of enforceable NERC Standards shows that accepting the request for addition or removal will have no impact on other Standards, a statement to that effect meets this requirement. </w:delText>
        </w:r>
        <w:r w:rsidRPr="009F1353" w:rsidDel="00A62580">
          <w:rPr>
            <w:sz w:val="24"/>
            <w:szCs w:val="24"/>
          </w:rPr>
          <w:delText xml:space="preserve"> </w:delText>
        </w:r>
      </w:del>
    </w:p>
    <w:p w14:paraId="55C19655" w14:textId="66248B42" w:rsidR="004D3211" w:rsidRPr="00013A19" w:rsidDel="00A62580" w:rsidRDefault="004D3211" w:rsidP="00013A19">
      <w:pPr>
        <w:pStyle w:val="ListParagraph"/>
        <w:widowControl/>
        <w:numPr>
          <w:ilvl w:val="0"/>
          <w:numId w:val="14"/>
        </w:numPr>
        <w:suppressAutoHyphens/>
        <w:spacing w:after="100" w:afterAutospacing="1"/>
        <w:contextualSpacing/>
        <w:rPr>
          <w:del w:id="408" w:author="Black, Shannon" w:date="2022-07-13T11:33:00Z"/>
          <w:sz w:val="24"/>
          <w:szCs w:val="24"/>
        </w:rPr>
      </w:pPr>
      <w:del w:id="409" w:author="Black, Shannon" w:date="2022-07-13T11:33:00Z">
        <w:r w:rsidRPr="00013A19" w:rsidDel="00A62580">
          <w:rPr>
            <w:sz w:val="24"/>
            <w:szCs w:val="24"/>
          </w:rPr>
          <w:delText>The proposed effective date for the requested change</w:delText>
        </w:r>
        <w:r w:rsidR="00013A19" w:rsidDel="00A62580">
          <w:rPr>
            <w:sz w:val="24"/>
            <w:szCs w:val="24"/>
          </w:rPr>
          <w:delText>, subject to required approvals</w:delText>
        </w:r>
        <w:r w:rsidR="00CD7130" w:rsidDel="00A62580">
          <w:rPr>
            <w:sz w:val="24"/>
            <w:szCs w:val="24"/>
          </w:rPr>
          <w:delText>;</w:delText>
        </w:r>
      </w:del>
    </w:p>
    <w:p w14:paraId="19067C9C" w14:textId="21535F7B" w:rsidR="0015680E" w:rsidDel="00A62580" w:rsidRDefault="004D3211" w:rsidP="004D3211">
      <w:pPr>
        <w:pStyle w:val="ListParagraph"/>
        <w:widowControl/>
        <w:numPr>
          <w:ilvl w:val="1"/>
          <w:numId w:val="14"/>
        </w:numPr>
        <w:suppressAutoHyphens/>
        <w:spacing w:after="100" w:afterAutospacing="1"/>
        <w:contextualSpacing/>
        <w:rPr>
          <w:del w:id="410" w:author="Black, Shannon" w:date="2022-07-13T11:33:00Z"/>
          <w:sz w:val="24"/>
          <w:szCs w:val="24"/>
        </w:rPr>
      </w:pPr>
      <w:del w:id="411" w:author="Black, Shannon" w:date="2022-07-13T11:33:00Z">
        <w:r w:rsidDel="00A62580">
          <w:rPr>
            <w:sz w:val="24"/>
            <w:szCs w:val="24"/>
          </w:rPr>
          <w:delText xml:space="preserve">The actual effective date shall be the latter of the proposed effective date or </w:delText>
        </w:r>
        <w:r w:rsidR="00013A19" w:rsidDel="00A62580">
          <w:rPr>
            <w:sz w:val="24"/>
            <w:szCs w:val="24"/>
          </w:rPr>
          <w:delText>the first day of the third month following FERC’s receipt of the required informational filing</w:delText>
        </w:r>
        <w:r w:rsidR="00CD7130" w:rsidDel="00A62580">
          <w:rPr>
            <w:sz w:val="24"/>
            <w:szCs w:val="24"/>
          </w:rPr>
          <w:delText xml:space="preserve">; </w:delText>
        </w:r>
      </w:del>
    </w:p>
    <w:p w14:paraId="6CD32D3A" w14:textId="335E90F1" w:rsidR="004D3211" w:rsidDel="00A62580" w:rsidRDefault="004D3211" w:rsidP="004D3211">
      <w:pPr>
        <w:pStyle w:val="ListParagraph"/>
        <w:widowControl/>
        <w:numPr>
          <w:ilvl w:val="0"/>
          <w:numId w:val="14"/>
        </w:numPr>
        <w:suppressAutoHyphens/>
        <w:spacing w:after="100" w:afterAutospacing="1"/>
        <w:contextualSpacing/>
        <w:rPr>
          <w:del w:id="412" w:author="Black, Shannon" w:date="2022-07-13T11:33:00Z"/>
          <w:sz w:val="24"/>
          <w:szCs w:val="24"/>
        </w:rPr>
      </w:pPr>
      <w:del w:id="413" w:author="Black, Shannon" w:date="2022-07-13T11:33:00Z">
        <w:r w:rsidRPr="008954DC" w:rsidDel="00A62580">
          <w:rPr>
            <w:sz w:val="24"/>
            <w:szCs w:val="24"/>
          </w:rPr>
          <w:delText xml:space="preserve">Contact information for entities to provide comments related to </w:delText>
        </w:r>
        <w:r w:rsidDel="00A62580">
          <w:rPr>
            <w:sz w:val="24"/>
            <w:szCs w:val="24"/>
          </w:rPr>
          <w:delText xml:space="preserve">the requested change. </w:delText>
        </w:r>
      </w:del>
    </w:p>
    <w:p w14:paraId="7C7AF058" w14:textId="1478B8E4" w:rsidR="004D3211" w:rsidRPr="000E6AF5" w:rsidDel="00A62580" w:rsidRDefault="006C345A" w:rsidP="004D3211">
      <w:pPr>
        <w:widowControl/>
        <w:suppressAutoHyphens/>
        <w:spacing w:after="100" w:afterAutospacing="1"/>
        <w:ind w:left="360"/>
        <w:contextualSpacing/>
        <w:rPr>
          <w:del w:id="414" w:author="Black, Shannon" w:date="2022-07-13T11:33:00Z"/>
          <w:b/>
          <w:sz w:val="24"/>
          <w:szCs w:val="24"/>
          <w:u w:val="single"/>
        </w:rPr>
      </w:pPr>
      <w:del w:id="415" w:author="Black, Shannon" w:date="2022-07-13T11:33:00Z">
        <w:r w:rsidDel="00A62580">
          <w:rPr>
            <w:b/>
            <w:sz w:val="24"/>
            <w:szCs w:val="24"/>
            <w:u w:val="single"/>
          </w:rPr>
          <w:delText>Notice/Comment/Response</w:delText>
        </w:r>
        <w:r w:rsidR="004D3211" w:rsidRPr="000E6AF5" w:rsidDel="00A62580">
          <w:rPr>
            <w:b/>
            <w:sz w:val="24"/>
            <w:szCs w:val="24"/>
            <w:u w:val="single"/>
          </w:rPr>
          <w:delText xml:space="preserve"> </w:delText>
        </w:r>
      </w:del>
    </w:p>
    <w:p w14:paraId="13635DED" w14:textId="7659AD16" w:rsidR="004D3211" w:rsidDel="00A62580" w:rsidRDefault="004D3211" w:rsidP="004D3211">
      <w:pPr>
        <w:widowControl/>
        <w:suppressAutoHyphens/>
        <w:spacing w:after="100" w:afterAutospacing="1"/>
        <w:ind w:left="360"/>
        <w:contextualSpacing/>
        <w:rPr>
          <w:del w:id="416" w:author="Black, Shannon" w:date="2022-07-13T11:33:00Z"/>
          <w:sz w:val="24"/>
          <w:szCs w:val="24"/>
        </w:rPr>
      </w:pPr>
    </w:p>
    <w:p w14:paraId="66170D9C" w14:textId="18F3EC7B" w:rsidR="004D3211" w:rsidDel="00A62580" w:rsidRDefault="006C345A" w:rsidP="004D3211">
      <w:pPr>
        <w:widowControl/>
        <w:suppressAutoHyphens/>
        <w:spacing w:after="100" w:afterAutospacing="1"/>
        <w:ind w:left="360"/>
        <w:contextualSpacing/>
        <w:rPr>
          <w:del w:id="417" w:author="Black, Shannon" w:date="2022-07-13T11:33:00Z"/>
          <w:sz w:val="24"/>
          <w:szCs w:val="24"/>
        </w:rPr>
      </w:pPr>
      <w:del w:id="418" w:author="Black, Shannon" w:date="2022-07-13T11:33:00Z">
        <w:r w:rsidDel="00A62580">
          <w:rPr>
            <w:sz w:val="24"/>
            <w:szCs w:val="24"/>
          </w:rPr>
          <w:delText xml:space="preserve">To ensure an open and transparent process, </w:delText>
        </w:r>
        <w:r w:rsidR="001611F2" w:rsidDel="00A62580">
          <w:rPr>
            <w:sz w:val="24"/>
            <w:szCs w:val="24"/>
          </w:rPr>
          <w:delText>after</w:delText>
        </w:r>
        <w:r w:rsidR="004D3211" w:rsidDel="00A62580">
          <w:rPr>
            <w:sz w:val="24"/>
            <w:szCs w:val="24"/>
          </w:rPr>
          <w:delText xml:space="preserve"> </w:delText>
        </w:r>
        <w:r w:rsidR="004D3211" w:rsidRPr="000E6AF5" w:rsidDel="00A62580">
          <w:rPr>
            <w:sz w:val="24"/>
            <w:szCs w:val="24"/>
          </w:rPr>
          <w:delText xml:space="preserve">completion of the </w:delText>
        </w:r>
        <w:r w:rsidR="004D3211" w:rsidDel="00A62580">
          <w:rPr>
            <w:sz w:val="24"/>
            <w:szCs w:val="24"/>
          </w:rPr>
          <w:delText xml:space="preserve">technical studies </w:delText>
        </w:r>
        <w:r w:rsidR="00013A19" w:rsidDel="00A62580">
          <w:rPr>
            <w:sz w:val="24"/>
            <w:szCs w:val="24"/>
          </w:rPr>
          <w:delText xml:space="preserve">and request </w:delText>
        </w:r>
        <w:r w:rsidR="004D3211" w:rsidDel="00A62580">
          <w:rPr>
            <w:sz w:val="24"/>
            <w:szCs w:val="24"/>
          </w:rPr>
          <w:delText xml:space="preserve">described above, </w:delText>
        </w:r>
        <w:r w:rsidR="004D3211" w:rsidRPr="000E6AF5" w:rsidDel="00A62580">
          <w:rPr>
            <w:sz w:val="24"/>
            <w:szCs w:val="24"/>
          </w:rPr>
          <w:delText xml:space="preserve">the </w:delText>
        </w:r>
        <w:r w:rsidR="00013A19" w:rsidDel="00A62580">
          <w:rPr>
            <w:sz w:val="24"/>
            <w:szCs w:val="24"/>
          </w:rPr>
          <w:delText xml:space="preserve">following notice shall be provided </w:delText>
        </w:r>
        <w:r w:rsidR="00B842E1" w:rsidDel="00A62580">
          <w:rPr>
            <w:sz w:val="24"/>
            <w:szCs w:val="24"/>
          </w:rPr>
          <w:delText xml:space="preserve">from </w:delText>
        </w:r>
        <w:r w:rsidR="003A1AFC" w:rsidDel="00A62580">
          <w:rPr>
            <w:sz w:val="24"/>
            <w:szCs w:val="24"/>
          </w:rPr>
          <w:delText>the entity requesting the change:</w:delText>
        </w:r>
      </w:del>
    </w:p>
    <w:p w14:paraId="2D19D8FF" w14:textId="1C94B217" w:rsidR="00254628" w:rsidDel="00A62580" w:rsidRDefault="004D3211" w:rsidP="002E6A8B">
      <w:pPr>
        <w:pStyle w:val="ListParagraph"/>
        <w:widowControl/>
        <w:numPr>
          <w:ilvl w:val="3"/>
          <w:numId w:val="13"/>
        </w:numPr>
        <w:suppressAutoHyphens/>
        <w:spacing w:after="100" w:afterAutospacing="1"/>
        <w:ind w:left="720"/>
        <w:contextualSpacing/>
        <w:rPr>
          <w:del w:id="419" w:author="Black, Shannon" w:date="2022-07-13T11:33:00Z"/>
          <w:sz w:val="24"/>
          <w:szCs w:val="24"/>
        </w:rPr>
      </w:pPr>
      <w:del w:id="420" w:author="Black, Shannon" w:date="2022-07-13T11:33:00Z">
        <w:r w:rsidRPr="002E6A8B" w:rsidDel="00A62580">
          <w:rPr>
            <w:sz w:val="24"/>
            <w:szCs w:val="24"/>
          </w:rPr>
          <w:delText xml:space="preserve">Notice </w:delText>
        </w:r>
        <w:r w:rsidR="006C345A" w:rsidRPr="002E6A8B" w:rsidDel="00A62580">
          <w:rPr>
            <w:sz w:val="24"/>
            <w:szCs w:val="24"/>
          </w:rPr>
          <w:delText xml:space="preserve">of the proposed change </w:delText>
        </w:r>
        <w:r w:rsidRPr="002E6A8B" w:rsidDel="00A62580">
          <w:rPr>
            <w:sz w:val="24"/>
            <w:szCs w:val="24"/>
          </w:rPr>
          <w:delText>shall be made specifically to</w:delText>
        </w:r>
        <w:r w:rsidR="002E6A8B" w:rsidRPr="002E6A8B" w:rsidDel="00A62580">
          <w:rPr>
            <w:sz w:val="24"/>
            <w:szCs w:val="24"/>
          </w:rPr>
          <w:delText xml:space="preserve">: </w:delText>
        </w:r>
        <w:r w:rsidR="002E6A8B" w:rsidDel="00A62580">
          <w:rPr>
            <w:sz w:val="24"/>
            <w:szCs w:val="24"/>
          </w:rPr>
          <w:delText xml:space="preserve">1) </w:delText>
        </w:r>
        <w:r w:rsidR="002E6A8B" w:rsidRPr="002E6A8B" w:rsidDel="00A62580">
          <w:rPr>
            <w:sz w:val="24"/>
            <w:szCs w:val="24"/>
          </w:rPr>
          <w:delText>the Transmission Owner(s) that maintain</w:delText>
        </w:r>
        <w:r w:rsidR="002E6A8B" w:rsidRPr="00EB3CE4" w:rsidDel="00A62580">
          <w:rPr>
            <w:sz w:val="24"/>
            <w:szCs w:val="24"/>
          </w:rPr>
          <w:delText>s the</w:delText>
        </w:r>
        <w:r w:rsidR="00581F64" w:rsidDel="00A62580">
          <w:rPr>
            <w:sz w:val="24"/>
            <w:szCs w:val="24"/>
          </w:rPr>
          <w:delText xml:space="preserve"> path</w:delText>
        </w:r>
        <w:r w:rsidR="00581F64" w:rsidRPr="00486BF8" w:rsidDel="00A62580">
          <w:rPr>
            <w:sz w:val="24"/>
          </w:rPr>
          <w:delText xml:space="preserve"> </w:delText>
        </w:r>
        <w:r w:rsidR="009A3433" w:rsidDel="00A62580">
          <w:rPr>
            <w:sz w:val="24"/>
          </w:rPr>
          <w:delText xml:space="preserve">identified in </w:delText>
        </w:r>
        <w:r w:rsidR="002E6A8B" w:rsidRPr="00FD3891" w:rsidDel="00A62580">
          <w:rPr>
            <w:sz w:val="24"/>
            <w:szCs w:val="24"/>
          </w:rPr>
          <w:delText>Attachment B, 2) the Transmission Operator(s) that operate</w:delText>
        </w:r>
        <w:r w:rsidR="002E6A8B" w:rsidRPr="00556284" w:rsidDel="00A62580">
          <w:rPr>
            <w:sz w:val="24"/>
            <w:szCs w:val="24"/>
          </w:rPr>
          <w:delText>s the</w:delText>
        </w:r>
        <w:r w:rsidR="00330B36" w:rsidDel="00A62580">
          <w:rPr>
            <w:sz w:val="24"/>
            <w:szCs w:val="24"/>
          </w:rPr>
          <w:delText xml:space="preserve"> </w:delText>
        </w:r>
        <w:r w:rsidR="00581F64" w:rsidDel="00A62580">
          <w:rPr>
            <w:sz w:val="24"/>
            <w:szCs w:val="24"/>
          </w:rPr>
          <w:delText xml:space="preserve">path </w:delText>
        </w:r>
        <w:r w:rsidR="002E6A8B" w:rsidRPr="00556284" w:rsidDel="00A62580">
          <w:rPr>
            <w:sz w:val="24"/>
            <w:szCs w:val="24"/>
          </w:rPr>
          <w:delText>identified in Attachment B, and 3) the Reliability Coor</w:delText>
        </w:r>
        <w:r w:rsidR="002E6A8B" w:rsidDel="00A62580">
          <w:rPr>
            <w:sz w:val="24"/>
            <w:szCs w:val="24"/>
          </w:rPr>
          <w:delText xml:space="preserve">dinator(s) </w:delText>
        </w:r>
        <w:r w:rsidR="002E6A8B" w:rsidRPr="002E6A8B" w:rsidDel="00A62580">
          <w:rPr>
            <w:sz w:val="24"/>
            <w:szCs w:val="24"/>
          </w:rPr>
          <w:delText xml:space="preserve">having oversight of the </w:delText>
        </w:r>
        <w:r w:rsidR="00581F64" w:rsidDel="00A62580">
          <w:rPr>
            <w:sz w:val="24"/>
            <w:szCs w:val="24"/>
          </w:rPr>
          <w:delText xml:space="preserve">path </w:delText>
        </w:r>
        <w:r w:rsidR="002E6A8B" w:rsidRPr="002E6A8B" w:rsidDel="00A62580">
          <w:rPr>
            <w:sz w:val="24"/>
            <w:szCs w:val="24"/>
          </w:rPr>
          <w:delText>identified in Attachment B.</w:delText>
        </w:r>
      </w:del>
    </w:p>
    <w:p w14:paraId="39D98045" w14:textId="23D90B87" w:rsidR="004D3211" w:rsidRPr="002E6A8B" w:rsidDel="00A62580" w:rsidRDefault="00254628" w:rsidP="002E6A8B">
      <w:pPr>
        <w:pStyle w:val="ListParagraph"/>
        <w:widowControl/>
        <w:numPr>
          <w:ilvl w:val="3"/>
          <w:numId w:val="13"/>
        </w:numPr>
        <w:suppressAutoHyphens/>
        <w:spacing w:after="100" w:afterAutospacing="1"/>
        <w:ind w:left="720"/>
        <w:contextualSpacing/>
        <w:rPr>
          <w:del w:id="421" w:author="Black, Shannon" w:date="2022-07-13T11:33:00Z"/>
          <w:sz w:val="24"/>
          <w:szCs w:val="24"/>
        </w:rPr>
      </w:pPr>
      <w:del w:id="422" w:author="Black, Shannon" w:date="2022-07-13T11:33:00Z">
        <w:r w:rsidDel="00A62580">
          <w:rPr>
            <w:sz w:val="24"/>
            <w:szCs w:val="24"/>
          </w:rPr>
          <w:lastRenderedPageBreak/>
          <w:delText xml:space="preserve">Notice </w:delText>
        </w:r>
        <w:r w:rsidR="006C345A" w:rsidRPr="002E6A8B" w:rsidDel="00A62580">
          <w:rPr>
            <w:sz w:val="24"/>
            <w:szCs w:val="24"/>
          </w:rPr>
          <w:delText xml:space="preserve">of the proposed change </w:delText>
        </w:r>
        <w:r w:rsidR="004D3211" w:rsidRPr="002E6A8B" w:rsidDel="00A62580">
          <w:rPr>
            <w:sz w:val="24"/>
            <w:szCs w:val="24"/>
          </w:rPr>
          <w:delText xml:space="preserve">shall be made generically by dispatching notice </w:delText>
        </w:r>
        <w:r w:rsidR="002E6A8B" w:rsidDel="00A62580">
          <w:rPr>
            <w:sz w:val="24"/>
            <w:szCs w:val="24"/>
          </w:rPr>
          <w:delText xml:space="preserve">of the proposed change(s) </w:delText>
        </w:r>
        <w:r w:rsidR="004D3211" w:rsidRPr="002E6A8B" w:rsidDel="00A62580">
          <w:rPr>
            <w:sz w:val="24"/>
            <w:szCs w:val="24"/>
          </w:rPr>
          <w:delText>via</w:delText>
        </w:r>
        <w:r w:rsidR="00274B89" w:rsidDel="00A62580">
          <w:rPr>
            <w:sz w:val="24"/>
            <w:szCs w:val="24"/>
          </w:rPr>
          <w:delText xml:space="preserve"> WECC’s </w:delText>
        </w:r>
        <w:r w:rsidR="004D3211" w:rsidRPr="002E6A8B" w:rsidDel="00A62580">
          <w:rPr>
            <w:sz w:val="24"/>
            <w:szCs w:val="24"/>
          </w:rPr>
          <w:delText>Standard Email List, or its successor (as created per the WECC Reliability Standards Development Procedures, or its successor).</w:delText>
        </w:r>
      </w:del>
    </w:p>
    <w:p w14:paraId="681A99C0" w14:textId="1B79AC32" w:rsidR="004D3211" w:rsidRPr="006C345A" w:rsidDel="00A62580" w:rsidRDefault="004D3211" w:rsidP="006C345A">
      <w:pPr>
        <w:pStyle w:val="ListParagraph"/>
        <w:widowControl/>
        <w:numPr>
          <w:ilvl w:val="3"/>
          <w:numId w:val="13"/>
        </w:numPr>
        <w:suppressAutoHyphens/>
        <w:spacing w:after="100" w:afterAutospacing="1"/>
        <w:ind w:left="720"/>
        <w:contextualSpacing/>
        <w:rPr>
          <w:del w:id="423" w:author="Black, Shannon" w:date="2022-07-13T11:33:00Z"/>
          <w:sz w:val="24"/>
          <w:szCs w:val="24"/>
        </w:rPr>
      </w:pPr>
      <w:del w:id="424" w:author="Black, Shannon" w:date="2022-07-13T11:33:00Z">
        <w:r w:rsidRPr="006C345A" w:rsidDel="00A62580">
          <w:rPr>
            <w:sz w:val="24"/>
            <w:szCs w:val="24"/>
          </w:rPr>
          <w:delText xml:space="preserve">Notice </w:delText>
        </w:r>
        <w:r w:rsidR="006C345A" w:rsidDel="00A62580">
          <w:rPr>
            <w:sz w:val="24"/>
            <w:szCs w:val="24"/>
          </w:rPr>
          <w:delText xml:space="preserve">of the proposed change </w:delText>
        </w:r>
        <w:r w:rsidRPr="006C345A" w:rsidDel="00A62580">
          <w:rPr>
            <w:sz w:val="24"/>
            <w:szCs w:val="24"/>
          </w:rPr>
          <w:delText>shall allow for a 30-day comment period during which comments regarding the requested change shall be received.</w:delText>
        </w:r>
        <w:r w:rsidR="002C7898" w:rsidDel="00A62580">
          <w:rPr>
            <w:sz w:val="24"/>
            <w:szCs w:val="24"/>
          </w:rPr>
          <w:delText xml:space="preserve"> </w:delText>
        </w:r>
      </w:del>
    </w:p>
    <w:p w14:paraId="5F894DEA" w14:textId="05DCDF1E" w:rsidR="004D3211" w:rsidRPr="006C345A" w:rsidDel="00A62580" w:rsidRDefault="004D3211" w:rsidP="006C345A">
      <w:pPr>
        <w:pStyle w:val="ListParagraph"/>
        <w:widowControl/>
        <w:numPr>
          <w:ilvl w:val="3"/>
          <w:numId w:val="13"/>
        </w:numPr>
        <w:suppressAutoHyphens/>
        <w:autoSpaceDE w:val="0"/>
        <w:autoSpaceDN w:val="0"/>
        <w:spacing w:after="100" w:afterAutospacing="1"/>
        <w:ind w:left="720"/>
        <w:contextualSpacing/>
        <w:rPr>
          <w:del w:id="425" w:author="Black, Shannon" w:date="2022-07-13T11:33:00Z"/>
          <w:rFonts w:eastAsia="Times New Roman" w:cs="Times New Roman"/>
          <w:b/>
          <w:w w:val="105"/>
          <w:sz w:val="24"/>
          <w:szCs w:val="24"/>
        </w:rPr>
      </w:pPr>
      <w:del w:id="426" w:author="Black, Shannon" w:date="2022-07-13T11:33:00Z">
        <w:r w:rsidRPr="006C345A" w:rsidDel="00A62580">
          <w:rPr>
            <w:sz w:val="24"/>
            <w:szCs w:val="24"/>
          </w:rPr>
          <w:delText xml:space="preserve">The </w:delText>
        </w:r>
        <w:r w:rsidR="00BD05F1" w:rsidDel="00A62580">
          <w:rPr>
            <w:sz w:val="24"/>
            <w:szCs w:val="24"/>
          </w:rPr>
          <w:delText xml:space="preserve">entity </w:delText>
        </w:r>
        <w:r w:rsidRPr="006C345A" w:rsidDel="00A62580">
          <w:rPr>
            <w:sz w:val="24"/>
            <w:szCs w:val="24"/>
          </w:rPr>
          <w:delText xml:space="preserve">making the request shall </w:delText>
        </w:r>
        <w:r w:rsidR="00BD05F1" w:rsidDel="00A62580">
          <w:rPr>
            <w:sz w:val="24"/>
            <w:szCs w:val="24"/>
          </w:rPr>
          <w:delText xml:space="preserve">consider and respond </w:delText>
        </w:r>
        <w:r w:rsidRPr="006C345A" w:rsidDel="00A62580">
          <w:rPr>
            <w:sz w:val="24"/>
            <w:szCs w:val="24"/>
          </w:rPr>
          <w:delText>to each comment received.</w:delText>
        </w:r>
        <w:r w:rsidR="002C7898" w:rsidDel="00A62580">
          <w:rPr>
            <w:sz w:val="24"/>
            <w:szCs w:val="24"/>
          </w:rPr>
          <w:delText xml:space="preserve"> </w:delText>
        </w:r>
        <w:r w:rsidRPr="006C345A" w:rsidDel="00A62580">
          <w:rPr>
            <w:sz w:val="24"/>
            <w:szCs w:val="24"/>
          </w:rPr>
          <w:delText>Multiple comment/response periods may be used.</w:delText>
        </w:r>
        <w:r w:rsidR="002C7898" w:rsidDel="00A62580">
          <w:rPr>
            <w:sz w:val="24"/>
            <w:szCs w:val="24"/>
          </w:rPr>
          <w:delText xml:space="preserve"> </w:delText>
        </w:r>
        <w:r w:rsidRPr="006C345A" w:rsidDel="00A62580">
          <w:rPr>
            <w:sz w:val="24"/>
            <w:szCs w:val="24"/>
          </w:rPr>
          <w:delText xml:space="preserve">Comments and responses will be posted on the WECC website. </w:delText>
        </w:r>
      </w:del>
    </w:p>
    <w:p w14:paraId="317EEAD1" w14:textId="0C0ABC13" w:rsidR="006C345A" w:rsidRPr="006C345A" w:rsidDel="00A62580" w:rsidRDefault="006C345A" w:rsidP="006C345A">
      <w:pPr>
        <w:widowControl/>
        <w:suppressAutoHyphens/>
        <w:autoSpaceDE w:val="0"/>
        <w:autoSpaceDN w:val="0"/>
        <w:spacing w:after="100" w:afterAutospacing="1"/>
        <w:ind w:left="360"/>
        <w:contextualSpacing/>
        <w:rPr>
          <w:del w:id="427" w:author="Black, Shannon" w:date="2022-07-13T11:33:00Z"/>
          <w:rFonts w:eastAsia="Times New Roman" w:cs="Times New Roman"/>
          <w:b/>
          <w:w w:val="105"/>
          <w:sz w:val="24"/>
          <w:szCs w:val="24"/>
        </w:rPr>
      </w:pPr>
      <w:del w:id="428" w:author="Black, Shannon" w:date="2022-07-13T11:33:00Z">
        <w:r w:rsidDel="00A62580">
          <w:rPr>
            <w:rFonts w:eastAsia="Times New Roman" w:cs="Times New Roman"/>
            <w:b/>
            <w:w w:val="105"/>
            <w:sz w:val="24"/>
            <w:szCs w:val="24"/>
          </w:rPr>
          <w:delText>Request for Approval</w:delText>
        </w:r>
      </w:del>
    </w:p>
    <w:p w14:paraId="6D032179" w14:textId="1BD1C0A3" w:rsidR="004D3211" w:rsidDel="00A62580" w:rsidRDefault="006C345A" w:rsidP="004D3211">
      <w:pPr>
        <w:pStyle w:val="BalloonText"/>
        <w:tabs>
          <w:tab w:val="left" w:pos="720"/>
        </w:tabs>
        <w:spacing w:after="100" w:afterAutospacing="1"/>
        <w:ind w:left="720" w:hanging="360"/>
        <w:contextualSpacing/>
        <w:rPr>
          <w:del w:id="429" w:author="Black, Shannon" w:date="2022-07-13T11:33:00Z"/>
          <w:rFonts w:asciiTheme="minorHAnsi" w:hAnsiTheme="minorHAnsi" w:cstheme="minorHAnsi"/>
          <w:w w:val="105"/>
          <w:sz w:val="24"/>
          <w:szCs w:val="24"/>
        </w:rPr>
      </w:pPr>
      <w:del w:id="430" w:author="Black, Shannon" w:date="2022-07-13T11:33:00Z">
        <w:r w:rsidDel="00A62580">
          <w:rPr>
            <w:rFonts w:asciiTheme="minorHAnsi" w:hAnsiTheme="minorHAnsi" w:cstheme="minorHAnsi"/>
            <w:w w:val="105"/>
            <w:sz w:val="24"/>
            <w:szCs w:val="24"/>
          </w:rPr>
          <w:delText>1.</w:delText>
        </w:r>
        <w:r w:rsidR="004D3211" w:rsidDel="00A62580">
          <w:rPr>
            <w:rFonts w:asciiTheme="minorHAnsi" w:hAnsiTheme="minorHAnsi" w:cstheme="minorHAnsi"/>
            <w:w w:val="105"/>
            <w:sz w:val="24"/>
            <w:szCs w:val="24"/>
          </w:rPr>
          <w:tab/>
          <w:delText>At the conclusion of the comment/response cycle(s),</w:delText>
        </w:r>
        <w:r w:rsidR="00BD05F1" w:rsidDel="00A62580">
          <w:rPr>
            <w:rFonts w:asciiTheme="minorHAnsi" w:hAnsiTheme="minorHAnsi" w:cstheme="minorHAnsi"/>
            <w:w w:val="105"/>
            <w:sz w:val="24"/>
            <w:szCs w:val="24"/>
          </w:rPr>
          <w:delText xml:space="preserve"> the entity requesting the change shall present its findings to the WECC </w:delText>
        </w:r>
        <w:r w:rsidR="004D3211" w:rsidDel="00A62580">
          <w:rPr>
            <w:rFonts w:asciiTheme="minorHAnsi" w:hAnsiTheme="minorHAnsi" w:cstheme="minorHAnsi"/>
            <w:w w:val="105"/>
            <w:sz w:val="24"/>
            <w:szCs w:val="24"/>
          </w:rPr>
          <w:delText>Operating Committee</w:delText>
        </w:r>
        <w:r w:rsidR="00B842E1" w:rsidDel="00A62580">
          <w:rPr>
            <w:rFonts w:asciiTheme="minorHAnsi" w:hAnsiTheme="minorHAnsi" w:cstheme="minorHAnsi"/>
            <w:w w:val="105"/>
            <w:sz w:val="24"/>
            <w:szCs w:val="24"/>
          </w:rPr>
          <w:delText>, or its successor</w:delText>
        </w:r>
        <w:r w:rsidR="003A1AFC" w:rsidDel="00A62580">
          <w:rPr>
            <w:rFonts w:asciiTheme="minorHAnsi" w:hAnsiTheme="minorHAnsi" w:cstheme="minorHAnsi"/>
            <w:w w:val="105"/>
            <w:sz w:val="24"/>
            <w:szCs w:val="24"/>
          </w:rPr>
          <w:delText>.</w:delText>
        </w:r>
        <w:r w:rsidR="002C7898" w:rsidDel="00A62580">
          <w:rPr>
            <w:rFonts w:asciiTheme="minorHAnsi" w:hAnsiTheme="minorHAnsi" w:cstheme="minorHAnsi"/>
            <w:w w:val="105"/>
            <w:sz w:val="24"/>
            <w:szCs w:val="24"/>
          </w:rPr>
          <w:delText xml:space="preserve"> </w:delText>
        </w:r>
        <w:r w:rsidR="003A1AFC" w:rsidDel="00A62580">
          <w:rPr>
            <w:rFonts w:asciiTheme="minorHAnsi" w:hAnsiTheme="minorHAnsi" w:cstheme="minorHAnsi"/>
            <w:w w:val="105"/>
            <w:sz w:val="24"/>
            <w:szCs w:val="24"/>
          </w:rPr>
          <w:delText xml:space="preserve">Thereafter, the requested change will be presented to the </w:delText>
        </w:r>
        <w:r w:rsidR="004D3211" w:rsidDel="00A62580">
          <w:rPr>
            <w:rFonts w:asciiTheme="minorHAnsi" w:hAnsiTheme="minorHAnsi" w:cstheme="minorHAnsi"/>
            <w:w w:val="105"/>
            <w:sz w:val="24"/>
            <w:szCs w:val="24"/>
          </w:rPr>
          <w:delText>WECC Board of Directors for final disposition.</w:delText>
        </w:r>
      </w:del>
    </w:p>
    <w:p w14:paraId="1A3D59D9" w14:textId="66ED1A1D" w:rsidR="0010021B" w:rsidRPr="00486BF8" w:rsidRDefault="006C345A" w:rsidP="00486BF8">
      <w:pPr>
        <w:pStyle w:val="BalloonText"/>
        <w:tabs>
          <w:tab w:val="left" w:pos="720"/>
        </w:tabs>
        <w:spacing w:after="100" w:afterAutospacing="1"/>
        <w:ind w:left="720" w:hanging="360"/>
        <w:contextualSpacing/>
        <w:rPr>
          <w:w w:val="105"/>
        </w:rPr>
      </w:pPr>
      <w:del w:id="431" w:author="Black, Shannon" w:date="2022-07-13T11:33:00Z">
        <w:r w:rsidDel="00A62580">
          <w:rPr>
            <w:rFonts w:asciiTheme="minorHAnsi" w:hAnsiTheme="minorHAnsi" w:cstheme="minorHAnsi"/>
            <w:w w:val="105"/>
            <w:sz w:val="24"/>
            <w:szCs w:val="24"/>
          </w:rPr>
          <w:delText>2</w:delText>
        </w:r>
        <w:r w:rsidR="004D3211" w:rsidDel="00A62580">
          <w:rPr>
            <w:rFonts w:asciiTheme="minorHAnsi" w:hAnsiTheme="minorHAnsi" w:cstheme="minorHAnsi"/>
            <w:w w:val="105"/>
            <w:sz w:val="24"/>
            <w:szCs w:val="24"/>
          </w:rPr>
          <w:delText>.</w:delText>
        </w:r>
        <w:r w:rsidR="004D3211" w:rsidDel="00A62580">
          <w:rPr>
            <w:rFonts w:asciiTheme="minorHAnsi" w:hAnsiTheme="minorHAnsi" w:cstheme="minorHAnsi"/>
            <w:w w:val="105"/>
            <w:sz w:val="24"/>
            <w:szCs w:val="24"/>
          </w:rPr>
          <w:tab/>
          <w:delText>Changes to Attachment B approved by the WECC Board of Directors will be filed with NERC and FERC for information purposes</w:delText>
        </w:r>
        <w:r w:rsidR="004D3211" w:rsidRPr="00486BF8" w:rsidDel="00A62580">
          <w:rPr>
            <w:rFonts w:asciiTheme="minorHAnsi" w:hAnsiTheme="minorHAnsi"/>
            <w:w w:val="105"/>
            <w:sz w:val="24"/>
          </w:rPr>
          <w:delText>.</w:delText>
        </w:r>
      </w:del>
    </w:p>
    <w:sectPr w:rsidR="0010021B" w:rsidRPr="00486BF8" w:rsidSect="00606F35">
      <w:headerReference w:type="even" r:id="rId14"/>
      <w:headerReference w:type="default" r:id="rId15"/>
      <w:headerReference w:type="first" r:id="rId16"/>
      <w:pgSz w:w="12240" w:h="15840"/>
      <w:pgMar w:top="920" w:right="1080" w:bottom="980" w:left="1620" w:header="691"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F8973" w14:textId="77777777" w:rsidR="00500B9F" w:rsidRDefault="00500B9F">
      <w:r>
        <w:separator/>
      </w:r>
    </w:p>
  </w:endnote>
  <w:endnote w:type="continuationSeparator" w:id="0">
    <w:p w14:paraId="359C8275" w14:textId="77777777" w:rsidR="00500B9F" w:rsidRDefault="00500B9F">
      <w:r>
        <w:continuationSeparator/>
      </w:r>
    </w:p>
  </w:endnote>
  <w:endnote w:type="continuationNotice" w:id="1">
    <w:p w14:paraId="18AE579A" w14:textId="77777777" w:rsidR="00500B9F" w:rsidRDefault="00500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9EBD" w14:textId="77777777" w:rsidR="009A3433" w:rsidRDefault="009A3433">
    <w:pPr>
      <w:spacing w:line="14" w:lineRule="auto"/>
      <w:rPr>
        <w:sz w:val="20"/>
        <w:szCs w:val="20"/>
      </w:rPr>
    </w:pPr>
    <w:r>
      <w:rPr>
        <w:noProof/>
      </w:rPr>
      <mc:AlternateContent>
        <mc:Choice Requires="wps">
          <w:drawing>
            <wp:anchor distT="0" distB="0" distL="114300" distR="114300" simplePos="0" relativeHeight="251654144" behindDoc="1" locked="0" layoutInCell="1" allowOverlap="1" wp14:anchorId="5F8F97A4" wp14:editId="22B95B00">
              <wp:simplePos x="0" y="0"/>
              <wp:positionH relativeFrom="page">
                <wp:posOffset>3453130</wp:posOffset>
              </wp:positionH>
              <wp:positionV relativeFrom="page">
                <wp:posOffset>9417050</wp:posOffset>
              </wp:positionV>
              <wp:extent cx="3521075" cy="177800"/>
              <wp:effectExtent l="0" t="0" r="317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0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BA81C" w14:textId="77777777" w:rsidR="009A3433" w:rsidRPr="00687104" w:rsidRDefault="009A3433" w:rsidP="00C32CAB">
                          <w:pPr>
                            <w:spacing w:line="265" w:lineRule="exact"/>
                            <w:ind w:left="4410"/>
                            <w:rPr>
                              <w:rFonts w:eastAsia="Times New Roman" w:cs="Times New Roman"/>
                              <w:sz w:val="24"/>
                              <w:szCs w:val="24"/>
                            </w:rPr>
                          </w:pPr>
                          <w:r w:rsidRPr="00687104">
                            <w:rPr>
                              <w:spacing w:val="-1"/>
                              <w:sz w:val="24"/>
                            </w:rPr>
                            <w:t xml:space="preserve">Page </w:t>
                          </w:r>
                          <w:r w:rsidRPr="00687104">
                            <w:fldChar w:fldCharType="begin"/>
                          </w:r>
                          <w:r w:rsidRPr="00687104">
                            <w:rPr>
                              <w:sz w:val="24"/>
                            </w:rPr>
                            <w:instrText xml:space="preserve"> PAGE </w:instrText>
                          </w:r>
                          <w:r w:rsidRPr="00687104">
                            <w:fldChar w:fldCharType="separate"/>
                          </w:r>
                          <w:r>
                            <w:rPr>
                              <w:noProof/>
                              <w:sz w:val="24"/>
                            </w:rPr>
                            <w:t>7</w:t>
                          </w:r>
                          <w:r w:rsidRPr="00687104">
                            <w:fldChar w:fldCharType="end"/>
                          </w:r>
                          <w:r w:rsidRPr="00687104">
                            <w:rPr>
                              <w:sz w:val="24"/>
                            </w:rPr>
                            <w:t xml:space="preserve"> </w:t>
                          </w:r>
                          <w:r w:rsidRPr="00687104">
                            <w:rPr>
                              <w:spacing w:val="1"/>
                              <w:sz w:val="24"/>
                            </w:rPr>
                            <w:t>of</w:t>
                          </w:r>
                          <w:r w:rsidRPr="00687104">
                            <w:rPr>
                              <w:spacing w:val="-1"/>
                              <w:sz w:val="24"/>
                            </w:rPr>
                            <w:t xml:space="preserve"> </w:t>
                          </w:r>
                          <w:r>
                            <w:rPr>
                              <w:spacing w:val="-1"/>
                              <w:sz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F97A4" id="_x0000_t202" coordsize="21600,21600" o:spt="202" path="m,l,21600r21600,l21600,xe">
              <v:stroke joinstyle="miter"/>
              <v:path gradientshapeok="t" o:connecttype="rect"/>
            </v:shapetype>
            <v:shape id="Text Box 3" o:spid="_x0000_s1027" type="#_x0000_t202" style="position:absolute;margin-left:271.9pt;margin-top:741.5pt;width:277.25pt;height:1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" filled="f" stroked="f">
              <v:textbox inset="0,0,0,0">
                <w:txbxContent>
                  <w:p w14:paraId="702BA81C" w14:textId="77777777" w:rsidR="009A3433" w:rsidRPr="00687104" w:rsidRDefault="009A3433" w:rsidP="00C32CAB">
                    <w:pPr>
                      <w:spacing w:line="265" w:lineRule="exact"/>
                      <w:ind w:left="4410"/>
                      <w:rPr>
                        <w:rFonts w:eastAsia="Times New Roman" w:cs="Times New Roman"/>
                        <w:sz w:val="24"/>
                        <w:szCs w:val="24"/>
                      </w:rPr>
                    </w:pPr>
                    <w:r w:rsidRPr="00687104">
                      <w:rPr>
                        <w:spacing w:val="-1"/>
                        <w:sz w:val="24"/>
                      </w:rPr>
                      <w:t xml:space="preserve">Page </w:t>
                    </w:r>
                    <w:r w:rsidRPr="00687104">
                      <w:fldChar w:fldCharType="begin"/>
                    </w:r>
                    <w:r w:rsidRPr="00687104">
                      <w:rPr>
                        <w:sz w:val="24"/>
                      </w:rPr>
                      <w:instrText xml:space="preserve"> PAGE </w:instrText>
                    </w:r>
                    <w:r w:rsidRPr="00687104">
                      <w:fldChar w:fldCharType="separate"/>
                    </w:r>
                    <w:r>
                      <w:rPr>
                        <w:noProof/>
                        <w:sz w:val="24"/>
                      </w:rPr>
                      <w:t>7</w:t>
                    </w:r>
                    <w:r w:rsidRPr="00687104">
                      <w:fldChar w:fldCharType="end"/>
                    </w:r>
                    <w:r w:rsidRPr="00687104">
                      <w:rPr>
                        <w:sz w:val="24"/>
                      </w:rPr>
                      <w:t xml:space="preserve"> </w:t>
                    </w:r>
                    <w:r w:rsidRPr="00687104">
                      <w:rPr>
                        <w:spacing w:val="1"/>
                        <w:sz w:val="24"/>
                      </w:rPr>
                      <w:t>of</w:t>
                    </w:r>
                    <w:r w:rsidRPr="00687104">
                      <w:rPr>
                        <w:spacing w:val="-1"/>
                        <w:sz w:val="24"/>
                      </w:rPr>
                      <w:t xml:space="preserve"> </w:t>
                    </w:r>
                    <w:r>
                      <w:rPr>
                        <w:spacing w:val="-1"/>
                        <w:sz w:val="24"/>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322D1" w14:textId="77777777" w:rsidR="00500B9F" w:rsidRDefault="00500B9F">
      <w:r>
        <w:separator/>
      </w:r>
    </w:p>
  </w:footnote>
  <w:footnote w:type="continuationSeparator" w:id="0">
    <w:p w14:paraId="7869FC12" w14:textId="77777777" w:rsidR="00500B9F" w:rsidRDefault="00500B9F">
      <w:r>
        <w:continuationSeparator/>
      </w:r>
    </w:p>
  </w:footnote>
  <w:footnote w:type="continuationNotice" w:id="1">
    <w:p w14:paraId="0EAEFD43" w14:textId="77777777" w:rsidR="00500B9F" w:rsidRDefault="00500B9F"/>
  </w:footnote>
  <w:footnote w:id="2">
    <w:p w14:paraId="06D6C437" w14:textId="5C485879" w:rsidR="009A3433" w:rsidRDefault="009A3433">
      <w:pPr>
        <w:pStyle w:val="FootnoteText"/>
      </w:pPr>
      <w:r>
        <w:rPr>
          <w:rStyle w:val="FootnoteReference"/>
        </w:rPr>
        <w:footnoteRef/>
      </w:r>
      <w:r>
        <w:t xml:space="preserve"> </w:t>
      </w:r>
      <w:bookmarkStart w:id="23" w:name="_Hlk70939038"/>
      <w:r>
        <w:t xml:space="preserve">The initial version of WECC’s regional Reliability Standards were colloquially referred to as </w:t>
      </w:r>
      <w:r w:rsidRPr="00CA6D4C">
        <w:t xml:space="preserve">Version Zero </w:t>
      </w:r>
      <w:r>
        <w:t xml:space="preserve">standards.  Version Zero is not a term used in the NERC Glossary of Terms Used in Reliability Standards. (See Docket No. </w:t>
      </w:r>
      <w:r w:rsidRPr="00CA6D4C">
        <w:t>RR07-11-000, July 2007</w:t>
      </w:r>
      <w:r>
        <w:t xml:space="preserve">). </w:t>
      </w:r>
      <w:bookmarkEnd w:id="23"/>
    </w:p>
  </w:footnote>
  <w:footnote w:id="3">
    <w:p w14:paraId="5E447762" w14:textId="77777777" w:rsidR="00486BF8" w:rsidRPr="00D414B2" w:rsidDel="00196986" w:rsidRDefault="00486BF8" w:rsidP="00D414B2">
      <w:pPr>
        <w:pStyle w:val="FootnoteText"/>
        <w:rPr>
          <w:del w:id="116" w:author="Black, Shannon" w:date="2022-07-13T11:28:00Z"/>
        </w:rPr>
      </w:pPr>
      <w:del w:id="117" w:author="Black, Shannon" w:date="2022-07-13T11:28:00Z">
        <w:r w:rsidDel="00196986">
          <w:rPr>
            <w:rStyle w:val="FootnoteReference"/>
          </w:rPr>
          <w:footnoteRef/>
        </w:r>
        <w:r w:rsidDel="00196986">
          <w:delText xml:space="preserve"> </w:delText>
        </w:r>
        <w:r w:rsidRPr="00D414B2" w:rsidDel="00196986">
          <w:delText>For an explanation of terms, path numbers, and definition for the paths refer to WECC’s Path Rating Catalog.</w:delText>
        </w:r>
      </w:del>
    </w:p>
    <w:p w14:paraId="03A4DD19" w14:textId="77777777" w:rsidR="00486BF8" w:rsidDel="00196986" w:rsidRDefault="00486BF8">
      <w:pPr>
        <w:pStyle w:val="FootnoteText"/>
        <w:rPr>
          <w:del w:id="118" w:author="Black, Shannon" w:date="2022-07-13T11:28:00Z"/>
        </w:rPr>
      </w:pPr>
    </w:p>
  </w:footnote>
  <w:footnote w:id="4">
    <w:p w14:paraId="4D3D5453" w14:textId="07E774A4" w:rsidR="0051637B" w:rsidRPr="00D414B2" w:rsidDel="00196986" w:rsidRDefault="0051637B" w:rsidP="0051637B">
      <w:pPr>
        <w:pStyle w:val="FootnoteText"/>
        <w:rPr>
          <w:del w:id="312" w:author="Black, Shannon" w:date="2022-07-13T11:28:00Z"/>
        </w:rPr>
      </w:pPr>
      <w:del w:id="313" w:author="Black, Shannon" w:date="2022-07-13T11:28:00Z">
        <w:r w:rsidDel="00196986">
          <w:rPr>
            <w:rStyle w:val="FootnoteReference"/>
          </w:rPr>
          <w:footnoteRef/>
        </w:r>
        <w:r w:rsidDel="00196986">
          <w:delText xml:space="preserve"> </w:delText>
        </w:r>
        <w:r w:rsidRPr="00D414B2" w:rsidDel="00196986">
          <w:delText xml:space="preserve">The SCIT </w:delText>
        </w:r>
        <w:r w:rsidDel="00196986">
          <w:delText xml:space="preserve">is a path </w:delText>
        </w:r>
        <w:r w:rsidRPr="00D414B2" w:rsidDel="00196986">
          <w:delText>operated in accordance with nomograms identified in WECC’s Path Rating Catalog.</w:delText>
        </w:r>
      </w:del>
    </w:p>
    <w:p w14:paraId="44D8D988" w14:textId="77777777" w:rsidR="0051637B" w:rsidDel="00196986" w:rsidRDefault="0051637B" w:rsidP="0051637B">
      <w:pPr>
        <w:pStyle w:val="FootnoteText"/>
        <w:rPr>
          <w:del w:id="314" w:author="Black, Shannon" w:date="2022-07-13T11:28:00Z"/>
        </w:rPr>
      </w:pPr>
    </w:p>
  </w:footnote>
  <w:footnote w:id="5">
    <w:p w14:paraId="1BB73C0B" w14:textId="70A3FD76" w:rsidR="0051637B" w:rsidDel="00196986" w:rsidRDefault="0051637B">
      <w:pPr>
        <w:pStyle w:val="FootnoteText"/>
        <w:rPr>
          <w:del w:id="319" w:author="Black, Shannon" w:date="2022-07-13T11:28:00Z"/>
        </w:rPr>
      </w:pPr>
      <w:del w:id="320" w:author="Black, Shannon" w:date="2022-07-13T11:28:00Z">
        <w:r w:rsidDel="00196986">
          <w:rPr>
            <w:rStyle w:val="FootnoteReference"/>
          </w:rPr>
          <w:footnoteRef/>
        </w:r>
        <w:r w:rsidDel="00196986">
          <w:delText xml:space="preserve"> </w:delText>
        </w:r>
        <w:r w:rsidRPr="00D414B2" w:rsidDel="00196986">
          <w:delText>The COI/PDCI</w:delText>
        </w:r>
        <w:r w:rsidDel="00196986">
          <w:delText xml:space="preserve"> is a path </w:delText>
        </w:r>
        <w:r w:rsidRPr="00D414B2" w:rsidDel="00196986">
          <w:delText>operated in accordance with nomograms identified in WECC’s Path Rating Catalog.</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80FC" w14:textId="5FE278A7" w:rsidR="009A3433" w:rsidRDefault="009A3433">
    <w:pPr>
      <w:spacing w:line="14" w:lineRule="auto"/>
      <w:rPr>
        <w:sz w:val="20"/>
        <w:szCs w:val="20"/>
      </w:rPr>
    </w:pPr>
    <w:r>
      <w:rPr>
        <w:noProof/>
      </w:rPr>
      <mc:AlternateContent>
        <mc:Choice Requires="wps">
          <w:drawing>
            <wp:anchor distT="0" distB="0" distL="114300" distR="114300" simplePos="0" relativeHeight="251653120" behindDoc="1" locked="0" layoutInCell="1" allowOverlap="1" wp14:anchorId="5FF477C5" wp14:editId="40A39B74">
              <wp:simplePos x="0" y="0"/>
              <wp:positionH relativeFrom="page">
                <wp:posOffset>949738</wp:posOffset>
              </wp:positionH>
              <wp:positionV relativeFrom="page">
                <wp:posOffset>424070</wp:posOffset>
              </wp:positionV>
              <wp:extent cx="6003235" cy="177800"/>
              <wp:effectExtent l="0" t="0" r="1714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2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64DD" w14:textId="6A01A27A" w:rsidR="009A3433" w:rsidRPr="00BF673A" w:rsidRDefault="009A3433" w:rsidP="00486BF8">
                          <w:pPr>
                            <w:tabs>
                              <w:tab w:val="left" w:pos="5760"/>
                              <w:tab w:val="left" w:pos="9010"/>
                            </w:tabs>
                            <w:spacing w:line="265" w:lineRule="exact"/>
                            <w:ind w:left="20"/>
                            <w:rPr>
                              <w:rFonts w:eastAsia="Arial" w:cs="Arial"/>
                              <w:sz w:val="24"/>
                              <w:szCs w:val="24"/>
                              <w:u w:val="single"/>
                            </w:rPr>
                          </w:pPr>
                          <w:r w:rsidRPr="00BF673A">
                            <w:rPr>
                              <w:rFonts w:eastAsia="Arial" w:cs="Arial"/>
                              <w:bCs/>
                              <w:spacing w:val="-1"/>
                              <w:sz w:val="24"/>
                              <w:szCs w:val="24"/>
                              <w:u w:val="single"/>
                            </w:rPr>
                            <w:t>FAC-501-WECC-</w:t>
                          </w:r>
                          <w:ins w:id="74" w:author="Black, Shannon" w:date="2022-07-13T10:33:00Z">
                            <w:r w:rsidR="00D935AC">
                              <w:rPr>
                                <w:rFonts w:eastAsia="Arial" w:cs="Arial"/>
                                <w:bCs/>
                                <w:spacing w:val="-1"/>
                                <w:sz w:val="24"/>
                                <w:szCs w:val="24"/>
                                <w:u w:val="single"/>
                              </w:rPr>
                              <w:t>4</w:t>
                            </w:r>
                          </w:ins>
                          <w:del w:id="75" w:author="Black, Shannon" w:date="2022-07-13T10:33:00Z">
                            <w:r w:rsidDel="00D935AC">
                              <w:rPr>
                                <w:rFonts w:eastAsia="Arial" w:cs="Arial"/>
                                <w:bCs/>
                                <w:spacing w:val="-1"/>
                                <w:sz w:val="24"/>
                                <w:szCs w:val="24"/>
                                <w:u w:val="single"/>
                              </w:rPr>
                              <w:delText>3</w:delText>
                            </w:r>
                          </w:del>
                          <w:r w:rsidRPr="00BF673A">
                            <w:rPr>
                              <w:rFonts w:eastAsia="Arial" w:cs="Arial"/>
                              <w:bCs/>
                              <w:spacing w:val="-1"/>
                              <w:sz w:val="24"/>
                              <w:szCs w:val="24"/>
                              <w:u w:val="single"/>
                            </w:rPr>
                            <w:t xml:space="preserve"> </w:t>
                          </w:r>
                          <w:r w:rsidRPr="00BF673A">
                            <w:rPr>
                              <w:rFonts w:eastAsia="Arial" w:cs="Arial"/>
                              <w:bCs/>
                              <w:sz w:val="24"/>
                              <w:szCs w:val="24"/>
                              <w:u w:val="single"/>
                            </w:rPr>
                            <w:t>–</w:t>
                          </w:r>
                          <w:r w:rsidRPr="00BF673A">
                            <w:rPr>
                              <w:rFonts w:eastAsia="Arial" w:cs="Arial"/>
                              <w:bCs/>
                              <w:spacing w:val="1"/>
                              <w:sz w:val="24"/>
                              <w:szCs w:val="24"/>
                              <w:u w:val="single"/>
                            </w:rPr>
                            <w:t xml:space="preserve"> </w:t>
                          </w:r>
                          <w:r w:rsidRPr="00BF673A">
                            <w:rPr>
                              <w:rFonts w:eastAsia="Arial" w:cs="Arial"/>
                              <w:bCs/>
                              <w:spacing w:val="-1"/>
                              <w:sz w:val="24"/>
                              <w:szCs w:val="24"/>
                              <w:u w:val="single"/>
                            </w:rPr>
                            <w:t>Transmission</w:t>
                          </w:r>
                          <w:r w:rsidRPr="00BF673A">
                            <w:rPr>
                              <w:rFonts w:eastAsia="Arial" w:cs="Arial"/>
                              <w:bCs/>
                              <w:sz w:val="24"/>
                              <w:szCs w:val="24"/>
                              <w:u w:val="single"/>
                            </w:rPr>
                            <w:t xml:space="preserve"> </w:t>
                          </w:r>
                          <w:r w:rsidRPr="00BF673A">
                            <w:rPr>
                              <w:rFonts w:eastAsia="Arial" w:cs="Arial"/>
                              <w:bCs/>
                              <w:spacing w:val="-1"/>
                              <w:sz w:val="24"/>
                              <w:szCs w:val="24"/>
                              <w:u w:val="single"/>
                            </w:rPr>
                            <w:t>Maintenance</w:t>
                          </w:r>
                          <w:r w:rsidRPr="00BF673A">
                            <w:rPr>
                              <w:rFonts w:eastAsia="Arial" w:cs="Arial"/>
                              <w:bCs/>
                              <w:sz w:val="24"/>
                              <w:szCs w:val="24"/>
                              <w:u w:val="single"/>
                            </w:rPr>
                            <w:t xml:space="preserve"> </w:t>
                          </w:r>
                          <w:r>
                            <w:rPr>
                              <w:rFonts w:eastAsia="Arial" w:cs="Arial"/>
                              <w:bCs/>
                              <w:sz w:val="24"/>
                              <w:szCs w:val="24"/>
                              <w:u w:val="single"/>
                            </w:rPr>
                            <w:tab/>
                            <w:t>WECC-014</w:t>
                          </w:r>
                          <w:ins w:id="76" w:author="Black, Shannon" w:date="2022-07-13T10:33:00Z">
                            <w:r w:rsidR="00D935AC">
                              <w:rPr>
                                <w:rFonts w:eastAsia="Arial" w:cs="Arial"/>
                                <w:bCs/>
                                <w:sz w:val="24"/>
                                <w:szCs w:val="24"/>
                                <w:u w:val="single"/>
                              </w:rPr>
                              <w:t>9</w:t>
                            </w:r>
                          </w:ins>
                          <w:del w:id="77" w:author="Black, Shannon" w:date="2022-07-13T10:33:00Z">
                            <w:r w:rsidDel="00D935AC">
                              <w:rPr>
                                <w:rFonts w:eastAsia="Arial" w:cs="Arial"/>
                                <w:bCs/>
                                <w:sz w:val="24"/>
                                <w:szCs w:val="24"/>
                                <w:u w:val="single"/>
                              </w:rPr>
                              <w:delText>1</w:delText>
                            </w:r>
                          </w:del>
                          <w:r>
                            <w:rPr>
                              <w:rFonts w:eastAsia="Arial" w:cs="Arial"/>
                              <w:bCs/>
                              <w:sz w:val="24"/>
                              <w:szCs w:val="24"/>
                              <w:u w:val="single"/>
                            </w:rPr>
                            <w:t xml:space="preserve"> Posting </w:t>
                          </w:r>
                          <w:ins w:id="78" w:author="Black, Shannon" w:date="2022-07-13T10:34:00Z">
                            <w:r w:rsidR="00D935AC">
                              <w:rPr>
                                <w:rFonts w:eastAsia="Arial" w:cs="Arial"/>
                                <w:bCs/>
                                <w:sz w:val="24"/>
                                <w:szCs w:val="24"/>
                                <w:u w:val="single"/>
                              </w:rPr>
                              <w:t>1</w:t>
                            </w:r>
                          </w:ins>
                          <w:del w:id="79" w:author="Black, Shannon" w:date="2022-07-13T10:34:00Z">
                            <w:r w:rsidDel="00D935AC">
                              <w:rPr>
                                <w:rFonts w:eastAsia="Arial" w:cs="Arial"/>
                                <w:bCs/>
                                <w:sz w:val="24"/>
                                <w:szCs w:val="24"/>
                                <w:u w:val="single"/>
                              </w:rPr>
                              <w:delText>6</w:delText>
                            </w:r>
                          </w:del>
                          <w:r w:rsidRPr="00BF673A">
                            <w:rPr>
                              <w:rFonts w:eastAsia="Arial" w:cs="Arial"/>
                              <w:bCs/>
                              <w:sz w:val="24"/>
                              <w:szCs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477C5" id="_x0000_t202" coordsize="21600,21600" o:spt="202" path="m,l,21600r21600,l21600,xe">
              <v:stroke joinstyle="miter"/>
              <v:path gradientshapeok="t" o:connecttype="rect"/>
            </v:shapetype>
            <v:shape id="Text Box 4" o:spid="_x0000_s1026" type="#_x0000_t202" style="position:absolute;margin-left:74.8pt;margin-top:33.4pt;width:472.7pt;height:1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" filled="f" stroked="f">
              <v:textbox inset="0,0,0,0">
                <w:txbxContent>
                  <w:p w14:paraId="1ADD64DD" w14:textId="6A01A27A" w:rsidR="009A3433" w:rsidRPr="00BF673A" w:rsidRDefault="009A3433" w:rsidP="00486BF8">
                    <w:pPr>
                      <w:tabs>
                        <w:tab w:val="left" w:pos="5760"/>
                        <w:tab w:val="left" w:pos="9010"/>
                      </w:tabs>
                      <w:spacing w:line="265" w:lineRule="exact"/>
                      <w:ind w:left="20"/>
                      <w:rPr>
                        <w:rFonts w:eastAsia="Arial" w:cs="Arial"/>
                        <w:sz w:val="24"/>
                        <w:szCs w:val="24"/>
                        <w:u w:val="single"/>
                      </w:rPr>
                    </w:pPr>
                    <w:r w:rsidRPr="00BF673A">
                      <w:rPr>
                        <w:rFonts w:eastAsia="Arial" w:cs="Arial"/>
                        <w:bCs/>
                        <w:spacing w:val="-1"/>
                        <w:sz w:val="24"/>
                        <w:szCs w:val="24"/>
                        <w:u w:val="single"/>
                      </w:rPr>
                      <w:t>FAC-501-WECC-</w:t>
                    </w:r>
                    <w:ins w:id="77" w:author="Black, Shannon" w:date="2022-07-13T10:33:00Z">
                      <w:r w:rsidR="00D935AC">
                        <w:rPr>
                          <w:rFonts w:eastAsia="Arial" w:cs="Arial"/>
                          <w:bCs/>
                          <w:spacing w:val="-1"/>
                          <w:sz w:val="24"/>
                          <w:szCs w:val="24"/>
                          <w:u w:val="single"/>
                        </w:rPr>
                        <w:t>4</w:t>
                      </w:r>
                    </w:ins>
                    <w:del w:id="78" w:author="Black, Shannon" w:date="2022-07-13T10:33:00Z">
                      <w:r w:rsidDel="00D935AC">
                        <w:rPr>
                          <w:rFonts w:eastAsia="Arial" w:cs="Arial"/>
                          <w:bCs/>
                          <w:spacing w:val="-1"/>
                          <w:sz w:val="24"/>
                          <w:szCs w:val="24"/>
                          <w:u w:val="single"/>
                        </w:rPr>
                        <w:delText>3</w:delText>
                      </w:r>
                    </w:del>
                    <w:r w:rsidRPr="00BF673A">
                      <w:rPr>
                        <w:rFonts w:eastAsia="Arial" w:cs="Arial"/>
                        <w:bCs/>
                        <w:spacing w:val="-1"/>
                        <w:sz w:val="24"/>
                        <w:szCs w:val="24"/>
                        <w:u w:val="single"/>
                      </w:rPr>
                      <w:t xml:space="preserve"> </w:t>
                    </w:r>
                    <w:r w:rsidRPr="00BF673A">
                      <w:rPr>
                        <w:rFonts w:eastAsia="Arial" w:cs="Arial"/>
                        <w:bCs/>
                        <w:sz w:val="24"/>
                        <w:szCs w:val="24"/>
                        <w:u w:val="single"/>
                      </w:rPr>
                      <w:t>–</w:t>
                    </w:r>
                    <w:r w:rsidRPr="00BF673A">
                      <w:rPr>
                        <w:rFonts w:eastAsia="Arial" w:cs="Arial"/>
                        <w:bCs/>
                        <w:spacing w:val="1"/>
                        <w:sz w:val="24"/>
                        <w:szCs w:val="24"/>
                        <w:u w:val="single"/>
                      </w:rPr>
                      <w:t xml:space="preserve"> </w:t>
                    </w:r>
                    <w:r w:rsidRPr="00BF673A">
                      <w:rPr>
                        <w:rFonts w:eastAsia="Arial" w:cs="Arial"/>
                        <w:bCs/>
                        <w:spacing w:val="-1"/>
                        <w:sz w:val="24"/>
                        <w:szCs w:val="24"/>
                        <w:u w:val="single"/>
                      </w:rPr>
                      <w:t>Transmission</w:t>
                    </w:r>
                    <w:r w:rsidRPr="00BF673A">
                      <w:rPr>
                        <w:rFonts w:eastAsia="Arial" w:cs="Arial"/>
                        <w:bCs/>
                        <w:sz w:val="24"/>
                        <w:szCs w:val="24"/>
                        <w:u w:val="single"/>
                      </w:rPr>
                      <w:t xml:space="preserve"> </w:t>
                    </w:r>
                    <w:r w:rsidRPr="00BF673A">
                      <w:rPr>
                        <w:rFonts w:eastAsia="Arial" w:cs="Arial"/>
                        <w:bCs/>
                        <w:spacing w:val="-1"/>
                        <w:sz w:val="24"/>
                        <w:szCs w:val="24"/>
                        <w:u w:val="single"/>
                      </w:rPr>
                      <w:t>Maintenance</w:t>
                    </w:r>
                    <w:r w:rsidRPr="00BF673A">
                      <w:rPr>
                        <w:rFonts w:eastAsia="Arial" w:cs="Arial"/>
                        <w:bCs/>
                        <w:sz w:val="24"/>
                        <w:szCs w:val="24"/>
                        <w:u w:val="single"/>
                      </w:rPr>
                      <w:t xml:space="preserve"> </w:t>
                    </w:r>
                    <w:r>
                      <w:rPr>
                        <w:rFonts w:eastAsia="Arial" w:cs="Arial"/>
                        <w:bCs/>
                        <w:sz w:val="24"/>
                        <w:szCs w:val="24"/>
                        <w:u w:val="single"/>
                      </w:rPr>
                      <w:tab/>
                      <w:t>WECC-014</w:t>
                    </w:r>
                    <w:ins w:id="79" w:author="Black, Shannon" w:date="2022-07-13T10:33:00Z">
                      <w:r w:rsidR="00D935AC">
                        <w:rPr>
                          <w:rFonts w:eastAsia="Arial" w:cs="Arial"/>
                          <w:bCs/>
                          <w:sz w:val="24"/>
                          <w:szCs w:val="24"/>
                          <w:u w:val="single"/>
                        </w:rPr>
                        <w:t>9</w:t>
                      </w:r>
                    </w:ins>
                    <w:del w:id="80" w:author="Black, Shannon" w:date="2022-07-13T10:33:00Z">
                      <w:r w:rsidDel="00D935AC">
                        <w:rPr>
                          <w:rFonts w:eastAsia="Arial" w:cs="Arial"/>
                          <w:bCs/>
                          <w:sz w:val="24"/>
                          <w:szCs w:val="24"/>
                          <w:u w:val="single"/>
                        </w:rPr>
                        <w:delText>1</w:delText>
                      </w:r>
                    </w:del>
                    <w:r>
                      <w:rPr>
                        <w:rFonts w:eastAsia="Arial" w:cs="Arial"/>
                        <w:bCs/>
                        <w:sz w:val="24"/>
                        <w:szCs w:val="24"/>
                        <w:u w:val="single"/>
                      </w:rPr>
                      <w:t xml:space="preserve"> Posting </w:t>
                    </w:r>
                    <w:ins w:id="81" w:author="Black, Shannon" w:date="2022-07-13T10:34:00Z">
                      <w:r w:rsidR="00D935AC">
                        <w:rPr>
                          <w:rFonts w:eastAsia="Arial" w:cs="Arial"/>
                          <w:bCs/>
                          <w:sz w:val="24"/>
                          <w:szCs w:val="24"/>
                          <w:u w:val="single"/>
                        </w:rPr>
                        <w:t>1</w:t>
                      </w:r>
                    </w:ins>
                    <w:del w:id="82" w:author="Black, Shannon" w:date="2022-07-13T10:34:00Z">
                      <w:r w:rsidDel="00D935AC">
                        <w:rPr>
                          <w:rFonts w:eastAsia="Arial" w:cs="Arial"/>
                          <w:bCs/>
                          <w:sz w:val="24"/>
                          <w:szCs w:val="24"/>
                          <w:u w:val="single"/>
                        </w:rPr>
                        <w:delText>6</w:delText>
                      </w:r>
                    </w:del>
                    <w:r w:rsidRPr="00BF673A">
                      <w:rPr>
                        <w:rFonts w:eastAsia="Arial" w:cs="Arial"/>
                        <w:bCs/>
                        <w:sz w:val="24"/>
                        <w:szCs w:val="24"/>
                        <w:u w:val="single"/>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38CA" w14:textId="77777777" w:rsidR="009A3433" w:rsidRDefault="009A34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3B130" w14:textId="77777777" w:rsidR="009A3433" w:rsidRDefault="009A34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0D13" w14:textId="77777777" w:rsidR="009A3433" w:rsidRDefault="009A3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E93"/>
    <w:multiLevelType w:val="multilevel"/>
    <w:tmpl w:val="69D23A5A"/>
    <w:lvl w:ilvl="0">
      <w:start w:val="1"/>
      <w:numFmt w:val="decimal"/>
      <w:pStyle w:val="ListNumber"/>
      <w:lvlText w:val="%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674"/>
        </w:tabs>
        <w:ind w:left="1674" w:hanging="504"/>
      </w:pPr>
      <w:rPr>
        <w:rFonts w:asciiTheme="minorHAnsi" w:hAnsiTheme="minorHAnsi"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74756D5"/>
    <w:multiLevelType w:val="multilevel"/>
    <w:tmpl w:val="7A2C8F28"/>
    <w:lvl w:ilvl="0">
      <w:start w:val="1"/>
      <w:numFmt w:val="upperLetter"/>
      <w:lvlText w:val="%1."/>
      <w:lvlJc w:val="left"/>
      <w:pPr>
        <w:ind w:left="482" w:hanging="361"/>
      </w:pPr>
      <w:rPr>
        <w:rFonts w:ascii="Times New Roman" w:eastAsia="Times New Roman" w:hAnsi="Times New Roman" w:hint="default"/>
        <w:b/>
        <w:bCs/>
        <w:spacing w:val="8"/>
        <w:sz w:val="22"/>
        <w:szCs w:val="22"/>
      </w:rPr>
    </w:lvl>
    <w:lvl w:ilvl="1">
      <w:start w:val="1"/>
      <w:numFmt w:val="decimal"/>
      <w:lvlText w:val="%2."/>
      <w:lvlJc w:val="left"/>
      <w:pPr>
        <w:ind w:left="2013" w:hanging="288"/>
      </w:pPr>
      <w:rPr>
        <w:rFonts w:asciiTheme="minorHAnsi" w:eastAsia="Times New Roman" w:hAnsiTheme="minorHAnsi" w:hint="default"/>
        <w:b/>
        <w:bCs/>
        <w:spacing w:val="9"/>
        <w:sz w:val="22"/>
        <w:szCs w:val="22"/>
      </w:rPr>
    </w:lvl>
    <w:lvl w:ilvl="2">
      <w:start w:val="1"/>
      <w:numFmt w:val="decimal"/>
      <w:lvlText w:val="%2.%3"/>
      <w:lvlJc w:val="left"/>
      <w:pPr>
        <w:ind w:left="1562" w:hanging="615"/>
        <w:jc w:val="right"/>
      </w:pPr>
      <w:rPr>
        <w:rFonts w:asciiTheme="minorHAnsi" w:eastAsia="Times New Roman" w:hAnsiTheme="minorHAnsi" w:hint="default"/>
        <w:b/>
        <w:bCs/>
        <w:sz w:val="22"/>
        <w:szCs w:val="22"/>
      </w:rPr>
    </w:lvl>
    <w:lvl w:ilvl="3">
      <w:start w:val="1"/>
      <w:numFmt w:val="bullet"/>
      <w:lvlText w:val="-"/>
      <w:lvlJc w:val="left"/>
      <w:pPr>
        <w:ind w:left="1826" w:hanging="265"/>
      </w:pPr>
      <w:rPr>
        <w:rFonts w:ascii="Courier New" w:eastAsia="Courier New" w:hAnsi="Courier New" w:hint="default"/>
        <w:sz w:val="22"/>
        <w:szCs w:val="22"/>
      </w:rPr>
    </w:lvl>
    <w:lvl w:ilvl="4">
      <w:start w:val="1"/>
      <w:numFmt w:val="bullet"/>
      <w:lvlText w:val="•"/>
      <w:lvlJc w:val="left"/>
      <w:pPr>
        <w:ind w:left="1562" w:hanging="265"/>
      </w:pPr>
      <w:rPr>
        <w:rFonts w:hint="default"/>
      </w:rPr>
    </w:lvl>
    <w:lvl w:ilvl="5">
      <w:start w:val="1"/>
      <w:numFmt w:val="bullet"/>
      <w:lvlText w:val="•"/>
      <w:lvlJc w:val="left"/>
      <w:pPr>
        <w:ind w:left="1826" w:hanging="265"/>
      </w:pPr>
      <w:rPr>
        <w:rFonts w:hint="default"/>
      </w:rPr>
    </w:lvl>
    <w:lvl w:ilvl="6">
      <w:start w:val="1"/>
      <w:numFmt w:val="bullet"/>
      <w:lvlText w:val="•"/>
      <w:lvlJc w:val="left"/>
      <w:pPr>
        <w:ind w:left="2013" w:hanging="265"/>
      </w:pPr>
      <w:rPr>
        <w:rFonts w:hint="default"/>
      </w:rPr>
    </w:lvl>
    <w:lvl w:ilvl="7">
      <w:start w:val="1"/>
      <w:numFmt w:val="bullet"/>
      <w:lvlText w:val="•"/>
      <w:lvlJc w:val="left"/>
      <w:pPr>
        <w:ind w:left="3850" w:hanging="265"/>
      </w:pPr>
      <w:rPr>
        <w:rFonts w:hint="default"/>
      </w:rPr>
    </w:lvl>
    <w:lvl w:ilvl="8">
      <w:start w:val="1"/>
      <w:numFmt w:val="bullet"/>
      <w:lvlText w:val="•"/>
      <w:lvlJc w:val="left"/>
      <w:pPr>
        <w:ind w:left="5686" w:hanging="265"/>
      </w:pPr>
      <w:rPr>
        <w:rFonts w:hint="default"/>
      </w:rPr>
    </w:lvl>
  </w:abstractNum>
  <w:abstractNum w:abstractNumId="2" w15:restartNumberingAfterBreak="0">
    <w:nsid w:val="0F711E50"/>
    <w:multiLevelType w:val="multilevel"/>
    <w:tmpl w:val="FC8AFB70"/>
    <w:lvl w:ilvl="0">
      <w:start w:val="1"/>
      <w:numFmt w:val="upperLetter"/>
      <w:lvlText w:val="%1."/>
      <w:lvlJc w:val="left"/>
      <w:pPr>
        <w:ind w:left="482" w:hanging="361"/>
      </w:pPr>
      <w:rPr>
        <w:rFonts w:ascii="Times New Roman" w:eastAsia="Times New Roman" w:hAnsi="Times New Roman" w:hint="default"/>
        <w:b/>
        <w:bCs/>
        <w:spacing w:val="8"/>
        <w:sz w:val="22"/>
        <w:szCs w:val="22"/>
      </w:rPr>
    </w:lvl>
    <w:lvl w:ilvl="1">
      <w:start w:val="1"/>
      <w:numFmt w:val="decimal"/>
      <w:lvlText w:val="%2."/>
      <w:lvlJc w:val="left"/>
      <w:pPr>
        <w:ind w:left="2013" w:hanging="288"/>
      </w:pPr>
      <w:rPr>
        <w:rFonts w:asciiTheme="minorHAnsi" w:eastAsia="Times New Roman" w:hAnsiTheme="minorHAnsi" w:hint="default"/>
        <w:b/>
        <w:bCs/>
        <w:spacing w:val="9"/>
        <w:sz w:val="22"/>
        <w:szCs w:val="22"/>
      </w:rPr>
    </w:lvl>
    <w:lvl w:ilvl="2">
      <w:start w:val="1"/>
      <w:numFmt w:val="decimal"/>
      <w:lvlText w:val="%2.%3"/>
      <w:lvlJc w:val="left"/>
      <w:pPr>
        <w:ind w:left="1562" w:hanging="615"/>
        <w:jc w:val="right"/>
      </w:pPr>
      <w:rPr>
        <w:rFonts w:ascii="Times New Roman" w:eastAsia="Times New Roman" w:hAnsi="Times New Roman" w:hint="default"/>
        <w:b/>
        <w:bCs/>
        <w:sz w:val="22"/>
        <w:szCs w:val="22"/>
      </w:rPr>
    </w:lvl>
    <w:lvl w:ilvl="3">
      <w:start w:val="1"/>
      <w:numFmt w:val="bullet"/>
      <w:lvlText w:val="-"/>
      <w:lvlJc w:val="left"/>
      <w:pPr>
        <w:ind w:left="1826" w:hanging="265"/>
      </w:pPr>
      <w:rPr>
        <w:rFonts w:ascii="Courier New" w:eastAsia="Courier New" w:hAnsi="Courier New" w:hint="default"/>
        <w:sz w:val="22"/>
        <w:szCs w:val="22"/>
      </w:rPr>
    </w:lvl>
    <w:lvl w:ilvl="4">
      <w:start w:val="1"/>
      <w:numFmt w:val="bullet"/>
      <w:lvlText w:val="•"/>
      <w:lvlJc w:val="left"/>
      <w:pPr>
        <w:ind w:left="1562" w:hanging="265"/>
      </w:pPr>
      <w:rPr>
        <w:rFonts w:hint="default"/>
      </w:rPr>
    </w:lvl>
    <w:lvl w:ilvl="5">
      <w:start w:val="1"/>
      <w:numFmt w:val="bullet"/>
      <w:lvlText w:val="•"/>
      <w:lvlJc w:val="left"/>
      <w:pPr>
        <w:ind w:left="1826" w:hanging="265"/>
      </w:pPr>
      <w:rPr>
        <w:rFonts w:hint="default"/>
      </w:rPr>
    </w:lvl>
    <w:lvl w:ilvl="6">
      <w:start w:val="1"/>
      <w:numFmt w:val="bullet"/>
      <w:lvlText w:val="•"/>
      <w:lvlJc w:val="left"/>
      <w:pPr>
        <w:ind w:left="2013" w:hanging="265"/>
      </w:pPr>
      <w:rPr>
        <w:rFonts w:hint="default"/>
      </w:rPr>
    </w:lvl>
    <w:lvl w:ilvl="7">
      <w:start w:val="1"/>
      <w:numFmt w:val="bullet"/>
      <w:lvlText w:val="•"/>
      <w:lvlJc w:val="left"/>
      <w:pPr>
        <w:ind w:left="3850" w:hanging="265"/>
      </w:pPr>
      <w:rPr>
        <w:rFonts w:hint="default"/>
      </w:rPr>
    </w:lvl>
    <w:lvl w:ilvl="8">
      <w:start w:val="1"/>
      <w:numFmt w:val="bullet"/>
      <w:lvlText w:val="•"/>
      <w:lvlJc w:val="left"/>
      <w:pPr>
        <w:ind w:left="5686" w:hanging="265"/>
      </w:pPr>
      <w:rPr>
        <w:rFonts w:hint="default"/>
      </w:rPr>
    </w:lvl>
  </w:abstractNum>
  <w:abstractNum w:abstractNumId="3" w15:restartNumberingAfterBreak="0">
    <w:nsid w:val="144D7220"/>
    <w:multiLevelType w:val="multilevel"/>
    <w:tmpl w:val="FC8AFB70"/>
    <w:lvl w:ilvl="0">
      <w:start w:val="1"/>
      <w:numFmt w:val="upperLetter"/>
      <w:lvlText w:val="%1."/>
      <w:lvlJc w:val="left"/>
      <w:pPr>
        <w:ind w:left="482" w:hanging="361"/>
      </w:pPr>
      <w:rPr>
        <w:rFonts w:ascii="Times New Roman" w:eastAsia="Times New Roman" w:hAnsi="Times New Roman" w:hint="default"/>
        <w:b/>
        <w:bCs/>
        <w:spacing w:val="8"/>
        <w:sz w:val="22"/>
        <w:szCs w:val="22"/>
      </w:rPr>
    </w:lvl>
    <w:lvl w:ilvl="1">
      <w:start w:val="1"/>
      <w:numFmt w:val="decimal"/>
      <w:lvlText w:val="%2."/>
      <w:lvlJc w:val="left"/>
      <w:pPr>
        <w:ind w:left="2013" w:hanging="288"/>
      </w:pPr>
      <w:rPr>
        <w:rFonts w:asciiTheme="minorHAnsi" w:eastAsia="Times New Roman" w:hAnsiTheme="minorHAnsi" w:hint="default"/>
        <w:b/>
        <w:bCs/>
        <w:spacing w:val="9"/>
        <w:sz w:val="22"/>
        <w:szCs w:val="22"/>
      </w:rPr>
    </w:lvl>
    <w:lvl w:ilvl="2">
      <w:start w:val="1"/>
      <w:numFmt w:val="decimal"/>
      <w:lvlText w:val="%2.%3"/>
      <w:lvlJc w:val="left"/>
      <w:pPr>
        <w:ind w:left="1562" w:hanging="615"/>
        <w:jc w:val="right"/>
      </w:pPr>
      <w:rPr>
        <w:rFonts w:ascii="Times New Roman" w:eastAsia="Times New Roman" w:hAnsi="Times New Roman" w:hint="default"/>
        <w:b/>
        <w:bCs/>
        <w:sz w:val="22"/>
        <w:szCs w:val="22"/>
      </w:rPr>
    </w:lvl>
    <w:lvl w:ilvl="3">
      <w:start w:val="1"/>
      <w:numFmt w:val="bullet"/>
      <w:lvlText w:val="-"/>
      <w:lvlJc w:val="left"/>
      <w:pPr>
        <w:ind w:left="1826" w:hanging="265"/>
      </w:pPr>
      <w:rPr>
        <w:rFonts w:ascii="Courier New" w:eastAsia="Courier New" w:hAnsi="Courier New" w:hint="default"/>
        <w:sz w:val="22"/>
        <w:szCs w:val="22"/>
      </w:rPr>
    </w:lvl>
    <w:lvl w:ilvl="4">
      <w:start w:val="1"/>
      <w:numFmt w:val="bullet"/>
      <w:lvlText w:val="•"/>
      <w:lvlJc w:val="left"/>
      <w:pPr>
        <w:ind w:left="1562" w:hanging="265"/>
      </w:pPr>
      <w:rPr>
        <w:rFonts w:hint="default"/>
      </w:rPr>
    </w:lvl>
    <w:lvl w:ilvl="5">
      <w:start w:val="1"/>
      <w:numFmt w:val="bullet"/>
      <w:lvlText w:val="•"/>
      <w:lvlJc w:val="left"/>
      <w:pPr>
        <w:ind w:left="1826" w:hanging="265"/>
      </w:pPr>
      <w:rPr>
        <w:rFonts w:hint="default"/>
      </w:rPr>
    </w:lvl>
    <w:lvl w:ilvl="6">
      <w:start w:val="1"/>
      <w:numFmt w:val="bullet"/>
      <w:lvlText w:val="•"/>
      <w:lvlJc w:val="left"/>
      <w:pPr>
        <w:ind w:left="2013" w:hanging="265"/>
      </w:pPr>
      <w:rPr>
        <w:rFonts w:hint="default"/>
      </w:rPr>
    </w:lvl>
    <w:lvl w:ilvl="7">
      <w:start w:val="1"/>
      <w:numFmt w:val="bullet"/>
      <w:lvlText w:val="•"/>
      <w:lvlJc w:val="left"/>
      <w:pPr>
        <w:ind w:left="3850" w:hanging="265"/>
      </w:pPr>
      <w:rPr>
        <w:rFonts w:hint="default"/>
      </w:rPr>
    </w:lvl>
    <w:lvl w:ilvl="8">
      <w:start w:val="1"/>
      <w:numFmt w:val="bullet"/>
      <w:lvlText w:val="•"/>
      <w:lvlJc w:val="left"/>
      <w:pPr>
        <w:ind w:left="5686" w:hanging="265"/>
      </w:pPr>
      <w:rPr>
        <w:rFonts w:hint="default"/>
      </w:rPr>
    </w:lvl>
  </w:abstractNum>
  <w:abstractNum w:abstractNumId="4" w15:restartNumberingAfterBreak="0">
    <w:nsid w:val="187339D7"/>
    <w:multiLevelType w:val="multilevel"/>
    <w:tmpl w:val="BA84CCC6"/>
    <w:lvl w:ilvl="0">
      <w:start w:val="2"/>
      <w:numFmt w:val="decimal"/>
      <w:lvlText w:val="%1"/>
      <w:lvlJc w:val="left"/>
      <w:pPr>
        <w:ind w:left="1274" w:hanging="433"/>
      </w:pPr>
      <w:rPr>
        <w:rFonts w:hint="default"/>
      </w:rPr>
    </w:lvl>
    <w:lvl w:ilvl="1">
      <w:start w:val="1"/>
      <w:numFmt w:val="decimal"/>
      <w:lvlText w:val="%1.%2."/>
      <w:lvlJc w:val="left"/>
      <w:pPr>
        <w:ind w:left="1274" w:hanging="433"/>
        <w:jc w:val="right"/>
      </w:pPr>
      <w:rPr>
        <w:rFonts w:ascii="Times New Roman" w:eastAsia="Times New Roman" w:hAnsi="Times New Roman" w:hint="default"/>
        <w:b/>
        <w:bCs/>
        <w:spacing w:val="-3"/>
        <w:sz w:val="22"/>
        <w:szCs w:val="22"/>
      </w:rPr>
    </w:lvl>
    <w:lvl w:ilvl="2">
      <w:start w:val="1"/>
      <w:numFmt w:val="decimal"/>
      <w:lvlText w:val="%1.%2.%3"/>
      <w:lvlJc w:val="left"/>
      <w:pPr>
        <w:ind w:left="2013" w:hanging="740"/>
      </w:pPr>
      <w:rPr>
        <w:rFonts w:ascii="Times New Roman" w:eastAsia="Times New Roman" w:hAnsi="Times New Roman" w:hint="default"/>
        <w:b/>
        <w:bCs/>
        <w:sz w:val="22"/>
        <w:szCs w:val="22"/>
      </w:rPr>
    </w:lvl>
    <w:lvl w:ilvl="3">
      <w:start w:val="1"/>
      <w:numFmt w:val="bullet"/>
      <w:lvlText w:val="•"/>
      <w:lvlJc w:val="left"/>
      <w:pPr>
        <w:ind w:left="2012" w:hanging="740"/>
      </w:pPr>
      <w:rPr>
        <w:rFonts w:hint="default"/>
      </w:rPr>
    </w:lvl>
    <w:lvl w:ilvl="4">
      <w:start w:val="1"/>
      <w:numFmt w:val="bullet"/>
      <w:lvlText w:val="•"/>
      <w:lvlJc w:val="left"/>
      <w:pPr>
        <w:ind w:left="2013" w:hanging="740"/>
      </w:pPr>
      <w:rPr>
        <w:rFonts w:hint="default"/>
      </w:rPr>
    </w:lvl>
    <w:lvl w:ilvl="5">
      <w:start w:val="1"/>
      <w:numFmt w:val="bullet"/>
      <w:lvlText w:val="•"/>
      <w:lvlJc w:val="left"/>
      <w:pPr>
        <w:ind w:left="3240" w:hanging="740"/>
      </w:pPr>
      <w:rPr>
        <w:rFonts w:hint="default"/>
      </w:rPr>
    </w:lvl>
    <w:lvl w:ilvl="6">
      <w:start w:val="1"/>
      <w:numFmt w:val="bullet"/>
      <w:lvlText w:val="•"/>
      <w:lvlJc w:val="left"/>
      <w:pPr>
        <w:ind w:left="4468" w:hanging="740"/>
      </w:pPr>
      <w:rPr>
        <w:rFonts w:hint="default"/>
      </w:rPr>
    </w:lvl>
    <w:lvl w:ilvl="7">
      <w:start w:val="1"/>
      <w:numFmt w:val="bullet"/>
      <w:lvlText w:val="•"/>
      <w:lvlJc w:val="left"/>
      <w:pPr>
        <w:ind w:left="5696" w:hanging="740"/>
      </w:pPr>
      <w:rPr>
        <w:rFonts w:hint="default"/>
      </w:rPr>
    </w:lvl>
    <w:lvl w:ilvl="8">
      <w:start w:val="1"/>
      <w:numFmt w:val="bullet"/>
      <w:lvlText w:val="•"/>
      <w:lvlJc w:val="left"/>
      <w:pPr>
        <w:ind w:left="6924" w:hanging="740"/>
      </w:pPr>
      <w:rPr>
        <w:rFonts w:hint="default"/>
      </w:rPr>
    </w:lvl>
  </w:abstractNum>
  <w:abstractNum w:abstractNumId="5" w15:restartNumberingAfterBreak="0">
    <w:nsid w:val="1AD1002B"/>
    <w:multiLevelType w:val="multilevel"/>
    <w:tmpl w:val="FC8AFB70"/>
    <w:lvl w:ilvl="0">
      <w:start w:val="1"/>
      <w:numFmt w:val="upperLetter"/>
      <w:lvlText w:val="%1."/>
      <w:lvlJc w:val="left"/>
      <w:pPr>
        <w:ind w:left="482" w:hanging="361"/>
      </w:pPr>
      <w:rPr>
        <w:rFonts w:ascii="Times New Roman" w:eastAsia="Times New Roman" w:hAnsi="Times New Roman" w:hint="default"/>
        <w:b/>
        <w:bCs/>
        <w:spacing w:val="8"/>
        <w:sz w:val="22"/>
        <w:szCs w:val="22"/>
      </w:rPr>
    </w:lvl>
    <w:lvl w:ilvl="1">
      <w:start w:val="1"/>
      <w:numFmt w:val="decimal"/>
      <w:lvlText w:val="%2."/>
      <w:lvlJc w:val="left"/>
      <w:pPr>
        <w:ind w:left="2013" w:hanging="288"/>
      </w:pPr>
      <w:rPr>
        <w:rFonts w:asciiTheme="minorHAnsi" w:eastAsia="Times New Roman" w:hAnsiTheme="minorHAnsi" w:hint="default"/>
        <w:b/>
        <w:bCs/>
        <w:spacing w:val="9"/>
        <w:sz w:val="22"/>
        <w:szCs w:val="22"/>
      </w:rPr>
    </w:lvl>
    <w:lvl w:ilvl="2">
      <w:start w:val="1"/>
      <w:numFmt w:val="decimal"/>
      <w:lvlText w:val="%2.%3"/>
      <w:lvlJc w:val="left"/>
      <w:pPr>
        <w:ind w:left="1562" w:hanging="615"/>
        <w:jc w:val="right"/>
      </w:pPr>
      <w:rPr>
        <w:rFonts w:ascii="Times New Roman" w:eastAsia="Times New Roman" w:hAnsi="Times New Roman" w:hint="default"/>
        <w:b/>
        <w:bCs/>
        <w:sz w:val="22"/>
        <w:szCs w:val="22"/>
      </w:rPr>
    </w:lvl>
    <w:lvl w:ilvl="3">
      <w:start w:val="1"/>
      <w:numFmt w:val="bullet"/>
      <w:lvlText w:val="-"/>
      <w:lvlJc w:val="left"/>
      <w:pPr>
        <w:ind w:left="1826" w:hanging="265"/>
      </w:pPr>
      <w:rPr>
        <w:rFonts w:ascii="Courier New" w:eastAsia="Courier New" w:hAnsi="Courier New" w:hint="default"/>
        <w:sz w:val="22"/>
        <w:szCs w:val="22"/>
      </w:rPr>
    </w:lvl>
    <w:lvl w:ilvl="4">
      <w:start w:val="1"/>
      <w:numFmt w:val="bullet"/>
      <w:lvlText w:val="•"/>
      <w:lvlJc w:val="left"/>
      <w:pPr>
        <w:ind w:left="1562" w:hanging="265"/>
      </w:pPr>
      <w:rPr>
        <w:rFonts w:hint="default"/>
      </w:rPr>
    </w:lvl>
    <w:lvl w:ilvl="5">
      <w:start w:val="1"/>
      <w:numFmt w:val="bullet"/>
      <w:lvlText w:val="•"/>
      <w:lvlJc w:val="left"/>
      <w:pPr>
        <w:ind w:left="1826" w:hanging="265"/>
      </w:pPr>
      <w:rPr>
        <w:rFonts w:hint="default"/>
      </w:rPr>
    </w:lvl>
    <w:lvl w:ilvl="6">
      <w:start w:val="1"/>
      <w:numFmt w:val="bullet"/>
      <w:lvlText w:val="•"/>
      <w:lvlJc w:val="left"/>
      <w:pPr>
        <w:ind w:left="2013" w:hanging="265"/>
      </w:pPr>
      <w:rPr>
        <w:rFonts w:hint="default"/>
      </w:rPr>
    </w:lvl>
    <w:lvl w:ilvl="7">
      <w:start w:val="1"/>
      <w:numFmt w:val="bullet"/>
      <w:lvlText w:val="•"/>
      <w:lvlJc w:val="left"/>
      <w:pPr>
        <w:ind w:left="3850" w:hanging="265"/>
      </w:pPr>
      <w:rPr>
        <w:rFonts w:hint="default"/>
      </w:rPr>
    </w:lvl>
    <w:lvl w:ilvl="8">
      <w:start w:val="1"/>
      <w:numFmt w:val="bullet"/>
      <w:lvlText w:val="•"/>
      <w:lvlJc w:val="left"/>
      <w:pPr>
        <w:ind w:left="5686" w:hanging="265"/>
      </w:pPr>
      <w:rPr>
        <w:rFonts w:hint="default"/>
      </w:rPr>
    </w:lvl>
  </w:abstractNum>
  <w:abstractNum w:abstractNumId="6" w15:restartNumberingAfterBreak="0">
    <w:nsid w:val="270A5EF4"/>
    <w:multiLevelType w:val="multilevel"/>
    <w:tmpl w:val="A0B6E7F2"/>
    <w:lvl w:ilvl="0">
      <w:start w:val="18"/>
      <w:numFmt w:val="upperLetter"/>
      <w:lvlText w:val="%1"/>
      <w:lvlJc w:val="left"/>
      <w:pPr>
        <w:ind w:left="1027" w:hanging="577"/>
      </w:pPr>
      <w:rPr>
        <w:rFonts w:hint="default"/>
      </w:rPr>
    </w:lvl>
    <w:lvl w:ilvl="1">
      <w:start w:val="1"/>
      <w:numFmt w:val="decimal"/>
      <w:lvlText w:val="%1.%2."/>
      <w:lvlJc w:val="left"/>
      <w:pPr>
        <w:ind w:left="1058" w:hanging="577"/>
      </w:pPr>
      <w:rPr>
        <w:rFonts w:asciiTheme="minorHAnsi" w:eastAsia="Times New Roman" w:hAnsiTheme="minorHAnsi" w:hint="default"/>
        <w:b/>
        <w:bCs/>
        <w:spacing w:val="-2"/>
        <w:sz w:val="24"/>
        <w:szCs w:val="24"/>
      </w:rPr>
    </w:lvl>
    <w:lvl w:ilvl="2">
      <w:start w:val="1"/>
      <w:numFmt w:val="bullet"/>
      <w:lvlText w:val="•"/>
      <w:lvlJc w:val="left"/>
      <w:pPr>
        <w:ind w:left="2718" w:hanging="577"/>
      </w:pPr>
      <w:rPr>
        <w:rFonts w:hint="default"/>
      </w:rPr>
    </w:lvl>
    <w:lvl w:ilvl="3">
      <w:start w:val="1"/>
      <w:numFmt w:val="bullet"/>
      <w:lvlText w:val="•"/>
      <w:lvlJc w:val="left"/>
      <w:pPr>
        <w:ind w:left="3548" w:hanging="577"/>
      </w:pPr>
      <w:rPr>
        <w:rFonts w:hint="default"/>
      </w:rPr>
    </w:lvl>
    <w:lvl w:ilvl="4">
      <w:start w:val="1"/>
      <w:numFmt w:val="bullet"/>
      <w:lvlText w:val="•"/>
      <w:lvlJc w:val="left"/>
      <w:pPr>
        <w:ind w:left="4378" w:hanging="577"/>
      </w:pPr>
      <w:rPr>
        <w:rFonts w:hint="default"/>
      </w:rPr>
    </w:lvl>
    <w:lvl w:ilvl="5">
      <w:start w:val="1"/>
      <w:numFmt w:val="bullet"/>
      <w:lvlText w:val="•"/>
      <w:lvlJc w:val="left"/>
      <w:pPr>
        <w:ind w:left="5209" w:hanging="577"/>
      </w:pPr>
      <w:rPr>
        <w:rFonts w:hint="default"/>
      </w:rPr>
    </w:lvl>
    <w:lvl w:ilvl="6">
      <w:start w:val="1"/>
      <w:numFmt w:val="bullet"/>
      <w:lvlText w:val="•"/>
      <w:lvlJc w:val="left"/>
      <w:pPr>
        <w:ind w:left="6039" w:hanging="577"/>
      </w:pPr>
      <w:rPr>
        <w:rFonts w:hint="default"/>
      </w:rPr>
    </w:lvl>
    <w:lvl w:ilvl="7">
      <w:start w:val="1"/>
      <w:numFmt w:val="bullet"/>
      <w:lvlText w:val="•"/>
      <w:lvlJc w:val="left"/>
      <w:pPr>
        <w:ind w:left="6869" w:hanging="577"/>
      </w:pPr>
      <w:rPr>
        <w:rFonts w:hint="default"/>
      </w:rPr>
    </w:lvl>
    <w:lvl w:ilvl="8">
      <w:start w:val="1"/>
      <w:numFmt w:val="bullet"/>
      <w:lvlText w:val="•"/>
      <w:lvlJc w:val="left"/>
      <w:pPr>
        <w:ind w:left="7699" w:hanging="577"/>
      </w:pPr>
      <w:rPr>
        <w:rFonts w:hint="default"/>
      </w:rPr>
    </w:lvl>
  </w:abstractNum>
  <w:abstractNum w:abstractNumId="7" w15:restartNumberingAfterBreak="0">
    <w:nsid w:val="34BC4E84"/>
    <w:multiLevelType w:val="hybridMultilevel"/>
    <w:tmpl w:val="3810403E"/>
    <w:lvl w:ilvl="0" w:tplc="1FB0FF66">
      <w:start w:val="1"/>
      <w:numFmt w:val="upperLetter"/>
      <w:pStyle w:val="Section"/>
      <w:lvlText w:val="%1."/>
      <w:lvlJc w:val="left"/>
      <w:pPr>
        <w:tabs>
          <w:tab w:val="num" w:pos="360"/>
        </w:tabs>
        <w:ind w:left="360" w:hanging="360"/>
      </w:pPr>
      <w:rPr>
        <w:rFonts w:ascii="Tahoma" w:hAnsi="Tahoma" w:cs="Tahoma" w:hint="default"/>
        <w:b/>
        <w:i w:val="0"/>
        <w:color w:val="204C81"/>
        <w:sz w:val="28"/>
        <w:szCs w:val="28"/>
      </w:rPr>
    </w:lvl>
    <w:lvl w:ilvl="1" w:tplc="FFFFFFFF">
      <w:start w:val="1"/>
      <w:numFmt w:val="bullet"/>
      <w:lvlText w:val=""/>
      <w:lvlJc w:val="left"/>
      <w:pPr>
        <w:tabs>
          <w:tab w:val="num" w:pos="1440"/>
        </w:tabs>
        <w:ind w:left="1440" w:hanging="360"/>
      </w:pPr>
      <w:rPr>
        <w:rFonts w:ascii="Symbol" w:hAnsi="Symbol" w:hint="default"/>
        <w:b/>
        <w:i w:val="0"/>
        <w:sz w:val="24"/>
        <w:szCs w:val="22"/>
      </w:rPr>
    </w:lvl>
    <w:lvl w:ilvl="2" w:tplc="FFFFFFFF">
      <w:start w:val="1"/>
      <w:numFmt w:val="bullet"/>
      <w:lvlText w:val=""/>
      <w:lvlJc w:val="left"/>
      <w:pPr>
        <w:tabs>
          <w:tab w:val="num" w:pos="2340"/>
        </w:tabs>
        <w:ind w:left="2340" w:hanging="360"/>
      </w:pPr>
      <w:rPr>
        <w:rFonts w:ascii="Symbol" w:hAnsi="Symbol" w:hint="default"/>
        <w:b/>
        <w:i w:val="0"/>
        <w:sz w:val="24"/>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A42510"/>
    <w:multiLevelType w:val="hybridMultilevel"/>
    <w:tmpl w:val="5BE27996"/>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9" w15:restartNumberingAfterBreak="0">
    <w:nsid w:val="53F93CD4"/>
    <w:multiLevelType w:val="hybridMultilevel"/>
    <w:tmpl w:val="BA422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644B4"/>
    <w:multiLevelType w:val="hybridMultilevel"/>
    <w:tmpl w:val="2BB8C1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BE0B1F"/>
    <w:multiLevelType w:val="hybridMultilevel"/>
    <w:tmpl w:val="D110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F66F41"/>
    <w:multiLevelType w:val="hybridMultilevel"/>
    <w:tmpl w:val="DF6A7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FC15C5"/>
    <w:multiLevelType w:val="hybridMultilevel"/>
    <w:tmpl w:val="838630B8"/>
    <w:lvl w:ilvl="0" w:tplc="EFC058F4">
      <w:start w:val="1"/>
      <w:numFmt w:val="decimal"/>
      <w:lvlText w:val="%1."/>
      <w:lvlJc w:val="left"/>
      <w:pPr>
        <w:ind w:left="810" w:hanging="360"/>
      </w:pPr>
      <w:rPr>
        <w:rFonts w:asciiTheme="minorHAnsi" w:eastAsia="Times New Roman" w:hAnsiTheme="minorHAnsi" w:hint="default"/>
        <w:sz w:val="22"/>
        <w:szCs w:val="22"/>
      </w:rPr>
    </w:lvl>
    <w:lvl w:ilvl="1" w:tplc="53A2F4F0">
      <w:start w:val="1"/>
      <w:numFmt w:val="lowerLetter"/>
      <w:lvlText w:val="%2."/>
      <w:lvlJc w:val="left"/>
      <w:pPr>
        <w:ind w:left="1171" w:hanging="361"/>
      </w:pPr>
      <w:rPr>
        <w:rFonts w:asciiTheme="minorHAnsi" w:eastAsia="Times New Roman" w:hAnsiTheme="minorHAnsi" w:hint="default"/>
        <w:sz w:val="22"/>
        <w:szCs w:val="22"/>
      </w:rPr>
    </w:lvl>
    <w:lvl w:ilvl="2" w:tplc="8818932A">
      <w:start w:val="1"/>
      <w:numFmt w:val="bullet"/>
      <w:lvlText w:val=""/>
      <w:lvlJc w:val="left"/>
      <w:pPr>
        <w:ind w:left="2250" w:hanging="721"/>
      </w:pPr>
      <w:rPr>
        <w:rFonts w:ascii="Symbol" w:eastAsia="Symbol" w:hAnsi="Symbol" w:hint="default"/>
        <w:sz w:val="22"/>
        <w:szCs w:val="22"/>
      </w:rPr>
    </w:lvl>
    <w:lvl w:ilvl="3" w:tplc="476E96BA">
      <w:start w:val="1"/>
      <w:numFmt w:val="bullet"/>
      <w:lvlText w:val="•"/>
      <w:lvlJc w:val="left"/>
      <w:pPr>
        <w:ind w:left="2250" w:hanging="721"/>
      </w:pPr>
      <w:rPr>
        <w:rFonts w:hint="default"/>
      </w:rPr>
    </w:lvl>
    <w:lvl w:ilvl="4" w:tplc="C56A1AB4">
      <w:start w:val="1"/>
      <w:numFmt w:val="bullet"/>
      <w:lvlText w:val="•"/>
      <w:lvlJc w:val="left"/>
      <w:pPr>
        <w:ind w:left="3268" w:hanging="721"/>
      </w:pPr>
      <w:rPr>
        <w:rFonts w:hint="default"/>
      </w:rPr>
    </w:lvl>
    <w:lvl w:ilvl="5" w:tplc="D3DA02CA">
      <w:start w:val="1"/>
      <w:numFmt w:val="bullet"/>
      <w:lvlText w:val="•"/>
      <w:lvlJc w:val="left"/>
      <w:pPr>
        <w:ind w:left="4287" w:hanging="721"/>
      </w:pPr>
      <w:rPr>
        <w:rFonts w:hint="default"/>
      </w:rPr>
    </w:lvl>
    <w:lvl w:ilvl="6" w:tplc="760AC5FC">
      <w:start w:val="1"/>
      <w:numFmt w:val="bullet"/>
      <w:lvlText w:val="•"/>
      <w:lvlJc w:val="left"/>
      <w:pPr>
        <w:ind w:left="5305" w:hanging="721"/>
      </w:pPr>
      <w:rPr>
        <w:rFonts w:hint="default"/>
      </w:rPr>
    </w:lvl>
    <w:lvl w:ilvl="7" w:tplc="DDBC1006">
      <w:start w:val="1"/>
      <w:numFmt w:val="bullet"/>
      <w:lvlText w:val="•"/>
      <w:lvlJc w:val="left"/>
      <w:pPr>
        <w:ind w:left="6324" w:hanging="721"/>
      </w:pPr>
      <w:rPr>
        <w:rFonts w:hint="default"/>
      </w:rPr>
    </w:lvl>
    <w:lvl w:ilvl="8" w:tplc="13B8BBEE">
      <w:start w:val="1"/>
      <w:numFmt w:val="bullet"/>
      <w:lvlText w:val="•"/>
      <w:lvlJc w:val="left"/>
      <w:pPr>
        <w:ind w:left="7343" w:hanging="721"/>
      </w:pPr>
      <w:rPr>
        <w:rFonts w:hint="default"/>
      </w:rPr>
    </w:lvl>
  </w:abstractNum>
  <w:abstractNum w:abstractNumId="14" w15:restartNumberingAfterBreak="0">
    <w:nsid w:val="77BF34EF"/>
    <w:multiLevelType w:val="hybridMultilevel"/>
    <w:tmpl w:val="CB122452"/>
    <w:lvl w:ilvl="0" w:tplc="FDCE5DC0">
      <w:start w:val="1"/>
      <w:numFmt w:val="decimal"/>
      <w:lvlText w:val="%1."/>
      <w:lvlJc w:val="left"/>
      <w:pPr>
        <w:ind w:left="720" w:hanging="360"/>
      </w:pPr>
      <w:rPr>
        <w:rFonts w:hint="default"/>
      </w:rPr>
    </w:lvl>
    <w:lvl w:ilvl="1" w:tplc="DA22F0C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A94C6FA2">
      <w:start w:val="1"/>
      <w:numFmt w:val="decimal"/>
      <w:lvlText w:val="%4."/>
      <w:lvlJc w:val="left"/>
      <w:pPr>
        <w:ind w:left="90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180CA2"/>
    <w:multiLevelType w:val="multilevel"/>
    <w:tmpl w:val="7A2C8F28"/>
    <w:lvl w:ilvl="0">
      <w:start w:val="1"/>
      <w:numFmt w:val="upperLetter"/>
      <w:lvlText w:val="%1."/>
      <w:lvlJc w:val="left"/>
      <w:pPr>
        <w:ind w:left="482" w:hanging="361"/>
      </w:pPr>
      <w:rPr>
        <w:rFonts w:ascii="Times New Roman" w:eastAsia="Times New Roman" w:hAnsi="Times New Roman" w:hint="default"/>
        <w:b/>
        <w:bCs/>
        <w:spacing w:val="8"/>
        <w:sz w:val="22"/>
        <w:szCs w:val="22"/>
      </w:rPr>
    </w:lvl>
    <w:lvl w:ilvl="1">
      <w:start w:val="1"/>
      <w:numFmt w:val="decimal"/>
      <w:lvlText w:val="%2."/>
      <w:lvlJc w:val="left"/>
      <w:pPr>
        <w:ind w:left="2013" w:hanging="288"/>
      </w:pPr>
      <w:rPr>
        <w:rFonts w:asciiTheme="minorHAnsi" w:eastAsia="Times New Roman" w:hAnsiTheme="minorHAnsi" w:hint="default"/>
        <w:b/>
        <w:bCs/>
        <w:spacing w:val="9"/>
        <w:sz w:val="22"/>
        <w:szCs w:val="22"/>
      </w:rPr>
    </w:lvl>
    <w:lvl w:ilvl="2">
      <w:start w:val="1"/>
      <w:numFmt w:val="decimal"/>
      <w:lvlText w:val="%2.%3"/>
      <w:lvlJc w:val="left"/>
      <w:pPr>
        <w:ind w:left="1562" w:hanging="615"/>
        <w:jc w:val="right"/>
      </w:pPr>
      <w:rPr>
        <w:rFonts w:asciiTheme="minorHAnsi" w:eastAsia="Times New Roman" w:hAnsiTheme="minorHAnsi" w:hint="default"/>
        <w:b/>
        <w:bCs/>
        <w:sz w:val="22"/>
        <w:szCs w:val="22"/>
      </w:rPr>
    </w:lvl>
    <w:lvl w:ilvl="3">
      <w:start w:val="1"/>
      <w:numFmt w:val="bullet"/>
      <w:lvlText w:val="-"/>
      <w:lvlJc w:val="left"/>
      <w:pPr>
        <w:ind w:left="1826" w:hanging="265"/>
      </w:pPr>
      <w:rPr>
        <w:rFonts w:ascii="Courier New" w:eastAsia="Courier New" w:hAnsi="Courier New" w:hint="default"/>
        <w:sz w:val="22"/>
        <w:szCs w:val="22"/>
      </w:rPr>
    </w:lvl>
    <w:lvl w:ilvl="4">
      <w:start w:val="1"/>
      <w:numFmt w:val="bullet"/>
      <w:lvlText w:val="•"/>
      <w:lvlJc w:val="left"/>
      <w:pPr>
        <w:ind w:left="1562" w:hanging="265"/>
      </w:pPr>
      <w:rPr>
        <w:rFonts w:hint="default"/>
      </w:rPr>
    </w:lvl>
    <w:lvl w:ilvl="5">
      <w:start w:val="1"/>
      <w:numFmt w:val="bullet"/>
      <w:lvlText w:val="•"/>
      <w:lvlJc w:val="left"/>
      <w:pPr>
        <w:ind w:left="1826" w:hanging="265"/>
      </w:pPr>
      <w:rPr>
        <w:rFonts w:hint="default"/>
      </w:rPr>
    </w:lvl>
    <w:lvl w:ilvl="6">
      <w:start w:val="1"/>
      <w:numFmt w:val="bullet"/>
      <w:lvlText w:val="•"/>
      <w:lvlJc w:val="left"/>
      <w:pPr>
        <w:ind w:left="2013" w:hanging="265"/>
      </w:pPr>
      <w:rPr>
        <w:rFonts w:hint="default"/>
      </w:rPr>
    </w:lvl>
    <w:lvl w:ilvl="7">
      <w:start w:val="1"/>
      <w:numFmt w:val="bullet"/>
      <w:lvlText w:val="•"/>
      <w:lvlJc w:val="left"/>
      <w:pPr>
        <w:ind w:left="3850" w:hanging="265"/>
      </w:pPr>
      <w:rPr>
        <w:rFonts w:hint="default"/>
      </w:rPr>
    </w:lvl>
    <w:lvl w:ilvl="8">
      <w:start w:val="1"/>
      <w:numFmt w:val="bullet"/>
      <w:lvlText w:val="•"/>
      <w:lvlJc w:val="left"/>
      <w:pPr>
        <w:ind w:left="5686" w:hanging="265"/>
      </w:pPr>
      <w:rPr>
        <w:rFonts w:hint="default"/>
      </w:rPr>
    </w:lvl>
  </w:abstractNum>
  <w:num w:numId="1" w16cid:durableId="149446461">
    <w:abstractNumId w:val="13"/>
  </w:num>
  <w:num w:numId="2" w16cid:durableId="657735157">
    <w:abstractNumId w:val="4"/>
  </w:num>
  <w:num w:numId="3" w16cid:durableId="1011840079">
    <w:abstractNumId w:val="6"/>
  </w:num>
  <w:num w:numId="4" w16cid:durableId="1977682348">
    <w:abstractNumId w:val="2"/>
  </w:num>
  <w:num w:numId="5" w16cid:durableId="1078598791">
    <w:abstractNumId w:val="0"/>
  </w:num>
  <w:num w:numId="6" w16cid:durableId="1228805398">
    <w:abstractNumId w:val="7"/>
  </w:num>
  <w:num w:numId="7" w16cid:durableId="509758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7961793">
    <w:abstractNumId w:val="8"/>
  </w:num>
  <w:num w:numId="9" w16cid:durableId="1565943883">
    <w:abstractNumId w:val="1"/>
  </w:num>
  <w:num w:numId="10" w16cid:durableId="1424840545">
    <w:abstractNumId w:val="11"/>
  </w:num>
  <w:num w:numId="11" w16cid:durableId="914826422">
    <w:abstractNumId w:val="15"/>
  </w:num>
  <w:num w:numId="12" w16cid:durableId="1990163530">
    <w:abstractNumId w:val="12"/>
  </w:num>
  <w:num w:numId="13" w16cid:durableId="654601085">
    <w:abstractNumId w:val="14"/>
  </w:num>
  <w:num w:numId="14" w16cid:durableId="311837715">
    <w:abstractNumId w:val="14"/>
    <w:lvlOverride w:ilvl="0">
      <w:startOverride w:val="1"/>
    </w:lvlOverride>
  </w:num>
  <w:num w:numId="15" w16cid:durableId="326444321">
    <w:abstractNumId w:val="5"/>
  </w:num>
  <w:num w:numId="16" w16cid:durableId="468985531">
    <w:abstractNumId w:val="3"/>
  </w:num>
  <w:num w:numId="17" w16cid:durableId="128936335">
    <w:abstractNumId w:val="9"/>
  </w:num>
  <w:num w:numId="18" w16cid:durableId="128322039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ck, Shannon">
    <w15:presenceInfo w15:providerId="AD" w15:userId="S::sblack@wecc.org::81c462d4-5db4-451b-a66d-a3e1af558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1sDQ1MzExNLAwNjJQ0lEKTi0uzszPAykwqgUATeeLXywAAAA="/>
  </w:docVars>
  <w:rsids>
    <w:rsidRoot w:val="00E274A9"/>
    <w:rsid w:val="00003046"/>
    <w:rsid w:val="000040FD"/>
    <w:rsid w:val="000056C2"/>
    <w:rsid w:val="00005C06"/>
    <w:rsid w:val="00013148"/>
    <w:rsid w:val="00013A19"/>
    <w:rsid w:val="00023ED5"/>
    <w:rsid w:val="00026D73"/>
    <w:rsid w:val="00032C92"/>
    <w:rsid w:val="00041AB1"/>
    <w:rsid w:val="000451A5"/>
    <w:rsid w:val="00074678"/>
    <w:rsid w:val="00075C05"/>
    <w:rsid w:val="000979C2"/>
    <w:rsid w:val="000A385A"/>
    <w:rsid w:val="000B44A1"/>
    <w:rsid w:val="000D5C13"/>
    <w:rsid w:val="000E6AF5"/>
    <w:rsid w:val="000F225F"/>
    <w:rsid w:val="000F3542"/>
    <w:rsid w:val="000F495C"/>
    <w:rsid w:val="0010021B"/>
    <w:rsid w:val="00101871"/>
    <w:rsid w:val="00112C6F"/>
    <w:rsid w:val="0011606F"/>
    <w:rsid w:val="00117255"/>
    <w:rsid w:val="00142EF6"/>
    <w:rsid w:val="00143119"/>
    <w:rsid w:val="001442DC"/>
    <w:rsid w:val="001454B5"/>
    <w:rsid w:val="0015680E"/>
    <w:rsid w:val="001611F2"/>
    <w:rsid w:val="00170A2D"/>
    <w:rsid w:val="00180D26"/>
    <w:rsid w:val="001845B8"/>
    <w:rsid w:val="00190461"/>
    <w:rsid w:val="00191074"/>
    <w:rsid w:val="00193C57"/>
    <w:rsid w:val="00196986"/>
    <w:rsid w:val="001A07E6"/>
    <w:rsid w:val="001B51E3"/>
    <w:rsid w:val="001C38F7"/>
    <w:rsid w:val="001E0D5F"/>
    <w:rsid w:val="001E5113"/>
    <w:rsid w:val="00201140"/>
    <w:rsid w:val="0020714C"/>
    <w:rsid w:val="00216101"/>
    <w:rsid w:val="00226549"/>
    <w:rsid w:val="00230DEA"/>
    <w:rsid w:val="002325AB"/>
    <w:rsid w:val="00237F00"/>
    <w:rsid w:val="002529DB"/>
    <w:rsid w:val="00254628"/>
    <w:rsid w:val="002565FC"/>
    <w:rsid w:val="0026500F"/>
    <w:rsid w:val="0027086A"/>
    <w:rsid w:val="00272888"/>
    <w:rsid w:val="00274B89"/>
    <w:rsid w:val="00276E31"/>
    <w:rsid w:val="00277904"/>
    <w:rsid w:val="0028247F"/>
    <w:rsid w:val="00283750"/>
    <w:rsid w:val="00283CA3"/>
    <w:rsid w:val="002A55A2"/>
    <w:rsid w:val="002B18BA"/>
    <w:rsid w:val="002B4CEA"/>
    <w:rsid w:val="002B7187"/>
    <w:rsid w:val="002B7FEF"/>
    <w:rsid w:val="002C1F1F"/>
    <w:rsid w:val="002C7898"/>
    <w:rsid w:val="002D3592"/>
    <w:rsid w:val="002E3A68"/>
    <w:rsid w:val="002E6A8B"/>
    <w:rsid w:val="00310A9B"/>
    <w:rsid w:val="00313563"/>
    <w:rsid w:val="00330B36"/>
    <w:rsid w:val="00353BAE"/>
    <w:rsid w:val="003647A9"/>
    <w:rsid w:val="00370821"/>
    <w:rsid w:val="00382B69"/>
    <w:rsid w:val="0039140D"/>
    <w:rsid w:val="00393B85"/>
    <w:rsid w:val="00394F92"/>
    <w:rsid w:val="00395D9D"/>
    <w:rsid w:val="003A1AFC"/>
    <w:rsid w:val="003A3D1F"/>
    <w:rsid w:val="003A5C0F"/>
    <w:rsid w:val="003C2151"/>
    <w:rsid w:val="003C5CCA"/>
    <w:rsid w:val="003D21B6"/>
    <w:rsid w:val="003D5533"/>
    <w:rsid w:val="003E4E1A"/>
    <w:rsid w:val="003F3D6B"/>
    <w:rsid w:val="003F7A9A"/>
    <w:rsid w:val="00402344"/>
    <w:rsid w:val="00402F6E"/>
    <w:rsid w:val="00407581"/>
    <w:rsid w:val="00414C82"/>
    <w:rsid w:val="00424534"/>
    <w:rsid w:val="00434CC0"/>
    <w:rsid w:val="0043785A"/>
    <w:rsid w:val="00440152"/>
    <w:rsid w:val="0044574C"/>
    <w:rsid w:val="004533B9"/>
    <w:rsid w:val="004621E9"/>
    <w:rsid w:val="00462584"/>
    <w:rsid w:val="004743F1"/>
    <w:rsid w:val="004805A0"/>
    <w:rsid w:val="00486BF8"/>
    <w:rsid w:val="004A601B"/>
    <w:rsid w:val="004B16E2"/>
    <w:rsid w:val="004B7840"/>
    <w:rsid w:val="004C00B2"/>
    <w:rsid w:val="004C0221"/>
    <w:rsid w:val="004D19AB"/>
    <w:rsid w:val="004D3211"/>
    <w:rsid w:val="004D6654"/>
    <w:rsid w:val="004F71CF"/>
    <w:rsid w:val="00500B9F"/>
    <w:rsid w:val="005026AF"/>
    <w:rsid w:val="00503BD5"/>
    <w:rsid w:val="00504663"/>
    <w:rsid w:val="005121E6"/>
    <w:rsid w:val="0051230C"/>
    <w:rsid w:val="00512DBF"/>
    <w:rsid w:val="00512E2D"/>
    <w:rsid w:val="0051637B"/>
    <w:rsid w:val="00517339"/>
    <w:rsid w:val="005173BA"/>
    <w:rsid w:val="00520630"/>
    <w:rsid w:val="005317D2"/>
    <w:rsid w:val="00531AFC"/>
    <w:rsid w:val="0053301F"/>
    <w:rsid w:val="00545B78"/>
    <w:rsid w:val="00556284"/>
    <w:rsid w:val="00560C2D"/>
    <w:rsid w:val="00562899"/>
    <w:rsid w:val="0056609F"/>
    <w:rsid w:val="00566E37"/>
    <w:rsid w:val="00581F64"/>
    <w:rsid w:val="00583E81"/>
    <w:rsid w:val="00585644"/>
    <w:rsid w:val="00596C25"/>
    <w:rsid w:val="005A0018"/>
    <w:rsid w:val="005A1F05"/>
    <w:rsid w:val="005A62DE"/>
    <w:rsid w:val="005B4380"/>
    <w:rsid w:val="005C5114"/>
    <w:rsid w:val="005D1B84"/>
    <w:rsid w:val="005D234C"/>
    <w:rsid w:val="005E36B3"/>
    <w:rsid w:val="005F0B23"/>
    <w:rsid w:val="005F5EA0"/>
    <w:rsid w:val="00606F35"/>
    <w:rsid w:val="00607AD3"/>
    <w:rsid w:val="006171FD"/>
    <w:rsid w:val="00620FD3"/>
    <w:rsid w:val="00642664"/>
    <w:rsid w:val="00665953"/>
    <w:rsid w:val="00681CF4"/>
    <w:rsid w:val="00687104"/>
    <w:rsid w:val="006A2BBB"/>
    <w:rsid w:val="006B275F"/>
    <w:rsid w:val="006C345A"/>
    <w:rsid w:val="006D6F64"/>
    <w:rsid w:val="006D7B37"/>
    <w:rsid w:val="006D7C9E"/>
    <w:rsid w:val="006E5AE3"/>
    <w:rsid w:val="006E61EA"/>
    <w:rsid w:val="006E743F"/>
    <w:rsid w:val="006F0479"/>
    <w:rsid w:val="007001A8"/>
    <w:rsid w:val="00703351"/>
    <w:rsid w:val="00707F34"/>
    <w:rsid w:val="00713DBE"/>
    <w:rsid w:val="00714E58"/>
    <w:rsid w:val="007232B3"/>
    <w:rsid w:val="0072660B"/>
    <w:rsid w:val="007654B5"/>
    <w:rsid w:val="0077140F"/>
    <w:rsid w:val="0077615D"/>
    <w:rsid w:val="007927A7"/>
    <w:rsid w:val="007932C1"/>
    <w:rsid w:val="0079498A"/>
    <w:rsid w:val="00797F13"/>
    <w:rsid w:val="007A624F"/>
    <w:rsid w:val="007D42B8"/>
    <w:rsid w:val="007E05D2"/>
    <w:rsid w:val="007E2E69"/>
    <w:rsid w:val="007E6383"/>
    <w:rsid w:val="007E685E"/>
    <w:rsid w:val="007F7C9E"/>
    <w:rsid w:val="00832DC9"/>
    <w:rsid w:val="0084393E"/>
    <w:rsid w:val="00844D78"/>
    <w:rsid w:val="00853B6B"/>
    <w:rsid w:val="00860C23"/>
    <w:rsid w:val="00865BA0"/>
    <w:rsid w:val="008702D3"/>
    <w:rsid w:val="0087243D"/>
    <w:rsid w:val="00892D97"/>
    <w:rsid w:val="008954DC"/>
    <w:rsid w:val="00896921"/>
    <w:rsid w:val="0089763E"/>
    <w:rsid w:val="008B353E"/>
    <w:rsid w:val="008D3B60"/>
    <w:rsid w:val="008E51B9"/>
    <w:rsid w:val="008F1AAC"/>
    <w:rsid w:val="00900F42"/>
    <w:rsid w:val="0093510B"/>
    <w:rsid w:val="00937B95"/>
    <w:rsid w:val="00946F49"/>
    <w:rsid w:val="009514BB"/>
    <w:rsid w:val="0096356B"/>
    <w:rsid w:val="00971ABA"/>
    <w:rsid w:val="00971BE4"/>
    <w:rsid w:val="00987E6C"/>
    <w:rsid w:val="009A0EC2"/>
    <w:rsid w:val="009A2E9E"/>
    <w:rsid w:val="009A2F2D"/>
    <w:rsid w:val="009A3433"/>
    <w:rsid w:val="009A554D"/>
    <w:rsid w:val="009B016C"/>
    <w:rsid w:val="009D1900"/>
    <w:rsid w:val="009D5E8B"/>
    <w:rsid w:val="009E0995"/>
    <w:rsid w:val="009E3EA6"/>
    <w:rsid w:val="009E5065"/>
    <w:rsid w:val="009E5A63"/>
    <w:rsid w:val="009E6A74"/>
    <w:rsid w:val="009F1353"/>
    <w:rsid w:val="00A01683"/>
    <w:rsid w:val="00A01716"/>
    <w:rsid w:val="00A04B8B"/>
    <w:rsid w:val="00A24FD6"/>
    <w:rsid w:val="00A259DD"/>
    <w:rsid w:val="00A27DF4"/>
    <w:rsid w:val="00A41E02"/>
    <w:rsid w:val="00A62580"/>
    <w:rsid w:val="00A679B4"/>
    <w:rsid w:val="00A70FA2"/>
    <w:rsid w:val="00A730F2"/>
    <w:rsid w:val="00A766F9"/>
    <w:rsid w:val="00A76C9E"/>
    <w:rsid w:val="00A920B5"/>
    <w:rsid w:val="00A976FF"/>
    <w:rsid w:val="00AA230C"/>
    <w:rsid w:val="00AD1390"/>
    <w:rsid w:val="00AE710D"/>
    <w:rsid w:val="00B06B65"/>
    <w:rsid w:val="00B10E49"/>
    <w:rsid w:val="00B13374"/>
    <w:rsid w:val="00B1596C"/>
    <w:rsid w:val="00B17C96"/>
    <w:rsid w:val="00B26EBF"/>
    <w:rsid w:val="00B313DB"/>
    <w:rsid w:val="00B33F1F"/>
    <w:rsid w:val="00B34E2E"/>
    <w:rsid w:val="00B403F9"/>
    <w:rsid w:val="00B42BFE"/>
    <w:rsid w:val="00B545E6"/>
    <w:rsid w:val="00B842E1"/>
    <w:rsid w:val="00B85F2C"/>
    <w:rsid w:val="00B860EA"/>
    <w:rsid w:val="00B86AE4"/>
    <w:rsid w:val="00B956E8"/>
    <w:rsid w:val="00BC24DD"/>
    <w:rsid w:val="00BD05F1"/>
    <w:rsid w:val="00BD178F"/>
    <w:rsid w:val="00BE5894"/>
    <w:rsid w:val="00BF673A"/>
    <w:rsid w:val="00C0079A"/>
    <w:rsid w:val="00C02961"/>
    <w:rsid w:val="00C16458"/>
    <w:rsid w:val="00C32CAB"/>
    <w:rsid w:val="00C44574"/>
    <w:rsid w:val="00C4734B"/>
    <w:rsid w:val="00C571B1"/>
    <w:rsid w:val="00C72FA2"/>
    <w:rsid w:val="00C73482"/>
    <w:rsid w:val="00C734EF"/>
    <w:rsid w:val="00C76E2D"/>
    <w:rsid w:val="00C879EA"/>
    <w:rsid w:val="00C9352D"/>
    <w:rsid w:val="00CA75BE"/>
    <w:rsid w:val="00CA7CDF"/>
    <w:rsid w:val="00CC01F8"/>
    <w:rsid w:val="00CD7130"/>
    <w:rsid w:val="00CE1DBA"/>
    <w:rsid w:val="00CE54AE"/>
    <w:rsid w:val="00CE668B"/>
    <w:rsid w:val="00CF5566"/>
    <w:rsid w:val="00D10D7D"/>
    <w:rsid w:val="00D15377"/>
    <w:rsid w:val="00D275E9"/>
    <w:rsid w:val="00D31851"/>
    <w:rsid w:val="00D34AD5"/>
    <w:rsid w:val="00D404CC"/>
    <w:rsid w:val="00D414B2"/>
    <w:rsid w:val="00D42BCB"/>
    <w:rsid w:val="00D4509E"/>
    <w:rsid w:val="00D45257"/>
    <w:rsid w:val="00D4727E"/>
    <w:rsid w:val="00D52BFC"/>
    <w:rsid w:val="00D67A31"/>
    <w:rsid w:val="00D70236"/>
    <w:rsid w:val="00D77110"/>
    <w:rsid w:val="00D804AD"/>
    <w:rsid w:val="00D8364A"/>
    <w:rsid w:val="00D935AC"/>
    <w:rsid w:val="00D959BE"/>
    <w:rsid w:val="00DA3EAB"/>
    <w:rsid w:val="00DA4BA3"/>
    <w:rsid w:val="00DC7EDB"/>
    <w:rsid w:val="00DD616D"/>
    <w:rsid w:val="00DE4078"/>
    <w:rsid w:val="00DE4E26"/>
    <w:rsid w:val="00E009F0"/>
    <w:rsid w:val="00E226B6"/>
    <w:rsid w:val="00E26F1C"/>
    <w:rsid w:val="00E274A9"/>
    <w:rsid w:val="00E30053"/>
    <w:rsid w:val="00E32006"/>
    <w:rsid w:val="00E336B1"/>
    <w:rsid w:val="00E36DB3"/>
    <w:rsid w:val="00E36DF7"/>
    <w:rsid w:val="00E37DEB"/>
    <w:rsid w:val="00E51AAA"/>
    <w:rsid w:val="00E60DD2"/>
    <w:rsid w:val="00E61A4E"/>
    <w:rsid w:val="00E64D71"/>
    <w:rsid w:val="00E70FF1"/>
    <w:rsid w:val="00E81B79"/>
    <w:rsid w:val="00E87193"/>
    <w:rsid w:val="00E95FE8"/>
    <w:rsid w:val="00EA1F01"/>
    <w:rsid w:val="00EB3329"/>
    <w:rsid w:val="00EB3CE4"/>
    <w:rsid w:val="00EB4E15"/>
    <w:rsid w:val="00ED41F0"/>
    <w:rsid w:val="00ED55AE"/>
    <w:rsid w:val="00EE168C"/>
    <w:rsid w:val="00EF3691"/>
    <w:rsid w:val="00F03A6A"/>
    <w:rsid w:val="00F11434"/>
    <w:rsid w:val="00F133E3"/>
    <w:rsid w:val="00F16670"/>
    <w:rsid w:val="00F21628"/>
    <w:rsid w:val="00F42045"/>
    <w:rsid w:val="00F422A6"/>
    <w:rsid w:val="00F433EB"/>
    <w:rsid w:val="00F9432C"/>
    <w:rsid w:val="00F95112"/>
    <w:rsid w:val="00F97E90"/>
    <w:rsid w:val="00FA26B1"/>
    <w:rsid w:val="00FA7261"/>
    <w:rsid w:val="00FC4484"/>
    <w:rsid w:val="00FD1543"/>
    <w:rsid w:val="00FD3891"/>
    <w:rsid w:val="00FD65DE"/>
    <w:rsid w:val="00FD7992"/>
    <w:rsid w:val="00FF3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CBC64"/>
  <w15:docId w15:val="{CE46D50A-7B3C-4CDA-8EA0-A529B59D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621E9"/>
  </w:style>
  <w:style w:type="paragraph" w:styleId="Heading1">
    <w:name w:val="heading 1"/>
    <w:basedOn w:val="Normal"/>
    <w:uiPriority w:val="1"/>
    <w:qFormat/>
    <w:pPr>
      <w:ind w:left="20"/>
      <w:outlineLvl w:val="0"/>
    </w:pPr>
    <w:rPr>
      <w:rFonts w:ascii="Times New Roman" w:eastAsia="Times New Roman" w:hAnsi="Times New Roman"/>
      <w:sz w:val="24"/>
      <w:szCs w:val="24"/>
    </w:rPr>
  </w:style>
  <w:style w:type="paragraph" w:styleId="Heading2">
    <w:name w:val="heading 2"/>
    <w:basedOn w:val="Normal"/>
    <w:uiPriority w:val="1"/>
    <w:qFormat/>
    <w:pPr>
      <w:ind w:left="482" w:hanging="360"/>
      <w:outlineLvl w:val="1"/>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07"/>
      <w:ind w:left="1170" w:hanging="360"/>
    </w:pPr>
    <w:rPr>
      <w:rFonts w:ascii="Times New Roman" w:eastAsia="Times New Roman" w:hAnsi="Times New Roman"/>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unhideWhenUsed/>
    <w:rsid w:val="00B1596C"/>
    <w:rPr>
      <w:rFonts w:ascii="Tahoma" w:hAnsi="Tahoma" w:cs="Tahoma"/>
      <w:sz w:val="16"/>
      <w:szCs w:val="16"/>
    </w:rPr>
  </w:style>
  <w:style w:type="character" w:customStyle="1" w:styleId="BalloonTextChar">
    <w:name w:val="Balloon Text Char"/>
    <w:basedOn w:val="DefaultParagraphFont"/>
    <w:link w:val="BalloonText"/>
    <w:uiPriority w:val="99"/>
    <w:rsid w:val="009A2E9E"/>
    <w:rPr>
      <w:rFonts w:ascii="Tahoma" w:hAnsi="Tahoma" w:cs="Tahoma"/>
      <w:sz w:val="16"/>
      <w:szCs w:val="16"/>
    </w:rPr>
  </w:style>
  <w:style w:type="paragraph" w:styleId="Header">
    <w:name w:val="header"/>
    <w:basedOn w:val="Normal"/>
    <w:link w:val="HeaderChar"/>
    <w:uiPriority w:val="99"/>
    <w:unhideWhenUsed/>
    <w:rsid w:val="00BC24DD"/>
    <w:pPr>
      <w:tabs>
        <w:tab w:val="center" w:pos="4680"/>
        <w:tab w:val="right" w:pos="9360"/>
      </w:tabs>
    </w:pPr>
  </w:style>
  <w:style w:type="character" w:customStyle="1" w:styleId="HeaderChar">
    <w:name w:val="Header Char"/>
    <w:basedOn w:val="DefaultParagraphFont"/>
    <w:link w:val="Header"/>
    <w:uiPriority w:val="99"/>
    <w:rsid w:val="00BC24DD"/>
  </w:style>
  <w:style w:type="paragraph" w:styleId="Footer">
    <w:name w:val="footer"/>
    <w:basedOn w:val="Normal"/>
    <w:link w:val="FooterChar"/>
    <w:uiPriority w:val="99"/>
    <w:unhideWhenUsed/>
    <w:rsid w:val="00BC24DD"/>
    <w:pPr>
      <w:tabs>
        <w:tab w:val="center" w:pos="4680"/>
        <w:tab w:val="right" w:pos="9360"/>
      </w:tabs>
    </w:pPr>
  </w:style>
  <w:style w:type="character" w:customStyle="1" w:styleId="FooterChar">
    <w:name w:val="Footer Char"/>
    <w:basedOn w:val="DefaultParagraphFont"/>
    <w:link w:val="Footer"/>
    <w:uiPriority w:val="99"/>
    <w:rsid w:val="00BC24DD"/>
  </w:style>
  <w:style w:type="paragraph" w:styleId="FootnoteText">
    <w:name w:val="footnote text"/>
    <w:basedOn w:val="Normal"/>
    <w:link w:val="FootnoteTextChar"/>
    <w:uiPriority w:val="99"/>
    <w:semiHidden/>
    <w:unhideWhenUsed/>
    <w:rsid w:val="00B403F9"/>
    <w:pPr>
      <w:autoSpaceDE w:val="0"/>
      <w:autoSpaceDN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403F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403F9"/>
    <w:rPr>
      <w:vertAlign w:val="superscript"/>
    </w:rPr>
  </w:style>
  <w:style w:type="paragraph" w:customStyle="1" w:styleId="Section">
    <w:name w:val="Section"/>
    <w:basedOn w:val="Normal"/>
    <w:next w:val="ListNumber"/>
    <w:rsid w:val="00687104"/>
    <w:pPr>
      <w:widowControl/>
      <w:numPr>
        <w:numId w:val="6"/>
      </w:numPr>
      <w:tabs>
        <w:tab w:val="left" w:pos="1080"/>
      </w:tabs>
      <w:spacing w:after="120"/>
    </w:pPr>
    <w:rPr>
      <w:rFonts w:ascii="Arial" w:eastAsia="Times New Roman" w:hAnsi="Arial" w:cs="Times New Roman"/>
      <w:b/>
      <w:sz w:val="24"/>
      <w:szCs w:val="24"/>
    </w:rPr>
  </w:style>
  <w:style w:type="paragraph" w:styleId="ListNumber">
    <w:name w:val="List Number"/>
    <w:basedOn w:val="Normal"/>
    <w:rsid w:val="00687104"/>
    <w:pPr>
      <w:widowControl/>
      <w:numPr>
        <w:numId w:val="5"/>
      </w:numPr>
      <w:tabs>
        <w:tab w:val="left" w:pos="2160"/>
      </w:tabs>
      <w:spacing w:after="120"/>
    </w:pPr>
    <w:rPr>
      <w:rFonts w:ascii="Times New Roman" w:eastAsia="Times New Roman" w:hAnsi="Times New Roman" w:cs="Times New Roman"/>
      <w:sz w:val="24"/>
      <w:szCs w:val="24"/>
    </w:rPr>
  </w:style>
  <w:style w:type="paragraph" w:customStyle="1" w:styleId="BodyIndent2">
    <w:name w:val="Body Indent 2"/>
    <w:basedOn w:val="Normal"/>
    <w:rsid w:val="00687104"/>
    <w:pPr>
      <w:widowControl/>
      <w:spacing w:after="120"/>
      <w:ind w:left="14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621E9"/>
    <w:rPr>
      <w:rFonts w:ascii="Times New Roman" w:eastAsia="Times New Roman" w:hAnsi="Times New Roman"/>
    </w:rPr>
  </w:style>
  <w:style w:type="character" w:customStyle="1" w:styleId="ListParagraphChar">
    <w:name w:val="List Paragraph Char"/>
    <w:basedOn w:val="DefaultParagraphFont"/>
    <w:link w:val="ListParagraph"/>
    <w:uiPriority w:val="34"/>
    <w:rsid w:val="00517339"/>
  </w:style>
  <w:style w:type="character" w:styleId="CommentReference">
    <w:name w:val="annotation reference"/>
    <w:basedOn w:val="DefaultParagraphFont"/>
    <w:uiPriority w:val="99"/>
    <w:semiHidden/>
    <w:unhideWhenUsed/>
    <w:rsid w:val="00D804AD"/>
    <w:rPr>
      <w:sz w:val="16"/>
      <w:szCs w:val="16"/>
    </w:rPr>
  </w:style>
  <w:style w:type="paragraph" w:styleId="CommentText">
    <w:name w:val="annotation text"/>
    <w:basedOn w:val="Normal"/>
    <w:link w:val="CommentTextChar"/>
    <w:uiPriority w:val="99"/>
    <w:unhideWhenUsed/>
    <w:rsid w:val="00D804AD"/>
    <w:rPr>
      <w:sz w:val="20"/>
      <w:szCs w:val="20"/>
    </w:rPr>
  </w:style>
  <w:style w:type="character" w:customStyle="1" w:styleId="CommentTextChar">
    <w:name w:val="Comment Text Char"/>
    <w:basedOn w:val="DefaultParagraphFont"/>
    <w:link w:val="CommentText"/>
    <w:uiPriority w:val="99"/>
    <w:rsid w:val="00D804AD"/>
    <w:rPr>
      <w:sz w:val="20"/>
      <w:szCs w:val="20"/>
    </w:rPr>
  </w:style>
  <w:style w:type="paragraph" w:styleId="CommentSubject">
    <w:name w:val="annotation subject"/>
    <w:basedOn w:val="CommentText"/>
    <w:next w:val="CommentText"/>
    <w:link w:val="CommentSubjectChar"/>
    <w:uiPriority w:val="99"/>
    <w:semiHidden/>
    <w:unhideWhenUsed/>
    <w:rsid w:val="00D804AD"/>
    <w:rPr>
      <w:b/>
      <w:bCs/>
    </w:rPr>
  </w:style>
  <w:style w:type="character" w:customStyle="1" w:styleId="CommentSubjectChar">
    <w:name w:val="Comment Subject Char"/>
    <w:basedOn w:val="CommentTextChar"/>
    <w:link w:val="CommentSubject"/>
    <w:uiPriority w:val="99"/>
    <w:semiHidden/>
    <w:rsid w:val="00D804AD"/>
    <w:rPr>
      <w:b/>
      <w:bCs/>
      <w:sz w:val="20"/>
      <w:szCs w:val="20"/>
    </w:rPr>
  </w:style>
  <w:style w:type="paragraph" w:styleId="Revision">
    <w:name w:val="Revision"/>
    <w:hidden/>
    <w:uiPriority w:val="99"/>
    <w:semiHidden/>
    <w:rsid w:val="006C345A"/>
    <w:pPr>
      <w:widowControl/>
    </w:pPr>
  </w:style>
  <w:style w:type="paragraph" w:styleId="NoSpacing">
    <w:name w:val="No Spacing"/>
    <w:uiPriority w:val="1"/>
    <w:qFormat/>
    <w:rsid w:val="00971BE4"/>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962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Reliability Standard" ma:contentTypeID="0x010100E45EF0F8AAA65E428351BA36F1B645BE0600FF150E452A295846A0C87BF75C9B7E97" ma:contentTypeVersion="19" ma:contentTypeDescription="" ma:contentTypeScope="" ma:versionID="3db72b198288cd3df7e7eb2699a0e6a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b69d31471f039c3926d0bf207a1e4a23"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3:Reliability_x0020_Standard_x0020_Type"/>
                <xsd:element ref="ns2:WECC_x0020_Status" minOccurs="0"/>
                <xsd:element ref="ns2:Privacy"/>
                <xsd:element ref="ns2:Adopted_x002f_Approved_x0020_By" minOccurs="0"/>
                <xsd:element ref="ns2:Standard_x0020_Family" minOccurs="0"/>
                <xsd:element ref="ns2:Jurisdiction" minOccurs="0"/>
                <xsd:element ref="ns3:Effective_x0020_Date" minOccurs="0"/>
                <xsd:element ref="ns3:Document_x0020_Date" minOccurs="0"/>
                <xsd:element ref="ns3:Approved_x0020_Date"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Ineffective_x0020_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6"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7"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8"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element name="Jurisdiction" ma:index="10"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Reliability_x0020_Standard_x0020_Type" ma:index="5" ma:displayName="Reliability Standard Type" ma:format="Dropdown" ma:internalName="Reliability_x0020_Standard_x0020_Type">
      <xsd:simpleType>
        <xsd:restriction base="dms:Choice">
          <xsd:enumeration value="Regional"/>
          <xsd:enumeration value="Non-Regional"/>
        </xsd:restriction>
      </xsd:simpleType>
    </xsd:element>
    <xsd:element name="Effective_x0020_Date" ma:index="11" nillable="true" ma:displayName="Effective Date" ma:format="DateOnly" ma:internalName="Effective_x0020_Date">
      <xsd:simpleType>
        <xsd:restriction base="dms:DateTime"/>
      </xsd:simpleType>
    </xsd:element>
    <xsd:element name="Document_x0020_Date" ma:index="12" nillable="true" ma:displayName="Document Date" ma:format="DateOnly" ma:internalName="Document_x0020_Date">
      <xsd:simpleType>
        <xsd:restriction base="dms:DateTime"/>
      </xsd:simpleType>
    </xsd:element>
    <xsd:element name="Approved_x0020_Date" ma:index="13" nillable="true" ma:displayName="Approved Date" ma:format="DateOnly" ma:internalName="Approved_x0020_Date">
      <xsd:simpleType>
        <xsd:restriction base="dms:DateTime"/>
      </xsd:simpleType>
    </xsd:element>
    <xsd:element name="Event_x0020_ID" ma:index="14" nillable="true" ma:displayName="Calendar Event ID" ma:internalName="Event_x0020_ID">
      <xsd:simpleType>
        <xsd:restriction base="dms:Note">
          <xsd:maxLength value="255"/>
        </xsd:restriction>
      </xsd:simpleType>
    </xsd:element>
    <xsd:element name="TaxKeywordTaxHTField" ma:index="1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neffective_x0020_Date" ma:index="27" nillable="true" ma:displayName="Ineffective Date" ma:format="DateOnly" ma:internalName="Ineffective_x0020_Date">
      <xsd:simpleType>
        <xsd:restriction base="dms:DateTime"/>
      </xsd:simpleType>
    </xsd:element>
    <xsd:element name="Approver" ma:index="28"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Reliability Standard</Document_x0020_Categorization_x0020_Policy>
    <TaxCatchAll xmlns="4bd63098-0c83-43cf-abdd-085f2cc55a51">
      <Value>1779</Value>
      <Value>592</Value>
      <Value>1828</Value>
      <Value>2282</Value>
    </TaxCatchAll>
    <Privacy xmlns="2fb8a92a-9032-49d6-b983-191f0a73b01f">Public</Privacy>
    <Event_x0020_ID xmlns="4bd63098-0c83-43cf-abdd-085f2cc55a51" xsi:nil="true"/>
    <Committee xmlns="2fb8a92a-9032-49d6-b983-191f0a73b01f">
      <Value>WSC</Value>
    </Committee>
    <WECC_x0020_Status xmlns="2fb8a92a-9032-49d6-b983-191f0a73b01f">Redline</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pfc1</TermName>
          <TermId xmlns="http://schemas.microsoft.com/office/infopath/2007/PartnerControls">6371d9fb-2eda-4872-9168-e1af0aa4643d</TermId>
        </TermInfo>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Info xmlns="http://schemas.microsoft.com/office/infopath/2007/PartnerControls">
          <TermName xmlns="http://schemas.microsoft.com/office/infopath/2007/PartnerControls">WECC-0149</TermName>
          <TermId xmlns="http://schemas.microsoft.com/office/infopath/2007/PartnerControls">aeb87f78-01e4-41a0-a32d-bb9fb8183042</TermId>
        </TermInfo>
        <TermInfo xmlns="http://schemas.microsoft.com/office/infopath/2007/PartnerControls">
          <TermName xmlns="http://schemas.microsoft.com/office/infopath/2007/PartnerControls">pfc 1</TermName>
          <TermId xmlns="http://schemas.microsoft.com/office/infopath/2007/PartnerControls">c852e4c9-15f3-42c5-9506-38bc46d5cd54</TermId>
        </TermInfo>
      </Terms>
    </TaxKeywordTaxHTField>
    <_dlc_DocId xmlns="4bd63098-0c83-43cf-abdd-085f2cc55a51">YWEQ7USXTMD7-3-12687</_dlc_DocId>
    <_dlc_DocIdUrl xmlns="4bd63098-0c83-43cf-abdd-085f2cc55a51">
      <Url>https://internal.wecc.org/_layouts/15/DocIdRedir.aspx?ID=YWEQ7USXTMD7-3-12687</Url>
      <Description>YWEQ7USXTMD7-3-12687</Description>
    </_dlc_DocIdUrl>
    <Document_x0020_Date xmlns="4bd63098-0c83-43cf-abdd-085f2cc55a51">2022-07-13T06:00:00+00:00</Document_x0020_Date>
    <Reliability_x0020_Standard_x0020_Type xmlns="4bd63098-0c83-43cf-abdd-085f2cc55a51">Regional</Reliability_x0020_Standard_x0020_Type>
    <Jurisdiction xmlns="2fb8a92a-9032-49d6-b983-191f0a73b01f"/>
    <Standard_x0020_Family xmlns="2fb8a92a-9032-49d6-b983-191f0a73b01f">FAC</Standard_x0020_Family>
    <Ineffective_x0020_Date xmlns="4bd63098-0c83-43cf-abdd-085f2cc55a51" xsi:nil="true"/>
    <Effective_x0020_Date xmlns="4bd63098-0c83-43cf-abdd-085f2cc55a51" xsi:nil="true"/>
    <Approved_x0020_Date xmlns="4bd63098-0c83-43cf-abdd-085f2cc55a51" xsi:nil="true"/>
    <Adopted_x002f_Approved_x0020_By xmlns="2fb8a92a-9032-49d6-b983-191f0a73b01f">WSC</Adopted_x002f_Approved_x0020_By>
    <Approver xmlns="4bd63098-0c83-43cf-abdd-085f2cc55a51">
      <UserInfo>
        <DisplayName>Crane, Donovan</DisplayName>
        <AccountId>3104</AccountId>
        <AccountType/>
      </UserInfo>
    </Approver>
  </documentManagement>
</p:properties>
</file>

<file path=customXml/itemProps1.xml><?xml version="1.0" encoding="utf-8"?>
<ds:datastoreItem xmlns:ds="http://schemas.openxmlformats.org/officeDocument/2006/customXml" ds:itemID="{EE4EB77D-B707-4E4D-8053-276F3B4F2572}">
  <ds:schemaRefs>
    <ds:schemaRef ds:uri="http://schemas.microsoft.com/sharepoint/events"/>
  </ds:schemaRefs>
</ds:datastoreItem>
</file>

<file path=customXml/itemProps2.xml><?xml version="1.0" encoding="utf-8"?>
<ds:datastoreItem xmlns:ds="http://schemas.openxmlformats.org/officeDocument/2006/customXml" ds:itemID="{9F085064-0D47-4773-9512-F8F0497DA209}">
  <ds:schemaRefs>
    <ds:schemaRef ds:uri="http://schemas.microsoft.com/sharepoint/v3/contenttype/forms"/>
  </ds:schemaRefs>
</ds:datastoreItem>
</file>

<file path=customXml/itemProps3.xml><?xml version="1.0" encoding="utf-8"?>
<ds:datastoreItem xmlns:ds="http://schemas.openxmlformats.org/officeDocument/2006/customXml" ds:itemID="{A6D843B4-C028-4CB1-B47B-895D42E224EA}">
  <ds:schemaRefs>
    <ds:schemaRef ds:uri="http://schemas.openxmlformats.org/officeDocument/2006/bibliography"/>
  </ds:schemaRefs>
</ds:datastoreItem>
</file>

<file path=customXml/itemProps4.xml><?xml version="1.0" encoding="utf-8"?>
<ds:datastoreItem xmlns:ds="http://schemas.openxmlformats.org/officeDocument/2006/customXml" ds:itemID="{3464A644-1383-4AA3-BE1E-6A74F22D06E7}"/>
</file>

<file path=customXml/itemProps5.xml><?xml version="1.0" encoding="utf-8"?>
<ds:datastoreItem xmlns:ds="http://schemas.openxmlformats.org/officeDocument/2006/customXml" ds:itemID="{0D0CEAE6-3485-47CF-9DEA-516F2D45290A}">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2970</Words>
  <Characters>16933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WECC-0141 FAC-501-WECC Posting 6 - As Proposed</vt:lpstr>
    </vt:vector>
  </TitlesOfParts>
  <Company>WECC</Company>
  <LinksUpToDate>false</LinksUpToDate>
  <CharactersWithSpaces>19864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WECC-0149 FAC-501-WECC-4 Posting 1 - V3 redlined to V4</dc:title>
  <dc:creator>Brimhall, Merrill</dc:creator>
  <cp:keywords>pfc 1; Posted for Comment; WECC-0149; pfc1</cp:keywords>
  <cp:lastModifiedBy>Black, Shannon</cp:lastModifiedBy>
  <cp:revision>3</cp:revision>
  <cp:lastPrinted>2021-05-25T17:09:00Z</cp:lastPrinted>
  <dcterms:created xsi:type="dcterms:W3CDTF">2022-07-13T18:34:00Z</dcterms:created>
  <dcterms:modified xsi:type="dcterms:W3CDTF">2022-07-13T19:56:00Z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2014-11-07T00:00:00Z</vt:filetime>
  </property>
  <property fmtid="{D5CDD505-2E9C-101B-9397-08002B2CF9AE}" pid="3" name="LastSaved">
    <vt:filetime>2016-10-07T00:00:00Z</vt:filetime>
  </property>
  <property fmtid="{D5CDD505-2E9C-101B-9397-08002B2CF9AE}" pid="4" name="ContentTypeId">
    <vt:lpwstr>0x010100E45EF0F8AAA65E428351BA36F1B645BE0600FF150E452A295846A0C87BF75C9B7E97</vt:lpwstr>
  </property>
  <property fmtid="{D5CDD505-2E9C-101B-9397-08002B2CF9AE}" pid="5" name="_dlc_DocIdItemGuid">
    <vt:lpwstr>3d01fed2-1e62-4130-b008-28b22ae3b7e2</vt:lpwstr>
  </property>
  <property fmtid="{D5CDD505-2E9C-101B-9397-08002B2CF9AE}" pid="6" name="TaxKeyword">
    <vt:lpwstr>1828;#pfc1|6371d9fb-2eda-4872-9168-e1af0aa4643d;#592;#Posted for Comment|8e1d5b03-04bc-4356-8b8f-0fffc488fdcc;#2282;#WECC-0149|aeb87f78-01e4-41a0-a32d-bb9fb8183042;#1779;#pfc 1|c852e4c9-15f3-42c5-9506-38bc46d5cd54</vt:lpwstr>
  </property>
</Properties>
</file>