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99C9" w14:textId="5163E5A8" w:rsidR="00323BC9" w:rsidRDefault="004F28F5" w:rsidP="00E60569">
      <w:pPr>
        <w:pStyle w:val="Heading1"/>
      </w:pPr>
      <w:r>
        <w:t xml:space="preserve">NERC </w:t>
      </w:r>
      <w:r w:rsidR="0053685B">
        <w:t xml:space="preserve">Posting </w:t>
      </w:r>
      <w:r>
        <w:t>1</w:t>
      </w:r>
    </w:p>
    <w:p w14:paraId="04529282" w14:textId="77777777" w:rsidR="0053685B" w:rsidRDefault="0053685B" w:rsidP="0053685B">
      <w:pPr>
        <w:pStyle w:val="Heading2"/>
      </w:pPr>
      <w:r>
        <w:t>Posting</w:t>
      </w:r>
    </w:p>
    <w:p w14:paraId="1073C33F" w14:textId="2E924CCC" w:rsidR="00143454" w:rsidRDefault="0094025E" w:rsidP="0053685B">
      <w:bookmarkStart w:id="0" w:name="_Hlk17896249"/>
      <w:r>
        <w:t>Th</w:t>
      </w:r>
      <w:r w:rsidR="00A27E3A">
        <w:t xml:space="preserve">is project was posted </w:t>
      </w:r>
      <w:r>
        <w:t xml:space="preserve">for comment </w:t>
      </w:r>
      <w:r w:rsidR="004F28F5">
        <w:t xml:space="preserve">at NERC from </w:t>
      </w:r>
      <w:bookmarkStart w:id="1" w:name="_Hlk168919113"/>
      <w:r w:rsidR="004F28F5">
        <w:t>April 10 through May 28, 2024.</w:t>
      </w:r>
      <w:bookmarkEnd w:id="1"/>
      <w:r w:rsidR="001E7DFD">
        <w:t xml:space="preserve"> </w:t>
      </w:r>
    </w:p>
    <w:p w14:paraId="44F66FDA" w14:textId="7B701640" w:rsidR="004F28F5" w:rsidRDefault="004F28F5" w:rsidP="00AA6BF2">
      <w:r>
        <w:t xml:space="preserve">NERC </w:t>
      </w:r>
      <w:r w:rsidR="0053685B" w:rsidRPr="00BC2F0F">
        <w:t xml:space="preserve">distributed notice for the </w:t>
      </w:r>
      <w:r w:rsidR="00DE4285" w:rsidRPr="00BC2F0F">
        <w:t xml:space="preserve">posting on </w:t>
      </w:r>
      <w:r>
        <w:t>April 10, 2024.</w:t>
      </w:r>
      <w:r w:rsidR="00A662C1">
        <w:t xml:space="preserve"> </w:t>
      </w:r>
      <w:r>
        <w:t xml:space="preserve">NERC posed the following questions: </w:t>
      </w:r>
    </w:p>
    <w:p w14:paraId="61B63CE9" w14:textId="0B472222" w:rsidR="004F28F5" w:rsidRDefault="004F28F5" w:rsidP="00B963B2">
      <w:pPr>
        <w:pStyle w:val="ListParagraph"/>
        <w:numPr>
          <w:ilvl w:val="0"/>
          <w:numId w:val="3"/>
        </w:numPr>
      </w:pPr>
      <w:bookmarkStart w:id="2" w:name="_Hlk168917671"/>
      <w:r>
        <w:t>Do you agree that the proposed regional Reliability Standard was developed in a fair and open process, using the associated regional Reliability Standards Development Procedures?</w:t>
      </w:r>
    </w:p>
    <w:p w14:paraId="160C5FE2" w14:textId="77777777" w:rsidR="004F28F5" w:rsidRDefault="004F28F5" w:rsidP="00B963B2">
      <w:pPr>
        <w:pStyle w:val="ListParagraph"/>
        <w:numPr>
          <w:ilvl w:val="0"/>
          <w:numId w:val="3"/>
        </w:numPr>
      </w:pPr>
      <w:bookmarkStart w:id="3" w:name="_Hlk168920850"/>
      <w:bookmarkEnd w:id="2"/>
      <w:r w:rsidRPr="004F28F5">
        <w:t>Does the proposed Regional Reliability Standard pose an adverse impact to reliability or commerce in a neighboring region or interconnection?</w:t>
      </w:r>
    </w:p>
    <w:p w14:paraId="47BBF6C7" w14:textId="77777777" w:rsidR="004F28F5" w:rsidRDefault="004F28F5" w:rsidP="00B963B2">
      <w:pPr>
        <w:pStyle w:val="ListParagraph"/>
        <w:numPr>
          <w:ilvl w:val="0"/>
          <w:numId w:val="3"/>
        </w:numPr>
      </w:pPr>
      <w:bookmarkStart w:id="4" w:name="_Hlk168923228"/>
      <w:bookmarkEnd w:id="3"/>
      <w:r w:rsidRPr="004F28F5">
        <w:t>Does the proposed Regional Reliability Standard pose a serious and substantial threat to public health, safety, welfare, or national security?</w:t>
      </w:r>
    </w:p>
    <w:bookmarkEnd w:id="4"/>
    <w:p w14:paraId="6D06B29D" w14:textId="2E7C80AA" w:rsidR="00807773" w:rsidRDefault="004F28F5" w:rsidP="00B963B2">
      <w:pPr>
        <w:pStyle w:val="ListParagraph"/>
        <w:numPr>
          <w:ilvl w:val="0"/>
          <w:numId w:val="3"/>
        </w:numPr>
      </w:pPr>
      <w:r w:rsidRPr="004F28F5">
        <w:t>Does the proposed Regional Reliability Standard pose a serious and substantial burden on competitive markets within the interconnection that is not necessary for reliability?</w:t>
      </w:r>
    </w:p>
    <w:p w14:paraId="536D151D" w14:textId="77777777" w:rsidR="004F28F5" w:rsidRDefault="004F28F5" w:rsidP="00B963B2">
      <w:pPr>
        <w:pStyle w:val="ListParagraph"/>
        <w:numPr>
          <w:ilvl w:val="0"/>
          <w:numId w:val="3"/>
        </w:numPr>
      </w:pPr>
      <w:bookmarkStart w:id="5" w:name="_Hlk168925472"/>
      <w:r>
        <w:t>Does the proposed Regional Reliability Standard meet at least one of the following criteria?</w:t>
      </w:r>
    </w:p>
    <w:p w14:paraId="1ACFD09B" w14:textId="77777777" w:rsidR="004F28F5" w:rsidRDefault="004F28F5" w:rsidP="00B963B2">
      <w:pPr>
        <w:pStyle w:val="ListParagraph"/>
        <w:numPr>
          <w:ilvl w:val="1"/>
          <w:numId w:val="3"/>
        </w:numPr>
      </w:pPr>
      <w:r>
        <w:t>The proposed Regional Reliability Standard has more specific criteria for the same requirements covered in a continent-wide standard.</w:t>
      </w:r>
    </w:p>
    <w:p w14:paraId="31828055" w14:textId="77777777" w:rsidR="004F28F5" w:rsidRDefault="004F28F5" w:rsidP="00B963B2">
      <w:pPr>
        <w:pStyle w:val="ListParagraph"/>
        <w:numPr>
          <w:ilvl w:val="1"/>
          <w:numId w:val="3"/>
        </w:numPr>
      </w:pPr>
      <w:r>
        <w:t>The proposed Regional Reliability Standard has requirements that are not included in the corresponding continent-wide standard.</w:t>
      </w:r>
    </w:p>
    <w:p w14:paraId="179D65F6" w14:textId="7682154B" w:rsidR="004F28F5" w:rsidRDefault="004F28F5" w:rsidP="00B963B2">
      <w:pPr>
        <w:pStyle w:val="ListParagraph"/>
        <w:numPr>
          <w:ilvl w:val="1"/>
          <w:numId w:val="3"/>
        </w:numPr>
      </w:pPr>
      <w:r>
        <w:t>The proposed regional difference is necessitated by a physical difference in the Bulk Power System.</w:t>
      </w:r>
    </w:p>
    <w:bookmarkEnd w:id="5"/>
    <w:p w14:paraId="5161D77B" w14:textId="7FB1ABB7" w:rsidR="004F28F5" w:rsidRDefault="004F28F5" w:rsidP="0053685B">
      <w:r w:rsidRPr="004F28F5">
        <w:t xml:space="preserve">NERC </w:t>
      </w:r>
      <w:r w:rsidR="006D05D2">
        <w:t>reported receiving “</w:t>
      </w:r>
      <w:r w:rsidRPr="004F28F5">
        <w:t>11 sets of responses, including comments from approximately 23 different people from approximately 12 companies representing 6 of the Industry Segments</w:t>
      </w:r>
      <w:r>
        <w:t>.</w:t>
      </w:r>
      <w:r w:rsidR="006D05D2">
        <w:t>”</w:t>
      </w:r>
      <w:r w:rsidR="006D05D2">
        <w:rPr>
          <w:rStyle w:val="FootnoteReference"/>
        </w:rPr>
        <w:footnoteReference w:id="1"/>
      </w:r>
    </w:p>
    <w:p w14:paraId="4344AC0E" w14:textId="77777777" w:rsidR="0053685B" w:rsidRDefault="0053685B" w:rsidP="0053685B">
      <w:pPr>
        <w:pStyle w:val="Heading2"/>
      </w:pPr>
      <w:r>
        <w:t>Location of Comments</w:t>
      </w:r>
    </w:p>
    <w:p w14:paraId="3C8977EB" w14:textId="1DDA95C5" w:rsidR="0053685B" w:rsidRDefault="00A27E3A" w:rsidP="0053685B">
      <w:r>
        <w:t xml:space="preserve">Comments can </w:t>
      </w:r>
      <w:r w:rsidR="00FF343F">
        <w:t xml:space="preserve">be </w:t>
      </w:r>
      <w:r w:rsidR="0053685B">
        <w:t>viewed in their original format on the</w:t>
      </w:r>
      <w:r w:rsidR="004F28F5">
        <w:t xml:space="preserve"> WECC-0147 project </w:t>
      </w:r>
      <w:hyperlink r:id="rId12" w:history="1">
        <w:r w:rsidR="00543E0B">
          <w:rPr>
            <w:rStyle w:val="Hyperlink"/>
          </w:rPr>
          <w:t>Home Page</w:t>
        </w:r>
      </w:hyperlink>
      <w:r w:rsidR="00543E0B">
        <w:t xml:space="preserve">, at the </w:t>
      </w:r>
      <w:r w:rsidR="0053685B">
        <w:t>“Submit and Review Comments” accordion.</w:t>
      </w:r>
      <w:r w:rsidR="00A341D4">
        <w:rPr>
          <w:rStyle w:val="FootnoteReference"/>
        </w:rPr>
        <w:footnoteReference w:id="2"/>
      </w:r>
    </w:p>
    <w:p w14:paraId="00CA3C41" w14:textId="77777777" w:rsidR="0053685B" w:rsidRDefault="0053685B" w:rsidP="0053685B">
      <w:pPr>
        <w:pStyle w:val="Heading2"/>
      </w:pPr>
      <w:r>
        <w:lastRenderedPageBreak/>
        <w:t>Changes in Response to Comment</w:t>
      </w:r>
    </w:p>
    <w:p w14:paraId="51DEBC59" w14:textId="16128F63" w:rsidR="006D05D2" w:rsidRDefault="006D05D2" w:rsidP="0053685B">
      <w:pPr>
        <w:pStyle w:val="Heading2"/>
        <w:rPr>
          <w:rFonts w:ascii="Palatino Linotype" w:hAnsi="Palatino Linotype"/>
          <w:b w:val="0"/>
          <w:bCs/>
          <w:sz w:val="22"/>
        </w:rPr>
      </w:pPr>
      <w:r w:rsidRPr="006D05D2">
        <w:rPr>
          <w:rFonts w:ascii="Palatino Linotype" w:hAnsi="Palatino Linotype"/>
          <w:b w:val="0"/>
          <w:bCs/>
          <w:sz w:val="22"/>
        </w:rPr>
        <w:t>The WECC-0147 BAL-004-WECC-4, Automatic Time Error Correction (ATEC) Drafting Team (DT) appreciates all those that actively engaged in the standards development process.</w:t>
      </w:r>
      <w:r w:rsidR="00A662C1">
        <w:rPr>
          <w:rFonts w:ascii="Palatino Linotype" w:hAnsi="Palatino Linotype"/>
          <w:b w:val="0"/>
          <w:bCs/>
          <w:sz w:val="22"/>
        </w:rPr>
        <w:t xml:space="preserve"> </w:t>
      </w:r>
      <w:r w:rsidRPr="006D05D2">
        <w:rPr>
          <w:rFonts w:ascii="Palatino Linotype" w:hAnsi="Palatino Linotype"/>
          <w:b w:val="0"/>
          <w:bCs/>
          <w:sz w:val="22"/>
        </w:rPr>
        <w:t xml:space="preserve">After reviewing </w:t>
      </w:r>
      <w:r>
        <w:rPr>
          <w:rFonts w:ascii="Palatino Linotype" w:hAnsi="Palatino Linotype"/>
          <w:b w:val="0"/>
          <w:bCs/>
          <w:sz w:val="22"/>
        </w:rPr>
        <w:t xml:space="preserve">and considering </w:t>
      </w:r>
      <w:r w:rsidRPr="006D05D2">
        <w:rPr>
          <w:rFonts w:ascii="Palatino Linotype" w:hAnsi="Palatino Linotype"/>
          <w:b w:val="0"/>
          <w:bCs/>
          <w:sz w:val="22"/>
        </w:rPr>
        <w:t>all comments, the DT opted to make no further Substantive changes to the project.</w:t>
      </w:r>
    </w:p>
    <w:p w14:paraId="6B2D1688" w14:textId="3A074553" w:rsidR="00906B57" w:rsidRPr="00906B57" w:rsidRDefault="00906B57" w:rsidP="00906B57">
      <w:r>
        <w:t>There are two tables for each question addressed.</w:t>
      </w:r>
      <w:r w:rsidR="00A662C1">
        <w:t xml:space="preserve"> </w:t>
      </w:r>
      <w:r>
        <w:t>The first table is a summary of the drafting team’s responses for that question.</w:t>
      </w:r>
      <w:r w:rsidR="00A662C1">
        <w:t xml:space="preserve"> </w:t>
      </w:r>
      <w:r>
        <w:t>The second table includes comments in their original format as provided to WECC by NERC.</w:t>
      </w:r>
      <w:r w:rsidR="001E7DFD">
        <w:t xml:space="preserve"> </w:t>
      </w:r>
    </w:p>
    <w:p w14:paraId="09695891" w14:textId="35D1EF86" w:rsidR="0053685B" w:rsidRPr="006501CE" w:rsidRDefault="006D05D2" w:rsidP="0053685B">
      <w:pPr>
        <w:pStyle w:val="Heading2"/>
      </w:pPr>
      <w:r w:rsidRPr="006D05D2">
        <w:rPr>
          <w:rFonts w:ascii="Palatino Linotype" w:hAnsi="Palatino Linotype"/>
          <w:b w:val="0"/>
          <w:bCs/>
          <w:sz w:val="22"/>
        </w:rPr>
        <w:t xml:space="preserve"> </w:t>
      </w:r>
      <w:r w:rsidR="0053685B" w:rsidRPr="006501CE">
        <w:t>Minority View</w:t>
      </w:r>
    </w:p>
    <w:p w14:paraId="08E34CDB" w14:textId="219199E1" w:rsidR="00D260B9" w:rsidRDefault="00543E0B" w:rsidP="008B6516">
      <w:r>
        <w:t>The minority position posits that requiring all entities to use the Interchange Software is overly restrictive.</w:t>
      </w:r>
      <w:r w:rsidR="00A662C1">
        <w:t xml:space="preserve"> </w:t>
      </w:r>
      <w:r>
        <w:t>The DT does not concur, noting that uniformity enhances the ATEC outcome.</w:t>
      </w:r>
    </w:p>
    <w:bookmarkEnd w:id="0"/>
    <w:p w14:paraId="50E72AB8" w14:textId="77777777" w:rsidR="004576EC" w:rsidRDefault="004576EC" w:rsidP="004576EC">
      <w:pPr>
        <w:pStyle w:val="Heading2"/>
      </w:pPr>
      <w:r>
        <w:t>Proposed Effective Date</w:t>
      </w:r>
    </w:p>
    <w:p w14:paraId="1611819B" w14:textId="77777777" w:rsidR="00543E0B" w:rsidRDefault="00543E0B" w:rsidP="004576EC">
      <w:pPr>
        <w:pStyle w:val="Heading2"/>
        <w:rPr>
          <w:rFonts w:ascii="Palatino Linotype" w:hAnsi="Palatino Linotype"/>
          <w:b w:val="0"/>
          <w:sz w:val="22"/>
        </w:rPr>
      </w:pPr>
      <w:r w:rsidRPr="00543E0B">
        <w:rPr>
          <w:rFonts w:ascii="Palatino Linotype" w:hAnsi="Palatino Linotype"/>
          <w:b w:val="0"/>
          <w:bCs/>
          <w:sz w:val="22"/>
        </w:rPr>
        <w:t>T</w:t>
      </w:r>
      <w:r w:rsidRPr="00543E0B">
        <w:rPr>
          <w:rFonts w:ascii="Palatino Linotype" w:hAnsi="Palatino Linotype"/>
          <w:b w:val="0"/>
          <w:sz w:val="22"/>
        </w:rPr>
        <w:t>he first day of the second quarter following regulatory approval.</w:t>
      </w:r>
    </w:p>
    <w:p w14:paraId="7CCAF37A" w14:textId="38A5CB62" w:rsidR="004576EC" w:rsidRDefault="004576EC" w:rsidP="004576EC">
      <w:pPr>
        <w:pStyle w:val="Heading2"/>
      </w:pPr>
      <w:r>
        <w:t>Justification</w:t>
      </w:r>
    </w:p>
    <w:p w14:paraId="71890E53" w14:textId="302B1293" w:rsidR="00543E0B" w:rsidRPr="00543E0B" w:rsidRDefault="00543E0B" w:rsidP="00543E0B">
      <w:pPr>
        <w:rPr>
          <w:rFonts w:eastAsia="Palatino Linotype" w:cs="Times New Roman"/>
        </w:rPr>
      </w:pPr>
      <w:r w:rsidRPr="00543E0B">
        <w:rPr>
          <w:rFonts w:eastAsia="Palatino Linotype" w:cs="Times New Roman"/>
        </w:rPr>
        <w:t>As proposed, many of the required tasks are already being performed in the same or similar manner as those currently approved.</w:t>
      </w:r>
      <w:r w:rsidR="00A662C1">
        <w:rPr>
          <w:rFonts w:eastAsia="Palatino Linotype" w:cs="Times New Roman"/>
        </w:rPr>
        <w:t xml:space="preserve"> </w:t>
      </w:r>
      <w:r w:rsidRPr="00543E0B">
        <w:rPr>
          <w:rFonts w:eastAsia="Palatino Linotype" w:cs="Times New Roman"/>
        </w:rPr>
        <w:t>The new or modified tasks impose a minimal burden achievable in the time window between regulatory approval and the proposed Effective Date.</w:t>
      </w:r>
      <w:r w:rsidR="001E7DFD">
        <w:rPr>
          <w:rFonts w:eastAsia="Palatino Linotype" w:cs="Times New Roman"/>
        </w:rPr>
        <w:t xml:space="preserve"> </w:t>
      </w:r>
    </w:p>
    <w:p w14:paraId="31F78D06" w14:textId="77777777" w:rsidR="00543E0B" w:rsidRPr="00543E0B" w:rsidRDefault="00543E0B" w:rsidP="00543E0B">
      <w:pPr>
        <w:rPr>
          <w:rFonts w:asciiTheme="majorHAnsi" w:eastAsia="Palatino Linotype" w:hAnsiTheme="majorHAnsi" w:cs="Times New Roman"/>
          <w:b/>
          <w:sz w:val="24"/>
          <w:szCs w:val="24"/>
        </w:rPr>
      </w:pPr>
      <w:r w:rsidRPr="00543E0B">
        <w:rPr>
          <w:rFonts w:asciiTheme="majorHAnsi" w:eastAsia="Palatino Linotype" w:hAnsiTheme="majorHAnsi" w:cs="Times New Roman"/>
          <w:b/>
          <w:sz w:val="24"/>
          <w:szCs w:val="24"/>
        </w:rPr>
        <w:t xml:space="preserve">Impact on Other Documents </w:t>
      </w:r>
    </w:p>
    <w:p w14:paraId="00E9F739" w14:textId="08F79D63" w:rsidR="00543E0B" w:rsidRPr="00543E0B" w:rsidRDefault="00543E0B" w:rsidP="00543E0B">
      <w:pPr>
        <w:rPr>
          <w:rFonts w:eastAsia="Palatino Linotype" w:cs="Times New Roman"/>
        </w:rPr>
      </w:pPr>
      <w:r w:rsidRPr="00543E0B">
        <w:rPr>
          <w:rFonts w:eastAsia="Palatino Linotype" w:cs="Times New Roman"/>
        </w:rPr>
        <w:t>None.</w:t>
      </w:r>
      <w:r w:rsidR="00A662C1">
        <w:rPr>
          <w:rFonts w:eastAsia="Palatino Linotype" w:cs="Times New Roman"/>
        </w:rPr>
        <w:t xml:space="preserve"> </w:t>
      </w:r>
    </w:p>
    <w:p w14:paraId="2ABE0998" w14:textId="1D50C454" w:rsidR="00543E0B" w:rsidRDefault="00543E0B" w:rsidP="00543E0B">
      <w:pPr>
        <w:rPr>
          <w:rFonts w:eastAsia="Palatino Linotype" w:cs="Times New Roman"/>
        </w:rPr>
      </w:pPr>
      <w:r w:rsidRPr="00543E0B">
        <w:rPr>
          <w:rFonts w:eastAsia="Palatino Linotype" w:cs="Times New Roman"/>
        </w:rPr>
        <w:t xml:space="preserve">This project: 1) adds a Standard-specific definition, applicable only to this </w:t>
      </w:r>
      <w:r>
        <w:rPr>
          <w:rFonts w:eastAsia="Palatino Linotype" w:cs="Times New Roman"/>
        </w:rPr>
        <w:t xml:space="preserve">Regional Reliability Standard (RRS), </w:t>
      </w:r>
      <w:r w:rsidRPr="00543E0B">
        <w:rPr>
          <w:rFonts w:eastAsia="Palatino Linotype" w:cs="Times New Roman"/>
        </w:rPr>
        <w:t>and 2) clarifies that when used, the term “ATEC” is as defined in the WECC Regional Definitions section of the NERC Glossary of Terms Used in Reliability Standards (Glossary).</w:t>
      </w:r>
    </w:p>
    <w:p w14:paraId="6E4FE88A" w14:textId="77777777" w:rsidR="0053685B" w:rsidRDefault="0053685B" w:rsidP="0053685B">
      <w:pPr>
        <w:pStyle w:val="Heading2"/>
      </w:pPr>
      <w:r w:rsidRPr="005A728A">
        <w:t>Contacts and Appeals</w:t>
      </w:r>
    </w:p>
    <w:p w14:paraId="0A98E9C0" w14:textId="06D909F3" w:rsidR="00543E0B" w:rsidRDefault="0053685B" w:rsidP="008E2D28">
      <w:r>
        <w:t>If you feel your comment has been omitted or overlooked, please contact</w:t>
      </w:r>
      <w:r w:rsidR="00543E0B">
        <w:t xml:space="preserve"> the NERC Standards Department.</w:t>
      </w:r>
      <w:r w:rsidR="00A662C1">
        <w:t xml:space="preserve"> </w:t>
      </w:r>
      <w:r w:rsidR="00543E0B">
        <w:t xml:space="preserve">For questions at the regional level, please contact </w:t>
      </w:r>
      <w:hyperlink r:id="rId13" w:history="1">
        <w:r w:rsidR="005A728A">
          <w:rPr>
            <w:rStyle w:val="Hyperlink"/>
          </w:rPr>
          <w:t>W. Shannon Black</w:t>
        </w:r>
      </w:hyperlink>
      <w:r w:rsidR="005A728A">
        <w:t xml:space="preserve">, </w:t>
      </w:r>
      <w:r>
        <w:t>WECC Consultant, at (503) 307-5782.</w:t>
      </w:r>
      <w:r w:rsidR="00A662C1">
        <w:t xml:space="preserve"> </w:t>
      </w:r>
      <w:r w:rsidR="00543E0B">
        <w:t>I</w:t>
      </w:r>
      <w:r>
        <w:t>n addition, there is a WECC Reliability Standards appeals process.</w:t>
      </w:r>
    </w:p>
    <w:p w14:paraId="7187E710" w14:textId="77777777" w:rsidR="00543E0B" w:rsidRDefault="00543E0B">
      <w:r>
        <w:br w:type="page"/>
      </w:r>
    </w:p>
    <w:p w14:paraId="3C86E329" w14:textId="0D9DA6EE" w:rsidR="005B679F" w:rsidRPr="005B679F" w:rsidRDefault="00A533EE"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t>Summary of Responses</w:t>
      </w:r>
    </w:p>
    <w:p w14:paraId="75DBCFE7" w14:textId="044A972A" w:rsidR="00543E0B" w:rsidRDefault="00543E0B" w:rsidP="00543E0B">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w:t>
      </w:r>
      <w:r w:rsidR="00A533EE">
        <w:rPr>
          <w:rFonts w:ascii="Lucida Sans" w:hAnsi="Lucida Sans"/>
          <w:b/>
          <w:sz w:val="24"/>
        </w:rPr>
        <w:t>1</w:t>
      </w:r>
    </w:p>
    <w:p w14:paraId="49509F47" w14:textId="4E5D43ED" w:rsidR="006D05D2" w:rsidRDefault="00A341D4" w:rsidP="00511BA7">
      <w:pPr>
        <w:pStyle w:val="ListParagraph"/>
        <w:numPr>
          <w:ilvl w:val="0"/>
          <w:numId w:val="4"/>
        </w:numPr>
      </w:pPr>
      <w:r w:rsidRPr="00A341D4">
        <w:t xml:space="preserve">Do you agree that the proposed </w:t>
      </w:r>
      <w:r w:rsidR="00662A2A">
        <w:t>R</w:t>
      </w:r>
      <w:r w:rsidRPr="00A341D4">
        <w:t>egional Reliability Standard was developed in a fair and open process, using the associated regional Reliability Standards Development Procedures?</w:t>
      </w:r>
    </w:p>
    <w:tbl>
      <w:tblPr>
        <w:tblStyle w:val="WECCTable1"/>
        <w:tblW w:w="10165" w:type="dxa"/>
        <w:tblLook w:val="04A0" w:firstRow="1" w:lastRow="0" w:firstColumn="1" w:lastColumn="0" w:noHBand="0" w:noVBand="1"/>
      </w:tblPr>
      <w:tblGrid>
        <w:gridCol w:w="2457"/>
        <w:gridCol w:w="7708"/>
      </w:tblGrid>
      <w:tr w:rsidR="006D05D2" w:rsidRPr="005B679F" w14:paraId="32B32BD4"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34FB529E" w14:textId="77777777" w:rsidR="006D05D2" w:rsidRPr="00533CFD" w:rsidRDefault="006D05D2" w:rsidP="002F1F41">
            <w:pPr>
              <w:spacing w:line="240" w:lineRule="auto"/>
              <w:contextualSpacing/>
              <w:rPr>
                <w:rFonts w:asciiTheme="majorHAnsi" w:hAnsiTheme="majorHAnsi"/>
                <w:color w:val="auto"/>
              </w:rPr>
            </w:pPr>
          </w:p>
        </w:tc>
        <w:tc>
          <w:tcPr>
            <w:tcW w:w="7708" w:type="dxa"/>
          </w:tcPr>
          <w:p w14:paraId="289D397D" w14:textId="77777777" w:rsidR="006D05D2" w:rsidRPr="00533CFD" w:rsidRDefault="006D05D2"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6D05D2" w:rsidRPr="005B679F" w14:paraId="5D687C87"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1EA53F6E" w14:textId="77777777" w:rsidR="006D05D2" w:rsidRPr="00533CFD" w:rsidRDefault="006D05D2" w:rsidP="002F1F41">
            <w:pPr>
              <w:spacing w:line="240" w:lineRule="auto"/>
              <w:contextualSpacing/>
              <w:rPr>
                <w:b w:val="0"/>
                <w:bCs w:val="0"/>
                <w:color w:val="FFFFFF" w:themeColor="background2"/>
              </w:rPr>
            </w:pPr>
          </w:p>
        </w:tc>
        <w:tc>
          <w:tcPr>
            <w:tcW w:w="7708" w:type="dxa"/>
            <w:shd w:val="clear" w:color="auto" w:fill="005172"/>
          </w:tcPr>
          <w:p w14:paraId="447F2984" w14:textId="77777777" w:rsidR="006D05D2" w:rsidRPr="00533CFD" w:rsidRDefault="006D05D2"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6D05D2" w:rsidRPr="001F4D0B" w14:paraId="02385699"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0C7E1D24" w14:textId="77777777" w:rsidR="006D05D2" w:rsidRDefault="006D05D2" w:rsidP="00A302BE">
            <w:pPr>
              <w:shd w:val="clear" w:color="auto" w:fill="FFFFFF"/>
              <w:spacing w:after="120"/>
              <w:rPr>
                <w:color w:val="0078C5" w:themeColor="accent1" w:themeTint="BF"/>
              </w:rPr>
            </w:pPr>
            <w:bookmarkStart w:id="6" w:name="_Hlk168929693"/>
            <w:bookmarkStart w:id="7" w:name="_Hlk111814452"/>
            <w:r>
              <w:rPr>
                <w:bCs w:val="0"/>
                <w:color w:val="0078C5" w:themeColor="accent1" w:themeTint="BF"/>
              </w:rPr>
              <w:t xml:space="preserve">All respondents agreed the project was developed using a fair and open process. </w:t>
            </w:r>
          </w:p>
          <w:bookmarkEnd w:id="6"/>
          <w:p w14:paraId="5D30963D" w14:textId="77777777" w:rsidR="006D05D2" w:rsidRPr="001F4D0B" w:rsidRDefault="006D05D2" w:rsidP="00A302BE">
            <w:pPr>
              <w:shd w:val="clear" w:color="auto" w:fill="FFFFFF"/>
              <w:spacing w:after="120"/>
              <w:ind w:left="698"/>
              <w:rPr>
                <w:b/>
                <w:bCs w:val="0"/>
                <w:color w:val="0078C5" w:themeColor="accent1" w:themeTint="BF"/>
              </w:rPr>
            </w:pPr>
            <w:r w:rsidRPr="001F4D0B">
              <w:rPr>
                <w:b/>
                <w:bCs w:val="0"/>
                <w:color w:val="0078C5" w:themeColor="accent1" w:themeTint="BF"/>
              </w:rPr>
              <w:t>Open and Transparent Process</w:t>
            </w:r>
          </w:p>
          <w:p w14:paraId="165377DF" w14:textId="77777777" w:rsidR="00A302BE" w:rsidRDefault="006D05D2" w:rsidP="00A302BE">
            <w:pPr>
              <w:spacing w:after="120"/>
              <w:rPr>
                <w:bCs w:val="0"/>
                <w:color w:val="0078C5" w:themeColor="accent1" w:themeTint="BF"/>
              </w:rPr>
            </w:pPr>
            <w:r w:rsidRPr="001F4D0B">
              <w:rPr>
                <w:color w:val="0078C5" w:themeColor="accent1" w:themeTint="BF"/>
              </w:rPr>
              <w:t>This project is the result of approximately 21 publicly noticed and convened meetings during which the public was invited to comment on the project.</w:t>
            </w:r>
          </w:p>
          <w:p w14:paraId="2BB2C5E1" w14:textId="4F5F6FF1" w:rsidR="006D05D2" w:rsidRDefault="00A302BE" w:rsidP="00A302BE">
            <w:pPr>
              <w:spacing w:after="120"/>
              <w:rPr>
                <w:color w:val="0078C5" w:themeColor="accent1" w:themeTint="BF"/>
              </w:rPr>
            </w:pPr>
            <w:r>
              <w:rPr>
                <w:color w:val="0078C5" w:themeColor="accent1" w:themeTint="BF"/>
              </w:rPr>
              <w:t>O</w:t>
            </w:r>
            <w:r w:rsidR="006D05D2" w:rsidRPr="001F4D0B">
              <w:rPr>
                <w:color w:val="0078C5" w:themeColor="accent1" w:themeTint="BF"/>
              </w:rPr>
              <w:t>n December 7, 2021, the WECC Standards Committee (WSC) reviewed and approved the WECC-0147 BAL-004-WECC-4, Automatic Time Error Correction (ATEC) Standard Authorization Request (SAR), at the duly noticed public meeting.</w:t>
            </w:r>
            <w:r w:rsidR="00A662C1">
              <w:rPr>
                <w:color w:val="0078C5" w:themeColor="accent1" w:themeTint="BF"/>
              </w:rPr>
              <w:t xml:space="preserve"> </w:t>
            </w:r>
          </w:p>
          <w:p w14:paraId="3715E550" w14:textId="5709602A" w:rsidR="00A341D4" w:rsidRDefault="006D05D2" w:rsidP="00A302BE">
            <w:pPr>
              <w:spacing w:after="120"/>
              <w:rPr>
                <w:bCs w:val="0"/>
                <w:color w:val="0078C5" w:themeColor="accent1" w:themeTint="BF"/>
              </w:rPr>
            </w:pPr>
            <w:r w:rsidRPr="001F4D0B">
              <w:rPr>
                <w:color w:val="0078C5" w:themeColor="accent1" w:themeTint="BF"/>
              </w:rPr>
              <w:t>Per the WSC’s request, WECC solicited</w:t>
            </w:r>
            <w:r w:rsidRPr="001F4D0B">
              <w:rPr>
                <w:rStyle w:val="FootnoteReference"/>
                <w:color w:val="0078C5" w:themeColor="accent1" w:themeTint="BF"/>
              </w:rPr>
              <w:footnoteReference w:id="3"/>
            </w:r>
            <w:r w:rsidRPr="001F4D0B">
              <w:rPr>
                <w:color w:val="0078C5" w:themeColor="accent1" w:themeTint="BF"/>
              </w:rPr>
              <w:t xml:space="preserve"> and the WSC approved</w:t>
            </w:r>
            <w:r w:rsidRPr="001F4D0B">
              <w:rPr>
                <w:rStyle w:val="FootnoteReference"/>
                <w:color w:val="0078C5" w:themeColor="accent1" w:themeTint="BF"/>
              </w:rPr>
              <w:footnoteReference w:id="4"/>
            </w:r>
            <w:r w:rsidRPr="001F4D0B">
              <w:rPr>
                <w:color w:val="0078C5" w:themeColor="accent1" w:themeTint="BF"/>
              </w:rPr>
              <w:t xml:space="preserve"> a standards drafting team (DT).</w:t>
            </w:r>
            <w:r w:rsidR="00A662C1">
              <w:rPr>
                <w:color w:val="0078C5" w:themeColor="accent1" w:themeTint="BF"/>
              </w:rPr>
              <w:t xml:space="preserve"> </w:t>
            </w:r>
            <w:r w:rsidRPr="001F4D0B">
              <w:rPr>
                <w:color w:val="0078C5" w:themeColor="accent1" w:themeTint="BF"/>
              </w:rPr>
              <w:t>This project was posted for public comment on four occasions at WECC</w:t>
            </w:r>
            <w:r>
              <w:rPr>
                <w:color w:val="0078C5" w:themeColor="accent1" w:themeTint="BF"/>
              </w:rPr>
              <w:t>,</w:t>
            </w:r>
            <w:r w:rsidRPr="001F4D0B">
              <w:rPr>
                <w:rStyle w:val="FootnoteReference"/>
                <w:color w:val="0078C5" w:themeColor="accent1" w:themeTint="BF"/>
              </w:rPr>
              <w:footnoteReference w:id="5"/>
            </w:r>
            <w:r w:rsidRPr="001F4D0B">
              <w:rPr>
                <w:color w:val="0078C5" w:themeColor="accent1" w:themeTint="BF"/>
              </w:rPr>
              <w:t xml:space="preserve"> prior to a single 45-day posting at NERC</w:t>
            </w:r>
            <w:r>
              <w:rPr>
                <w:color w:val="0078C5" w:themeColor="accent1" w:themeTint="BF"/>
              </w:rPr>
              <w:t>,</w:t>
            </w:r>
            <w:r w:rsidRPr="001F4D0B">
              <w:rPr>
                <w:rStyle w:val="FootnoteReference"/>
                <w:color w:val="0078C5" w:themeColor="accent1" w:themeTint="BF"/>
              </w:rPr>
              <w:footnoteReference w:id="6"/>
            </w:r>
            <w:r w:rsidRPr="001F4D0B">
              <w:rPr>
                <w:color w:val="0078C5" w:themeColor="accent1" w:themeTint="BF"/>
              </w:rPr>
              <w:t xml:space="preserve"> resulting from 16 publicly noticed</w:t>
            </w:r>
            <w:r w:rsidR="00A341D4">
              <w:rPr>
                <w:color w:val="0078C5" w:themeColor="accent1" w:themeTint="BF"/>
              </w:rPr>
              <w:t xml:space="preserve"> drafting team meeting</w:t>
            </w:r>
            <w:r w:rsidR="00EC4080">
              <w:rPr>
                <w:color w:val="0078C5" w:themeColor="accent1" w:themeTint="BF"/>
              </w:rPr>
              <w:t>s</w:t>
            </w:r>
            <w:r w:rsidR="00A341D4">
              <w:rPr>
                <w:color w:val="0078C5" w:themeColor="accent1" w:themeTint="BF"/>
              </w:rPr>
              <w:t>.</w:t>
            </w:r>
            <w:r w:rsidR="00A662C1">
              <w:rPr>
                <w:color w:val="0078C5" w:themeColor="accent1" w:themeTint="BF"/>
              </w:rPr>
              <w:t xml:space="preserve"> </w:t>
            </w:r>
            <w:r w:rsidR="00A341D4">
              <w:rPr>
                <w:color w:val="0078C5" w:themeColor="accent1" w:themeTint="BF"/>
              </w:rPr>
              <w:t>The drafting team meetings were augmented by a publicly noticed WECC Standards Briefing</w:t>
            </w:r>
            <w:r w:rsidR="00662A2A">
              <w:rPr>
                <w:rStyle w:val="FootnoteReference"/>
                <w:color w:val="0078C5" w:themeColor="accent1" w:themeTint="BF"/>
              </w:rPr>
              <w:footnoteReference w:id="7"/>
            </w:r>
            <w:r w:rsidR="00A341D4">
              <w:rPr>
                <w:color w:val="0078C5" w:themeColor="accent1" w:themeTint="BF"/>
              </w:rPr>
              <w:t>, held prior to opening a WECC ballot.</w:t>
            </w:r>
            <w:r w:rsidR="00662A2A">
              <w:rPr>
                <w:rStyle w:val="FootnoteReference"/>
                <w:color w:val="0078C5" w:themeColor="accent1" w:themeTint="BF"/>
              </w:rPr>
              <w:footnoteReference w:id="8"/>
            </w:r>
          </w:p>
          <w:p w14:paraId="045E04C3" w14:textId="6E4E5CEE" w:rsidR="006D05D2" w:rsidRPr="005C29C4" w:rsidRDefault="006D05D2" w:rsidP="00A302BE">
            <w:pPr>
              <w:spacing w:after="120"/>
              <w:rPr>
                <w:color w:val="0078C5" w:themeColor="accent1" w:themeTint="BF"/>
              </w:rPr>
            </w:pPr>
            <w:r w:rsidRPr="005C29C4">
              <w:rPr>
                <w:color w:val="0078C5" w:themeColor="accent1" w:themeTint="BF"/>
              </w:rPr>
              <w:t xml:space="preserve">(For dates, see the </w:t>
            </w:r>
            <w:hyperlink r:id="rId14" w:history="1">
              <w:r w:rsidRPr="005C29C4">
                <w:rPr>
                  <w:rStyle w:val="Hyperlink"/>
                  <w:color w:val="0078C5" w:themeColor="accent1" w:themeTint="BF"/>
                </w:rPr>
                <w:t>Project Roadm</w:t>
              </w:r>
              <w:r w:rsidRPr="00285462">
                <w:rPr>
                  <w:rStyle w:val="Hyperlink"/>
                  <w:color w:val="0078C5" w:themeColor="accent1" w:themeTint="BF"/>
                </w:rPr>
                <w:t>ap</w:t>
              </w:r>
            </w:hyperlink>
            <w:r w:rsidRPr="005C29C4">
              <w:rPr>
                <w:color w:val="0078C5" w:themeColor="accent1" w:themeTint="BF"/>
              </w:rPr>
              <w:t xml:space="preserve"> located on this project’s Home Page at the NERC Filing accordion.)</w:t>
            </w:r>
            <w:r w:rsidR="00662A2A" w:rsidRPr="005C29C4">
              <w:rPr>
                <w:rStyle w:val="FootnoteReference"/>
                <w:color w:val="0078C5" w:themeColor="accent1" w:themeTint="BF"/>
              </w:rPr>
              <w:footnoteReference w:id="9"/>
            </w:r>
          </w:p>
          <w:p w14:paraId="644742FF" w14:textId="77777777" w:rsidR="00662A2A" w:rsidRDefault="006D05D2" w:rsidP="00A302BE">
            <w:pPr>
              <w:shd w:val="clear" w:color="auto" w:fill="FFFFFF"/>
              <w:spacing w:after="120"/>
              <w:rPr>
                <w:bCs w:val="0"/>
                <w:color w:val="0078C5" w:themeColor="accent1" w:themeTint="BF"/>
              </w:rPr>
            </w:pPr>
            <w:r w:rsidRPr="00364C29">
              <w:rPr>
                <w:color w:val="0078C5" w:themeColor="accent1" w:themeTint="BF"/>
              </w:rPr>
              <w:t>After reaching a 100% quorum</w:t>
            </w:r>
            <w:r w:rsidR="00713FAE" w:rsidRPr="00364C29">
              <w:rPr>
                <w:color w:val="0078C5" w:themeColor="accent1" w:themeTint="BF"/>
              </w:rPr>
              <w:t xml:space="preserve">: 1) </w:t>
            </w:r>
            <w:r w:rsidRPr="00364C29">
              <w:rPr>
                <w:color w:val="0078C5" w:themeColor="accent1" w:themeTint="BF"/>
              </w:rPr>
              <w:t>this project’s publicly solicited Ballot Pool</w:t>
            </w:r>
            <w:r w:rsidRPr="00364C29">
              <w:rPr>
                <w:rStyle w:val="FootnoteReference"/>
                <w:color w:val="0078C5" w:themeColor="accent1" w:themeTint="BF"/>
              </w:rPr>
              <w:footnoteReference w:id="10"/>
            </w:r>
            <w:r w:rsidRPr="00364C29">
              <w:rPr>
                <w:color w:val="0078C5" w:themeColor="accent1" w:themeTint="BF"/>
              </w:rPr>
              <w:t xml:space="preserve"> approved this project with a 100% affirmative ballot,</w:t>
            </w:r>
            <w:r w:rsidRPr="00364C29">
              <w:rPr>
                <w:rStyle w:val="FootnoteReference"/>
                <w:color w:val="0078C5" w:themeColor="accent1" w:themeTint="BF"/>
              </w:rPr>
              <w:footnoteReference w:id="11"/>
            </w:r>
            <w:r w:rsidRPr="00364C29">
              <w:rPr>
                <w:color w:val="0078C5" w:themeColor="accent1" w:themeTint="BF"/>
              </w:rPr>
              <w:t xml:space="preserve"> </w:t>
            </w:r>
            <w:r w:rsidR="00713FAE" w:rsidRPr="00364C29">
              <w:rPr>
                <w:color w:val="0078C5" w:themeColor="accent1" w:themeTint="BF"/>
              </w:rPr>
              <w:t>2) the WSC publicly vetted its decision to approve the Procedural machinations of this project</w:t>
            </w:r>
            <w:r w:rsidRPr="00364C29">
              <w:rPr>
                <w:rStyle w:val="FootnoteReference"/>
                <w:color w:val="0078C5" w:themeColor="accent1" w:themeTint="BF"/>
              </w:rPr>
              <w:footnoteReference w:id="12"/>
            </w:r>
            <w:r w:rsidR="00713FAE" w:rsidRPr="00364C29">
              <w:rPr>
                <w:color w:val="0078C5" w:themeColor="accent1" w:themeTint="BF"/>
              </w:rPr>
              <w:t xml:space="preserve">, 3) and the WECC Board of Directors </w:t>
            </w:r>
            <w:r w:rsidR="007F6CC1" w:rsidRPr="00364C29">
              <w:rPr>
                <w:color w:val="0078C5" w:themeColor="accent1" w:themeTint="BF"/>
              </w:rPr>
              <w:t xml:space="preserve">publicly </w:t>
            </w:r>
            <w:r w:rsidR="00713FAE" w:rsidRPr="00364C29">
              <w:rPr>
                <w:color w:val="0078C5" w:themeColor="accent1" w:themeTint="BF"/>
              </w:rPr>
              <w:t xml:space="preserve">approved the project for further regulatory review at NERC/FERC. </w:t>
            </w:r>
            <w:r w:rsidR="00713FAE" w:rsidRPr="00364C29">
              <w:rPr>
                <w:rStyle w:val="FootnoteReference"/>
                <w:color w:val="0078C5" w:themeColor="accent1" w:themeTint="BF"/>
              </w:rPr>
              <w:footnoteReference w:id="13"/>
            </w:r>
          </w:p>
          <w:p w14:paraId="25E94CE9" w14:textId="4BAC1D37" w:rsidR="006D05D2" w:rsidRPr="001F4D0B" w:rsidRDefault="00713FAE" w:rsidP="00A302BE">
            <w:pPr>
              <w:shd w:val="clear" w:color="auto" w:fill="FFFFFF"/>
              <w:spacing w:after="120"/>
              <w:rPr>
                <w:color w:val="0078C5" w:themeColor="accent1" w:themeTint="BF"/>
              </w:rPr>
            </w:pPr>
            <w:r w:rsidRPr="00364C29">
              <w:rPr>
                <w:color w:val="0078C5" w:themeColor="accent1" w:themeTint="BF"/>
              </w:rPr>
              <w:t>All of these forums are public.</w:t>
            </w:r>
            <w:r w:rsidR="00A662C1">
              <w:rPr>
                <w:color w:val="0078C5" w:themeColor="accent1" w:themeTint="BF"/>
              </w:rPr>
              <w:t xml:space="preserve"> </w:t>
            </w:r>
            <w:r w:rsidRPr="00364C29">
              <w:rPr>
                <w:color w:val="0078C5" w:themeColor="accent1" w:themeTint="BF"/>
              </w:rPr>
              <w:t>Public comment</w:t>
            </w:r>
            <w:r w:rsidR="004F0500" w:rsidRPr="00364C29">
              <w:rPr>
                <w:color w:val="0078C5" w:themeColor="accent1" w:themeTint="BF"/>
              </w:rPr>
              <w:t xml:space="preserve"> was </w:t>
            </w:r>
            <w:r w:rsidRPr="00364C29">
              <w:rPr>
                <w:color w:val="0078C5" w:themeColor="accent1" w:themeTint="BF"/>
              </w:rPr>
              <w:t>invited in every forum.</w:t>
            </w:r>
            <w:r w:rsidR="00A662C1">
              <w:rPr>
                <w:color w:val="0078C5" w:themeColor="accent1" w:themeTint="BF"/>
              </w:rPr>
              <w:t xml:space="preserve"> </w:t>
            </w:r>
          </w:p>
        </w:tc>
      </w:tr>
      <w:bookmarkEnd w:id="7"/>
    </w:tbl>
    <w:p w14:paraId="38819D9F" w14:textId="53043998" w:rsidR="00906B57" w:rsidRDefault="00906B57">
      <w:pPr>
        <w:rPr>
          <w:rFonts w:ascii="Lucida Sans" w:hAnsi="Lucida Sans"/>
          <w:b/>
          <w:sz w:val="24"/>
        </w:rPr>
      </w:pPr>
    </w:p>
    <w:p w14:paraId="5761F329" w14:textId="3B7EAB50" w:rsidR="00A533EE" w:rsidRPr="005B679F" w:rsidRDefault="00906B57"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br w:type="page"/>
      </w:r>
      <w:r w:rsidR="00A533EE">
        <w:rPr>
          <w:rFonts w:ascii="Lucida Sans" w:hAnsi="Lucida Sans"/>
          <w:b/>
          <w:sz w:val="24"/>
        </w:rPr>
        <w:t>Question 1</w:t>
      </w:r>
      <w:r w:rsidR="00407A78">
        <w:rPr>
          <w:rFonts w:ascii="Lucida Sans" w:hAnsi="Lucida Sans"/>
          <w:b/>
          <w:sz w:val="24"/>
        </w:rPr>
        <w:t>—</w:t>
      </w:r>
      <w:r w:rsidR="00A533EE">
        <w:rPr>
          <w:rFonts w:ascii="Lucida Sans" w:hAnsi="Lucida Sans"/>
          <w:b/>
          <w:sz w:val="24"/>
        </w:rPr>
        <w:t>Original Format</w:t>
      </w:r>
    </w:p>
    <w:p w14:paraId="11E68DE0" w14:textId="2D47F454" w:rsidR="006D05D2" w:rsidRDefault="006D05D2">
      <w:pPr>
        <w:rPr>
          <w:rFonts w:ascii="Lucida Sans" w:hAnsi="Lucida Sans"/>
          <w:b/>
          <w:sz w:val="24"/>
        </w:rPr>
      </w:pPr>
    </w:p>
    <w:tbl>
      <w:tblPr>
        <w:tblW w:w="0" w:type="auto"/>
        <w:tblCellMar>
          <w:left w:w="0" w:type="dxa"/>
          <w:right w:w="0" w:type="dxa"/>
        </w:tblCellMar>
        <w:tblLook w:val="04A0" w:firstRow="1" w:lastRow="0" w:firstColumn="1" w:lastColumn="0" w:noHBand="0" w:noVBand="1"/>
      </w:tblPr>
      <w:tblGrid>
        <w:gridCol w:w="10080"/>
      </w:tblGrid>
      <w:tr w:rsidR="00543E0B" w:rsidRPr="00543E0B" w14:paraId="6DC3FA69" w14:textId="77777777" w:rsidTr="001F4D0B">
        <w:tc>
          <w:tcPr>
            <w:tcW w:w="10080" w:type="dxa"/>
          </w:tcPr>
          <w:tbl>
            <w:tblPr>
              <w:tblW w:w="10161" w:type="dxa"/>
              <w:tblBorders>
                <w:top w:val="nil"/>
                <w:left w:val="nil"/>
                <w:bottom w:val="nil"/>
                <w:right w:val="nil"/>
              </w:tblBorders>
              <w:tblCellMar>
                <w:left w:w="0" w:type="dxa"/>
                <w:right w:w="0" w:type="dxa"/>
              </w:tblCellMar>
              <w:tblLook w:val="04A0" w:firstRow="1" w:lastRow="0" w:firstColumn="1" w:lastColumn="0" w:noHBand="0" w:noVBand="1"/>
            </w:tblPr>
            <w:tblGrid>
              <w:gridCol w:w="2934"/>
              <w:gridCol w:w="7227"/>
            </w:tblGrid>
            <w:tr w:rsidR="00543E0B" w:rsidRPr="00543E0B" w14:paraId="65166E55"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65778" w14:textId="64EED43A" w:rsidR="00543E0B" w:rsidRPr="00543E0B" w:rsidRDefault="00543E0B" w:rsidP="002F1F41">
                  <w:pPr>
                    <w:spacing w:before="199" w:after="199" w:line="240" w:lineRule="auto"/>
                    <w:rPr>
                      <w:rFonts w:asciiTheme="minorHAnsi" w:hAnsiTheme="minorHAnsi"/>
                    </w:rPr>
                  </w:pPr>
                  <w:r>
                    <w:t xml:space="preserve">Do you agree that the proposed regional Reliability Standard was developed in a fair and open </w:t>
                  </w:r>
                </w:p>
              </w:tc>
            </w:tr>
            <w:tr w:rsidR="00543E0B" w:rsidRPr="00543E0B" w14:paraId="43923216"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93A79E" w14:textId="5428046E"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Joanne Anderson</w:t>
                  </w:r>
                  <w:r w:rsidR="00407A78">
                    <w:rPr>
                      <w:rFonts w:asciiTheme="minorHAnsi" w:eastAsia="Arial" w:hAnsiTheme="minorHAnsi"/>
                      <w:b/>
                      <w:color w:val="000000"/>
                    </w:rPr>
                    <w:t>—</w:t>
                  </w:r>
                  <w:r w:rsidRPr="00543E0B">
                    <w:rPr>
                      <w:rFonts w:asciiTheme="minorHAnsi" w:eastAsia="Arial" w:hAnsiTheme="minorHAnsi"/>
                      <w:b/>
                      <w:color w:val="000000"/>
                    </w:rPr>
                    <w:t>Public Utility District No. 2 of Grant County, Washington</w:t>
                  </w:r>
                  <w:r w:rsidR="00407A78">
                    <w:rPr>
                      <w:rFonts w:asciiTheme="minorHAnsi" w:eastAsia="Arial" w:hAnsiTheme="minorHAnsi"/>
                      <w:b/>
                      <w:color w:val="000000"/>
                    </w:rPr>
                    <w:t>—</w:t>
                  </w:r>
                  <w:r w:rsidRPr="00543E0B">
                    <w:rPr>
                      <w:rFonts w:asciiTheme="minorHAnsi" w:eastAsia="Arial" w:hAnsiTheme="minorHAnsi"/>
                      <w:b/>
                      <w:color w:val="000000"/>
                    </w:rPr>
                    <w:t>1,4,5,6</w:t>
                  </w:r>
                </w:p>
              </w:tc>
            </w:tr>
            <w:tr w:rsidR="00543E0B" w:rsidRPr="00543E0B" w14:paraId="1CF63E63"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86017"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B33F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4D72FFE5"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C42EC3"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42BDAA" w14:textId="77777777" w:rsidR="00543E0B" w:rsidRPr="00543E0B" w:rsidRDefault="00543E0B" w:rsidP="002F1F41">
                  <w:pPr>
                    <w:spacing w:after="0" w:line="240" w:lineRule="auto"/>
                    <w:rPr>
                      <w:rFonts w:asciiTheme="minorHAnsi" w:hAnsiTheme="minorHAnsi"/>
                    </w:rPr>
                  </w:pPr>
                </w:p>
              </w:tc>
            </w:tr>
            <w:tr w:rsidR="00543E0B" w:rsidRPr="00543E0B" w14:paraId="70DB0930"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FCFC59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7A1B1AD7"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FC7B83" w14:textId="77777777" w:rsidR="00543E0B" w:rsidRPr="00543E0B" w:rsidRDefault="00543E0B" w:rsidP="002F1F41">
                  <w:pPr>
                    <w:spacing w:after="0" w:line="240" w:lineRule="auto"/>
                    <w:rPr>
                      <w:rFonts w:asciiTheme="minorHAnsi" w:hAnsiTheme="minorHAnsi"/>
                    </w:rPr>
                  </w:pPr>
                </w:p>
              </w:tc>
            </w:tr>
            <w:tr w:rsidR="00543E0B" w:rsidRPr="00543E0B" w14:paraId="64899563"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E1AA87" w14:textId="00F84C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580A21" w14:textId="77777777" w:rsidR="00543E0B" w:rsidRPr="00543E0B" w:rsidRDefault="00543E0B" w:rsidP="002F1F41">
                  <w:pPr>
                    <w:spacing w:after="0" w:line="240" w:lineRule="auto"/>
                    <w:rPr>
                      <w:rFonts w:asciiTheme="minorHAnsi" w:hAnsiTheme="minorHAnsi"/>
                    </w:rPr>
                  </w:pPr>
                </w:p>
              </w:tc>
            </w:tr>
            <w:tr w:rsidR="00543E0B" w:rsidRPr="00543E0B" w14:paraId="5C11D5B1"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4EB7B" w14:textId="61A687D9"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3A9278" w14:textId="77777777" w:rsidR="00543E0B" w:rsidRPr="00543E0B" w:rsidRDefault="00543E0B" w:rsidP="002F1F41">
                  <w:pPr>
                    <w:spacing w:after="0" w:line="240" w:lineRule="auto"/>
                    <w:rPr>
                      <w:rFonts w:asciiTheme="minorHAnsi" w:hAnsiTheme="minorHAnsi"/>
                    </w:rPr>
                  </w:pPr>
                </w:p>
              </w:tc>
            </w:tr>
            <w:tr w:rsidR="00543E0B" w:rsidRPr="00543E0B" w14:paraId="30E1283E"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33FC7C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2B84035A"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D19669" w14:textId="77777777" w:rsidR="00543E0B" w:rsidRPr="00543E0B" w:rsidRDefault="00543E0B" w:rsidP="002F1F41">
                  <w:pPr>
                    <w:spacing w:after="0" w:line="240" w:lineRule="auto"/>
                    <w:rPr>
                      <w:rFonts w:asciiTheme="minorHAnsi" w:hAnsiTheme="minorHAnsi"/>
                    </w:rPr>
                  </w:pPr>
                </w:p>
              </w:tc>
            </w:tr>
            <w:tr w:rsidR="00543E0B" w:rsidRPr="00543E0B" w14:paraId="373D7602"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158EF" w14:textId="325F7D2F"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Jessica Cordero</w:t>
                  </w:r>
                  <w:r w:rsidR="00407A78">
                    <w:rPr>
                      <w:rFonts w:asciiTheme="minorHAnsi" w:eastAsia="Arial" w:hAnsiTheme="minorHAnsi"/>
                      <w:b/>
                      <w:color w:val="000000"/>
                    </w:rPr>
                    <w:t>—</w:t>
                  </w:r>
                  <w:r w:rsidRPr="00543E0B">
                    <w:rPr>
                      <w:rFonts w:asciiTheme="minorHAnsi" w:eastAsia="Arial" w:hAnsiTheme="minorHAnsi"/>
                      <w:b/>
                      <w:color w:val="000000"/>
                    </w:rPr>
                    <w:t>Unisource</w:t>
                  </w:r>
                  <w:r w:rsidR="00407A78">
                    <w:rPr>
                      <w:rFonts w:asciiTheme="minorHAnsi" w:eastAsia="Arial" w:hAnsiTheme="minorHAnsi"/>
                      <w:b/>
                      <w:color w:val="000000"/>
                    </w:rPr>
                    <w:t>—</w:t>
                  </w:r>
                  <w:r w:rsidRPr="00543E0B">
                    <w:rPr>
                      <w:rFonts w:asciiTheme="minorHAnsi" w:eastAsia="Arial" w:hAnsiTheme="minorHAnsi"/>
                      <w:b/>
                      <w:color w:val="000000"/>
                    </w:rPr>
                    <w:t>Tucson Electric Power Co.</w:t>
                  </w:r>
                  <w:r w:rsidR="00407A78">
                    <w:rPr>
                      <w:rFonts w:asciiTheme="minorHAnsi" w:eastAsia="Arial" w:hAnsiTheme="minorHAnsi"/>
                      <w:b/>
                      <w:color w:val="000000"/>
                    </w:rPr>
                    <w:t>—</w:t>
                  </w:r>
                  <w:r w:rsidRPr="00543E0B">
                    <w:rPr>
                      <w:rFonts w:asciiTheme="minorHAnsi" w:eastAsia="Arial" w:hAnsiTheme="minorHAnsi"/>
                      <w:b/>
                      <w:color w:val="000000"/>
                    </w:rPr>
                    <w:t>1</w:t>
                  </w:r>
                  <w:r w:rsidR="00407A78">
                    <w:rPr>
                      <w:rFonts w:asciiTheme="minorHAnsi" w:eastAsia="Arial" w:hAnsiTheme="minorHAnsi"/>
                      <w:b/>
                      <w:color w:val="000000"/>
                    </w:rPr>
                    <w:t>—</w:t>
                  </w:r>
                  <w:r w:rsidRPr="00543E0B">
                    <w:rPr>
                      <w:rFonts w:asciiTheme="minorHAnsi" w:eastAsia="Arial" w:hAnsiTheme="minorHAnsi"/>
                      <w:b/>
                      <w:color w:val="000000"/>
                    </w:rPr>
                    <w:t>WECC</w:t>
                  </w:r>
                </w:p>
              </w:tc>
            </w:tr>
            <w:tr w:rsidR="00543E0B" w:rsidRPr="00543E0B" w14:paraId="715BF85E"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E4F283"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85685"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05ECB4E4"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415F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CCE8C" w14:textId="77777777" w:rsidR="00543E0B" w:rsidRPr="00543E0B" w:rsidRDefault="00543E0B" w:rsidP="002F1F41">
                  <w:pPr>
                    <w:spacing w:after="0" w:line="240" w:lineRule="auto"/>
                    <w:rPr>
                      <w:rFonts w:asciiTheme="minorHAnsi" w:hAnsiTheme="minorHAnsi"/>
                    </w:rPr>
                  </w:pPr>
                </w:p>
              </w:tc>
            </w:tr>
            <w:tr w:rsidR="00543E0B" w:rsidRPr="00543E0B" w14:paraId="26A1FB8D"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4E4551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2C8C1A05"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3C04AC" w14:textId="77777777" w:rsidR="00543E0B" w:rsidRPr="00543E0B" w:rsidRDefault="00543E0B" w:rsidP="002F1F41">
                  <w:pPr>
                    <w:spacing w:after="0" w:line="240" w:lineRule="auto"/>
                    <w:rPr>
                      <w:rFonts w:asciiTheme="minorHAnsi" w:hAnsiTheme="minorHAnsi"/>
                    </w:rPr>
                  </w:pPr>
                </w:p>
              </w:tc>
            </w:tr>
            <w:tr w:rsidR="00543E0B" w:rsidRPr="00543E0B" w14:paraId="43DB48A2"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CEFC00" w14:textId="04791EB5"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A638BC" w14:textId="77777777" w:rsidR="00543E0B" w:rsidRPr="00543E0B" w:rsidRDefault="00543E0B" w:rsidP="002F1F41">
                  <w:pPr>
                    <w:spacing w:after="0" w:line="240" w:lineRule="auto"/>
                    <w:rPr>
                      <w:rFonts w:asciiTheme="minorHAnsi" w:hAnsiTheme="minorHAnsi"/>
                    </w:rPr>
                  </w:pPr>
                </w:p>
              </w:tc>
            </w:tr>
            <w:tr w:rsidR="00543E0B" w:rsidRPr="00543E0B" w14:paraId="134C8018"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E3B81" w14:textId="4AE3E3A2"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D96BC" w14:textId="77777777" w:rsidR="00543E0B" w:rsidRPr="00543E0B" w:rsidRDefault="00543E0B" w:rsidP="002F1F41">
                  <w:pPr>
                    <w:spacing w:after="0" w:line="240" w:lineRule="auto"/>
                    <w:rPr>
                      <w:rFonts w:asciiTheme="minorHAnsi" w:hAnsiTheme="minorHAnsi"/>
                    </w:rPr>
                  </w:pPr>
                </w:p>
              </w:tc>
            </w:tr>
            <w:tr w:rsidR="00543E0B" w:rsidRPr="00543E0B" w14:paraId="7CB8CD41"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8DACB5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22EBB64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A73D68" w14:textId="77777777" w:rsidR="00543E0B" w:rsidRPr="00543E0B" w:rsidRDefault="00543E0B" w:rsidP="002F1F41">
                  <w:pPr>
                    <w:spacing w:after="0" w:line="240" w:lineRule="auto"/>
                    <w:rPr>
                      <w:rFonts w:asciiTheme="minorHAnsi" w:hAnsiTheme="minorHAnsi"/>
                    </w:rPr>
                  </w:pPr>
                </w:p>
              </w:tc>
            </w:tr>
            <w:tr w:rsidR="00543E0B" w:rsidRPr="00543E0B" w14:paraId="3F09916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D2A38" w14:textId="02E3779E"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Jessica Lopez</w:t>
                  </w:r>
                  <w:r w:rsidR="00407A78">
                    <w:rPr>
                      <w:rFonts w:asciiTheme="minorHAnsi" w:eastAsia="Arial" w:hAnsiTheme="minorHAnsi"/>
                      <w:b/>
                      <w:color w:val="000000"/>
                    </w:rPr>
                    <w:t>—</w:t>
                  </w:r>
                  <w:r w:rsidRPr="00543E0B">
                    <w:rPr>
                      <w:rFonts w:asciiTheme="minorHAnsi" w:eastAsia="Arial" w:hAnsiTheme="minorHAnsi"/>
                      <w:b/>
                      <w:color w:val="000000"/>
                    </w:rPr>
                    <w:t>APS</w:t>
                  </w:r>
                  <w:r w:rsidR="00407A78">
                    <w:rPr>
                      <w:rFonts w:asciiTheme="minorHAnsi" w:eastAsia="Arial" w:hAnsiTheme="minorHAnsi"/>
                      <w:b/>
                      <w:color w:val="000000"/>
                    </w:rPr>
                    <w:t>—</w:t>
                  </w:r>
                  <w:r w:rsidRPr="00543E0B">
                    <w:rPr>
                      <w:rFonts w:asciiTheme="minorHAnsi" w:eastAsia="Arial" w:hAnsiTheme="minorHAnsi"/>
                      <w:b/>
                      <w:color w:val="000000"/>
                    </w:rPr>
                    <w:t>Arizona Public Service Co.</w:t>
                  </w:r>
                  <w:r w:rsidR="00407A78">
                    <w:rPr>
                      <w:rFonts w:asciiTheme="minorHAnsi" w:eastAsia="Arial" w:hAnsiTheme="minorHAnsi"/>
                      <w:b/>
                      <w:color w:val="000000"/>
                    </w:rPr>
                    <w:t>—</w:t>
                  </w:r>
                  <w:r w:rsidRPr="00543E0B">
                    <w:rPr>
                      <w:rFonts w:asciiTheme="minorHAnsi" w:eastAsia="Arial" w:hAnsiTheme="minorHAnsi"/>
                      <w:b/>
                      <w:color w:val="000000"/>
                    </w:rPr>
                    <w:t>1,3,5,6</w:t>
                  </w:r>
                </w:p>
              </w:tc>
            </w:tr>
            <w:tr w:rsidR="00543E0B" w:rsidRPr="00543E0B" w14:paraId="4ECE833B"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C7F0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4107A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1E891A75"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D3CE2"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58AC2" w14:textId="77777777" w:rsidR="00543E0B" w:rsidRPr="00543E0B" w:rsidRDefault="00543E0B" w:rsidP="002F1F41">
                  <w:pPr>
                    <w:spacing w:after="0" w:line="240" w:lineRule="auto"/>
                    <w:rPr>
                      <w:rFonts w:asciiTheme="minorHAnsi" w:hAnsiTheme="minorHAnsi"/>
                    </w:rPr>
                  </w:pPr>
                </w:p>
              </w:tc>
            </w:tr>
            <w:tr w:rsidR="00543E0B" w:rsidRPr="00543E0B" w14:paraId="0B0099C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CC8B62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6F63DF9A"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178C08" w14:textId="77777777" w:rsidR="00543E0B" w:rsidRPr="00543E0B" w:rsidRDefault="00543E0B" w:rsidP="002F1F41">
                  <w:pPr>
                    <w:spacing w:after="0" w:line="240" w:lineRule="auto"/>
                    <w:rPr>
                      <w:rFonts w:asciiTheme="minorHAnsi" w:hAnsiTheme="minorHAnsi"/>
                    </w:rPr>
                  </w:pPr>
                </w:p>
              </w:tc>
            </w:tr>
            <w:tr w:rsidR="00543E0B" w:rsidRPr="00543E0B" w14:paraId="4804C698"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608D6" w14:textId="43404C9E"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DD72D" w14:textId="77777777" w:rsidR="00543E0B" w:rsidRPr="00543E0B" w:rsidRDefault="00543E0B" w:rsidP="002F1F41">
                  <w:pPr>
                    <w:spacing w:after="0" w:line="240" w:lineRule="auto"/>
                    <w:rPr>
                      <w:rFonts w:asciiTheme="minorHAnsi" w:hAnsiTheme="minorHAnsi"/>
                    </w:rPr>
                  </w:pPr>
                </w:p>
              </w:tc>
            </w:tr>
            <w:tr w:rsidR="00543E0B" w:rsidRPr="00543E0B" w14:paraId="3107600E"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43889C" w14:textId="766D9FEB"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CCF3F" w14:textId="77777777" w:rsidR="00543E0B" w:rsidRPr="00543E0B" w:rsidRDefault="00543E0B" w:rsidP="002F1F41">
                  <w:pPr>
                    <w:spacing w:after="0" w:line="240" w:lineRule="auto"/>
                    <w:rPr>
                      <w:rFonts w:asciiTheme="minorHAnsi" w:hAnsiTheme="minorHAnsi"/>
                    </w:rPr>
                  </w:pPr>
                </w:p>
              </w:tc>
            </w:tr>
            <w:tr w:rsidR="00543E0B" w:rsidRPr="00543E0B" w14:paraId="3762C936"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2FCCD7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6E7ABA6D"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DEFF0" w14:textId="77777777" w:rsidR="00543E0B" w:rsidRPr="00543E0B" w:rsidRDefault="00543E0B" w:rsidP="002F1F41">
                  <w:pPr>
                    <w:spacing w:after="0" w:line="240" w:lineRule="auto"/>
                    <w:rPr>
                      <w:rFonts w:asciiTheme="minorHAnsi" w:hAnsiTheme="minorHAnsi"/>
                    </w:rPr>
                  </w:pPr>
                </w:p>
              </w:tc>
            </w:tr>
            <w:tr w:rsidR="00543E0B" w:rsidRPr="00543E0B" w14:paraId="6FAF2EC0"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4EEB8B" w14:textId="507270E0"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Andrea Jessup</w:t>
                  </w:r>
                  <w:r w:rsidR="00407A78">
                    <w:rPr>
                      <w:rFonts w:asciiTheme="minorHAnsi" w:eastAsia="Arial" w:hAnsiTheme="minorHAnsi"/>
                      <w:b/>
                      <w:color w:val="000000"/>
                    </w:rPr>
                    <w:t>—</w:t>
                  </w:r>
                  <w:r w:rsidRPr="00543E0B">
                    <w:rPr>
                      <w:rFonts w:asciiTheme="minorHAnsi" w:eastAsia="Arial" w:hAnsiTheme="minorHAnsi"/>
                      <w:b/>
                      <w:color w:val="000000"/>
                    </w:rPr>
                    <w:t>Bonneville Power Administration</w:t>
                  </w:r>
                  <w:r w:rsidR="00407A78">
                    <w:rPr>
                      <w:rFonts w:asciiTheme="minorHAnsi" w:eastAsia="Arial" w:hAnsiTheme="minorHAnsi"/>
                      <w:b/>
                      <w:color w:val="000000"/>
                    </w:rPr>
                    <w:t>—</w:t>
                  </w:r>
                  <w:r w:rsidRPr="00543E0B">
                    <w:rPr>
                      <w:rFonts w:asciiTheme="minorHAnsi" w:eastAsia="Arial" w:hAnsiTheme="minorHAnsi"/>
                      <w:b/>
                      <w:color w:val="000000"/>
                    </w:rPr>
                    <w:t>1,3,5,6</w:t>
                  </w:r>
                  <w:r w:rsidR="00407A78">
                    <w:rPr>
                      <w:rFonts w:asciiTheme="minorHAnsi" w:eastAsia="Arial" w:hAnsiTheme="minorHAnsi"/>
                      <w:b/>
                      <w:color w:val="000000"/>
                    </w:rPr>
                    <w:t>—</w:t>
                  </w:r>
                  <w:r w:rsidRPr="00543E0B">
                    <w:rPr>
                      <w:rFonts w:asciiTheme="minorHAnsi" w:eastAsia="Arial" w:hAnsiTheme="minorHAnsi"/>
                      <w:b/>
                      <w:color w:val="000000"/>
                    </w:rPr>
                    <w:t>WECC</w:t>
                  </w:r>
                </w:p>
              </w:tc>
            </w:tr>
            <w:tr w:rsidR="00543E0B" w:rsidRPr="00543E0B" w14:paraId="7A22B27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A1745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F7DE95"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050F8D1C"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25BC94"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C04478" w14:textId="77777777" w:rsidR="00543E0B" w:rsidRPr="00543E0B" w:rsidRDefault="00543E0B" w:rsidP="002F1F41">
                  <w:pPr>
                    <w:spacing w:after="0" w:line="240" w:lineRule="auto"/>
                    <w:rPr>
                      <w:rFonts w:asciiTheme="minorHAnsi" w:hAnsiTheme="minorHAnsi"/>
                    </w:rPr>
                  </w:pPr>
                </w:p>
              </w:tc>
            </w:tr>
            <w:tr w:rsidR="00543E0B" w:rsidRPr="00543E0B" w14:paraId="17C9ACA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0A512A9"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14786467"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1FCB4" w14:textId="77777777" w:rsidR="00543E0B" w:rsidRPr="00543E0B" w:rsidRDefault="00543E0B" w:rsidP="002F1F41">
                  <w:pPr>
                    <w:spacing w:after="0" w:line="240" w:lineRule="auto"/>
                    <w:rPr>
                      <w:rFonts w:asciiTheme="minorHAnsi" w:hAnsiTheme="minorHAnsi"/>
                    </w:rPr>
                  </w:pPr>
                </w:p>
              </w:tc>
            </w:tr>
            <w:tr w:rsidR="00543E0B" w:rsidRPr="00543E0B" w14:paraId="6C1FCDBE"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0832E" w14:textId="20AD65A1"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A56BA8" w14:textId="77777777" w:rsidR="00543E0B" w:rsidRPr="00543E0B" w:rsidRDefault="00543E0B" w:rsidP="002F1F41">
                  <w:pPr>
                    <w:spacing w:after="0" w:line="240" w:lineRule="auto"/>
                    <w:rPr>
                      <w:rFonts w:asciiTheme="minorHAnsi" w:hAnsiTheme="minorHAnsi"/>
                    </w:rPr>
                  </w:pPr>
                </w:p>
              </w:tc>
            </w:tr>
            <w:tr w:rsidR="00543E0B" w:rsidRPr="00543E0B" w14:paraId="23330FAB"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4D754" w14:textId="19138CD9"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657B2B" w14:textId="77777777" w:rsidR="00543E0B" w:rsidRPr="00543E0B" w:rsidRDefault="00543E0B" w:rsidP="002F1F41">
                  <w:pPr>
                    <w:spacing w:after="0" w:line="240" w:lineRule="auto"/>
                    <w:rPr>
                      <w:rFonts w:asciiTheme="minorHAnsi" w:hAnsiTheme="minorHAnsi"/>
                    </w:rPr>
                  </w:pPr>
                </w:p>
              </w:tc>
            </w:tr>
            <w:tr w:rsidR="00543E0B" w:rsidRPr="00543E0B" w14:paraId="2FAB205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8ECCE1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53E4B89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3CD38" w14:textId="77777777" w:rsidR="00543E0B" w:rsidRPr="00543E0B" w:rsidRDefault="00543E0B" w:rsidP="002F1F41">
                  <w:pPr>
                    <w:spacing w:after="0" w:line="240" w:lineRule="auto"/>
                    <w:rPr>
                      <w:rFonts w:asciiTheme="minorHAnsi" w:hAnsiTheme="minorHAnsi"/>
                    </w:rPr>
                  </w:pPr>
                </w:p>
              </w:tc>
            </w:tr>
            <w:tr w:rsidR="00543E0B" w:rsidRPr="00543E0B" w14:paraId="55F0EFB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AF54B" w14:textId="2CCCACB5"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Dwanique Spiller</w:t>
                  </w:r>
                  <w:r w:rsidR="00407A78">
                    <w:rPr>
                      <w:rFonts w:asciiTheme="minorHAnsi" w:eastAsia="Arial" w:hAnsiTheme="minorHAnsi"/>
                      <w:b/>
                      <w:color w:val="000000"/>
                    </w:rPr>
                    <w:t>—</w:t>
                  </w:r>
                  <w:r w:rsidRPr="00543E0B">
                    <w:rPr>
                      <w:rFonts w:asciiTheme="minorHAnsi" w:eastAsia="Arial" w:hAnsiTheme="minorHAnsi"/>
                      <w:b/>
                      <w:color w:val="000000"/>
                    </w:rPr>
                    <w:t>Berkshire Hathaway</w:t>
                  </w:r>
                  <w:r w:rsidR="00407A78">
                    <w:rPr>
                      <w:rFonts w:asciiTheme="minorHAnsi" w:eastAsia="Arial" w:hAnsiTheme="minorHAnsi"/>
                      <w:b/>
                      <w:color w:val="000000"/>
                    </w:rPr>
                    <w:t>—</w:t>
                  </w:r>
                  <w:r w:rsidRPr="00543E0B">
                    <w:rPr>
                      <w:rFonts w:asciiTheme="minorHAnsi" w:eastAsia="Arial" w:hAnsiTheme="minorHAnsi"/>
                      <w:b/>
                      <w:color w:val="000000"/>
                    </w:rPr>
                    <w:t>NV Energy</w:t>
                  </w:r>
                  <w:r w:rsidR="00407A78">
                    <w:rPr>
                      <w:rFonts w:asciiTheme="minorHAnsi" w:eastAsia="Arial" w:hAnsiTheme="minorHAnsi"/>
                      <w:b/>
                      <w:color w:val="000000"/>
                    </w:rPr>
                    <w:t>—</w:t>
                  </w:r>
                  <w:r w:rsidRPr="00543E0B">
                    <w:rPr>
                      <w:rFonts w:asciiTheme="minorHAnsi" w:eastAsia="Arial" w:hAnsiTheme="minorHAnsi"/>
                      <w:b/>
                      <w:color w:val="000000"/>
                    </w:rPr>
                    <w:t>5</w:t>
                  </w:r>
                </w:p>
              </w:tc>
            </w:tr>
            <w:tr w:rsidR="00543E0B" w:rsidRPr="00543E0B" w14:paraId="4F2906BD"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287B6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1C115"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5AADAF37"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F45EC4"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E48ACE" w14:textId="77777777" w:rsidR="00543E0B" w:rsidRPr="00543E0B" w:rsidRDefault="00543E0B" w:rsidP="002F1F41">
                  <w:pPr>
                    <w:spacing w:after="0" w:line="240" w:lineRule="auto"/>
                    <w:rPr>
                      <w:rFonts w:asciiTheme="minorHAnsi" w:hAnsiTheme="minorHAnsi"/>
                    </w:rPr>
                  </w:pPr>
                </w:p>
              </w:tc>
            </w:tr>
            <w:tr w:rsidR="00543E0B" w:rsidRPr="00543E0B" w14:paraId="13521A97"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427BB87"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630CC830"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2BF96" w14:textId="77777777" w:rsidR="00543E0B" w:rsidRPr="00543E0B" w:rsidRDefault="00543E0B" w:rsidP="002F1F41">
                  <w:pPr>
                    <w:spacing w:after="0" w:line="240" w:lineRule="auto"/>
                    <w:rPr>
                      <w:rFonts w:asciiTheme="minorHAnsi" w:hAnsiTheme="minorHAnsi"/>
                    </w:rPr>
                  </w:pPr>
                </w:p>
              </w:tc>
            </w:tr>
            <w:tr w:rsidR="00543E0B" w:rsidRPr="00543E0B" w14:paraId="31C8B60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8CC73" w14:textId="53596F5B"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785103" w14:textId="77777777" w:rsidR="00543E0B" w:rsidRPr="00543E0B" w:rsidRDefault="00543E0B" w:rsidP="002F1F41">
                  <w:pPr>
                    <w:spacing w:after="0" w:line="240" w:lineRule="auto"/>
                    <w:rPr>
                      <w:rFonts w:asciiTheme="minorHAnsi" w:hAnsiTheme="minorHAnsi"/>
                    </w:rPr>
                  </w:pPr>
                </w:p>
              </w:tc>
            </w:tr>
            <w:tr w:rsidR="00543E0B" w:rsidRPr="00543E0B" w14:paraId="5C0482C7"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FC37DB" w14:textId="6EFC836A"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7BC6E" w14:textId="77777777" w:rsidR="00543E0B" w:rsidRPr="00543E0B" w:rsidRDefault="00543E0B" w:rsidP="002F1F41">
                  <w:pPr>
                    <w:spacing w:after="0" w:line="240" w:lineRule="auto"/>
                    <w:rPr>
                      <w:rFonts w:asciiTheme="minorHAnsi" w:hAnsiTheme="minorHAnsi"/>
                    </w:rPr>
                  </w:pPr>
                </w:p>
              </w:tc>
            </w:tr>
            <w:tr w:rsidR="00543E0B" w:rsidRPr="00543E0B" w14:paraId="63FFB118"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419FCB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3D39974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9D8A8" w14:textId="77777777" w:rsidR="00543E0B" w:rsidRPr="00543E0B" w:rsidRDefault="00543E0B" w:rsidP="002F1F41">
                  <w:pPr>
                    <w:spacing w:after="0" w:line="240" w:lineRule="auto"/>
                    <w:rPr>
                      <w:rFonts w:asciiTheme="minorHAnsi" w:hAnsiTheme="minorHAnsi"/>
                    </w:rPr>
                  </w:pPr>
                </w:p>
              </w:tc>
            </w:tr>
            <w:tr w:rsidR="00543E0B" w:rsidRPr="00543E0B" w14:paraId="4BAFA552"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E1885" w14:textId="1B916864"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Ben Hammer</w:t>
                  </w:r>
                  <w:r w:rsidR="00407A78">
                    <w:rPr>
                      <w:rFonts w:asciiTheme="minorHAnsi" w:eastAsia="Arial" w:hAnsiTheme="minorHAnsi"/>
                      <w:b/>
                      <w:color w:val="000000"/>
                    </w:rPr>
                    <w:t>—</w:t>
                  </w:r>
                  <w:r w:rsidRPr="00543E0B">
                    <w:rPr>
                      <w:rFonts w:asciiTheme="minorHAnsi" w:eastAsia="Arial" w:hAnsiTheme="minorHAnsi"/>
                      <w:b/>
                      <w:color w:val="000000"/>
                    </w:rPr>
                    <w:t>Western Area Power Administration</w:t>
                  </w:r>
                  <w:r w:rsidR="00407A78">
                    <w:rPr>
                      <w:rFonts w:asciiTheme="minorHAnsi" w:eastAsia="Arial" w:hAnsiTheme="minorHAnsi"/>
                      <w:b/>
                      <w:color w:val="000000"/>
                    </w:rPr>
                    <w:t>—</w:t>
                  </w:r>
                  <w:r w:rsidRPr="00543E0B">
                    <w:rPr>
                      <w:rFonts w:asciiTheme="minorHAnsi" w:eastAsia="Arial" w:hAnsiTheme="minorHAnsi"/>
                      <w:b/>
                      <w:color w:val="000000"/>
                    </w:rPr>
                    <w:t>1,6</w:t>
                  </w:r>
                </w:p>
              </w:tc>
            </w:tr>
            <w:tr w:rsidR="00543E0B" w:rsidRPr="00543E0B" w14:paraId="518D60F4"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6100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82DE0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151358C4"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D4E6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449BA1" w14:textId="77777777" w:rsidR="00543E0B" w:rsidRPr="00543E0B" w:rsidRDefault="00543E0B" w:rsidP="002F1F41">
                  <w:pPr>
                    <w:spacing w:after="0" w:line="240" w:lineRule="auto"/>
                    <w:rPr>
                      <w:rFonts w:asciiTheme="minorHAnsi" w:hAnsiTheme="minorHAnsi"/>
                    </w:rPr>
                  </w:pPr>
                </w:p>
              </w:tc>
            </w:tr>
            <w:tr w:rsidR="00543E0B" w:rsidRPr="00543E0B" w14:paraId="3571594E"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241128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2181464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BD402" w14:textId="77777777" w:rsidR="00543E0B" w:rsidRPr="00543E0B" w:rsidRDefault="00543E0B" w:rsidP="002F1F41">
                  <w:pPr>
                    <w:spacing w:after="0" w:line="240" w:lineRule="auto"/>
                    <w:rPr>
                      <w:rFonts w:asciiTheme="minorHAnsi" w:hAnsiTheme="minorHAnsi"/>
                    </w:rPr>
                  </w:pPr>
                </w:p>
              </w:tc>
            </w:tr>
            <w:tr w:rsidR="00543E0B" w:rsidRPr="00543E0B" w14:paraId="0CC3438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725E7E" w14:textId="2198D669"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A01143" w14:textId="77777777" w:rsidR="00543E0B" w:rsidRPr="00543E0B" w:rsidRDefault="00543E0B" w:rsidP="002F1F41">
                  <w:pPr>
                    <w:spacing w:after="0" w:line="240" w:lineRule="auto"/>
                    <w:rPr>
                      <w:rFonts w:asciiTheme="minorHAnsi" w:hAnsiTheme="minorHAnsi"/>
                    </w:rPr>
                  </w:pPr>
                </w:p>
              </w:tc>
            </w:tr>
            <w:tr w:rsidR="00543E0B" w:rsidRPr="00543E0B" w14:paraId="62EB73A5"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028C8D" w14:textId="1ED4785E"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6D664" w14:textId="77777777" w:rsidR="00543E0B" w:rsidRPr="00543E0B" w:rsidRDefault="00543E0B" w:rsidP="002F1F41">
                  <w:pPr>
                    <w:spacing w:after="0" w:line="240" w:lineRule="auto"/>
                    <w:rPr>
                      <w:rFonts w:asciiTheme="minorHAnsi" w:hAnsiTheme="minorHAnsi"/>
                    </w:rPr>
                  </w:pPr>
                </w:p>
              </w:tc>
            </w:tr>
            <w:tr w:rsidR="00543E0B" w:rsidRPr="00543E0B" w14:paraId="5CE51D16"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DC07F6B"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117B5488"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99C083" w14:textId="77777777" w:rsidR="00543E0B" w:rsidRPr="00543E0B" w:rsidRDefault="00543E0B" w:rsidP="002F1F41">
                  <w:pPr>
                    <w:spacing w:after="0" w:line="240" w:lineRule="auto"/>
                    <w:rPr>
                      <w:rFonts w:asciiTheme="minorHAnsi" w:hAnsiTheme="minorHAnsi"/>
                    </w:rPr>
                  </w:pPr>
                </w:p>
              </w:tc>
            </w:tr>
            <w:tr w:rsidR="00543E0B" w:rsidRPr="00543E0B" w14:paraId="55ACFD9D"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66B14F" w14:textId="363F459C"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Adrian Andreoiu</w:t>
                  </w:r>
                  <w:r w:rsidR="00407A78">
                    <w:rPr>
                      <w:rFonts w:asciiTheme="minorHAnsi" w:eastAsia="Arial" w:hAnsiTheme="minorHAnsi"/>
                      <w:b/>
                      <w:color w:val="000000"/>
                    </w:rPr>
                    <w:t>—</w:t>
                  </w:r>
                  <w:r w:rsidRPr="00543E0B">
                    <w:rPr>
                      <w:rFonts w:asciiTheme="minorHAnsi" w:eastAsia="Arial" w:hAnsiTheme="minorHAnsi"/>
                      <w:b/>
                      <w:color w:val="000000"/>
                    </w:rPr>
                    <w:t>BC Hydro and Power Authority</w:t>
                  </w:r>
                  <w:r w:rsidR="00407A78">
                    <w:rPr>
                      <w:rFonts w:asciiTheme="minorHAnsi" w:eastAsia="Arial" w:hAnsiTheme="minorHAnsi"/>
                      <w:b/>
                      <w:color w:val="000000"/>
                    </w:rPr>
                    <w:t>—</w:t>
                  </w:r>
                  <w:r w:rsidRPr="00543E0B">
                    <w:rPr>
                      <w:rFonts w:asciiTheme="minorHAnsi" w:eastAsia="Arial" w:hAnsiTheme="minorHAnsi"/>
                      <w:b/>
                      <w:color w:val="000000"/>
                    </w:rPr>
                    <w:t xml:space="preserve">1,3,5, Group Name </w:t>
                  </w:r>
                  <w:r w:rsidRPr="00543E0B">
                    <w:rPr>
                      <w:rFonts w:asciiTheme="minorHAnsi" w:eastAsia="Arial" w:hAnsiTheme="minorHAnsi"/>
                      <w:color w:val="000000"/>
                    </w:rPr>
                    <w:t>BC Hydro</w:t>
                  </w:r>
                </w:p>
              </w:tc>
            </w:tr>
            <w:tr w:rsidR="00543E0B" w:rsidRPr="00543E0B" w14:paraId="1CAC4F80"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8A48A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2EA1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437EAAE0"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2A9B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E648AB" w14:textId="77777777" w:rsidR="00543E0B" w:rsidRPr="00543E0B" w:rsidRDefault="00543E0B" w:rsidP="002F1F41">
                  <w:pPr>
                    <w:spacing w:after="0" w:line="240" w:lineRule="auto"/>
                    <w:rPr>
                      <w:rFonts w:asciiTheme="minorHAnsi" w:hAnsiTheme="minorHAnsi"/>
                    </w:rPr>
                  </w:pPr>
                </w:p>
              </w:tc>
            </w:tr>
            <w:tr w:rsidR="00543E0B" w:rsidRPr="00543E0B" w14:paraId="39198E0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D6E3CA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0C649F7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9DD89" w14:textId="77777777" w:rsidR="00543E0B" w:rsidRPr="00543E0B" w:rsidRDefault="00543E0B" w:rsidP="002F1F41">
                  <w:pPr>
                    <w:spacing w:after="0" w:line="240" w:lineRule="auto"/>
                    <w:rPr>
                      <w:rFonts w:asciiTheme="minorHAnsi" w:hAnsiTheme="minorHAnsi"/>
                    </w:rPr>
                  </w:pPr>
                </w:p>
              </w:tc>
            </w:tr>
            <w:tr w:rsidR="00543E0B" w:rsidRPr="00543E0B" w14:paraId="3C97C26F"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5A79E" w14:textId="7B29AD2A"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C0BA7" w14:textId="77777777" w:rsidR="00543E0B" w:rsidRPr="00543E0B" w:rsidRDefault="00543E0B" w:rsidP="002F1F41">
                  <w:pPr>
                    <w:spacing w:after="0" w:line="240" w:lineRule="auto"/>
                    <w:rPr>
                      <w:rFonts w:asciiTheme="minorHAnsi" w:hAnsiTheme="minorHAnsi"/>
                    </w:rPr>
                  </w:pPr>
                </w:p>
              </w:tc>
            </w:tr>
            <w:tr w:rsidR="00543E0B" w:rsidRPr="00543E0B" w14:paraId="7C3E9A76"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0B0214" w14:textId="7194D5F6"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5B865E" w14:textId="77777777" w:rsidR="00543E0B" w:rsidRPr="00543E0B" w:rsidRDefault="00543E0B" w:rsidP="002F1F41">
                  <w:pPr>
                    <w:spacing w:after="0" w:line="240" w:lineRule="auto"/>
                    <w:rPr>
                      <w:rFonts w:asciiTheme="minorHAnsi" w:hAnsiTheme="minorHAnsi"/>
                    </w:rPr>
                  </w:pPr>
                </w:p>
              </w:tc>
            </w:tr>
            <w:tr w:rsidR="00543E0B" w:rsidRPr="00543E0B" w14:paraId="2F77F0B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8B8AAAA"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6DE2F4C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B1FE2" w14:textId="77777777" w:rsidR="00543E0B" w:rsidRPr="00543E0B" w:rsidRDefault="00543E0B" w:rsidP="002F1F41">
                  <w:pPr>
                    <w:spacing w:after="0" w:line="240" w:lineRule="auto"/>
                    <w:rPr>
                      <w:rFonts w:asciiTheme="minorHAnsi" w:hAnsiTheme="minorHAnsi"/>
                    </w:rPr>
                  </w:pPr>
                </w:p>
              </w:tc>
            </w:tr>
            <w:tr w:rsidR="00543E0B" w:rsidRPr="00543E0B" w14:paraId="4C909610"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D60BD4" w14:textId="15D8C784"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Casey Perry</w:t>
                  </w:r>
                  <w:r w:rsidR="00407A78">
                    <w:rPr>
                      <w:rFonts w:asciiTheme="minorHAnsi" w:eastAsia="Arial" w:hAnsiTheme="minorHAnsi"/>
                      <w:b/>
                      <w:color w:val="000000"/>
                    </w:rPr>
                    <w:t>—</w:t>
                  </w:r>
                  <w:r w:rsidRPr="00543E0B">
                    <w:rPr>
                      <w:rFonts w:asciiTheme="minorHAnsi" w:eastAsia="Arial" w:hAnsiTheme="minorHAnsi"/>
                      <w:b/>
                      <w:color w:val="000000"/>
                    </w:rPr>
                    <w:t>PNM Resources</w:t>
                  </w:r>
                  <w:r w:rsidR="00407A78">
                    <w:rPr>
                      <w:rFonts w:asciiTheme="minorHAnsi" w:eastAsia="Arial" w:hAnsiTheme="minorHAnsi"/>
                      <w:b/>
                      <w:color w:val="000000"/>
                    </w:rPr>
                    <w:t>—</w:t>
                  </w:r>
                  <w:r w:rsidRPr="00543E0B">
                    <w:rPr>
                      <w:rFonts w:asciiTheme="minorHAnsi" w:eastAsia="Arial" w:hAnsiTheme="minorHAnsi"/>
                      <w:b/>
                      <w:color w:val="000000"/>
                    </w:rPr>
                    <w:t>Public Service Company of New Mexico</w:t>
                  </w:r>
                  <w:r w:rsidR="00407A78">
                    <w:rPr>
                      <w:rFonts w:asciiTheme="minorHAnsi" w:eastAsia="Arial" w:hAnsiTheme="minorHAnsi"/>
                      <w:b/>
                      <w:color w:val="000000"/>
                    </w:rPr>
                    <w:t>—</w:t>
                  </w:r>
                  <w:r w:rsidRPr="00543E0B">
                    <w:rPr>
                      <w:rFonts w:asciiTheme="minorHAnsi" w:eastAsia="Arial" w:hAnsiTheme="minorHAnsi"/>
                      <w:b/>
                      <w:color w:val="000000"/>
                    </w:rPr>
                    <w:t>1,3</w:t>
                  </w:r>
                  <w:r w:rsidR="00407A78">
                    <w:rPr>
                      <w:rFonts w:asciiTheme="minorHAnsi" w:eastAsia="Arial" w:hAnsiTheme="minorHAnsi"/>
                      <w:b/>
                      <w:color w:val="000000"/>
                    </w:rPr>
                    <w:t>—</w:t>
                  </w:r>
                  <w:r w:rsidRPr="00543E0B">
                    <w:rPr>
                      <w:rFonts w:asciiTheme="minorHAnsi" w:eastAsia="Arial" w:hAnsiTheme="minorHAnsi"/>
                      <w:b/>
                      <w:color w:val="000000"/>
                    </w:rPr>
                    <w:t>WECC</w:t>
                  </w:r>
                </w:p>
              </w:tc>
            </w:tr>
            <w:tr w:rsidR="00543E0B" w:rsidRPr="00543E0B" w14:paraId="58D3D3CA"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D9B9A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B52831"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2C8D5292"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0CD1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79BE7A" w14:textId="77777777" w:rsidR="00543E0B" w:rsidRPr="00543E0B" w:rsidRDefault="00543E0B" w:rsidP="002F1F41">
                  <w:pPr>
                    <w:spacing w:after="0" w:line="240" w:lineRule="auto"/>
                    <w:rPr>
                      <w:rFonts w:asciiTheme="minorHAnsi" w:hAnsiTheme="minorHAnsi"/>
                    </w:rPr>
                  </w:pPr>
                </w:p>
              </w:tc>
            </w:tr>
            <w:tr w:rsidR="00543E0B" w:rsidRPr="00543E0B" w14:paraId="1A97580E"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4A57571"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67431239"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9C90F" w14:textId="77777777" w:rsidR="00543E0B" w:rsidRPr="00543E0B" w:rsidRDefault="00543E0B" w:rsidP="002F1F41">
                  <w:pPr>
                    <w:spacing w:after="0" w:line="240" w:lineRule="auto"/>
                    <w:rPr>
                      <w:rFonts w:asciiTheme="minorHAnsi" w:hAnsiTheme="minorHAnsi"/>
                    </w:rPr>
                  </w:pPr>
                </w:p>
              </w:tc>
            </w:tr>
            <w:tr w:rsidR="00543E0B" w:rsidRPr="00543E0B" w14:paraId="26263267"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1F0361" w14:textId="400E6BF2"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15E95" w14:textId="77777777" w:rsidR="00543E0B" w:rsidRPr="00543E0B" w:rsidRDefault="00543E0B" w:rsidP="002F1F41">
                  <w:pPr>
                    <w:spacing w:after="0" w:line="240" w:lineRule="auto"/>
                    <w:rPr>
                      <w:rFonts w:asciiTheme="minorHAnsi" w:hAnsiTheme="minorHAnsi"/>
                    </w:rPr>
                  </w:pPr>
                </w:p>
              </w:tc>
            </w:tr>
            <w:tr w:rsidR="00543E0B" w:rsidRPr="00543E0B" w14:paraId="1662449B"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685CB5" w14:textId="5F54F26A"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B94394" w14:textId="77777777" w:rsidR="00543E0B" w:rsidRPr="00543E0B" w:rsidRDefault="00543E0B" w:rsidP="002F1F41">
                  <w:pPr>
                    <w:spacing w:after="0" w:line="240" w:lineRule="auto"/>
                    <w:rPr>
                      <w:rFonts w:asciiTheme="minorHAnsi" w:hAnsiTheme="minorHAnsi"/>
                    </w:rPr>
                  </w:pPr>
                </w:p>
              </w:tc>
            </w:tr>
            <w:tr w:rsidR="00543E0B" w:rsidRPr="00543E0B" w14:paraId="2C1CBB84"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2EEBEDB"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278FFB3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527644" w14:textId="77777777" w:rsidR="00543E0B" w:rsidRPr="00543E0B" w:rsidRDefault="00543E0B" w:rsidP="002F1F41">
                  <w:pPr>
                    <w:spacing w:after="0" w:line="240" w:lineRule="auto"/>
                    <w:rPr>
                      <w:rFonts w:asciiTheme="minorHAnsi" w:hAnsiTheme="minorHAnsi"/>
                    </w:rPr>
                  </w:pPr>
                </w:p>
              </w:tc>
            </w:tr>
            <w:tr w:rsidR="00543E0B" w:rsidRPr="00543E0B" w14:paraId="1DB2BFCA"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4ADF7" w14:textId="78C2E3AC"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Mia Wilson</w:t>
                  </w:r>
                  <w:r w:rsidR="00407A78">
                    <w:rPr>
                      <w:rFonts w:asciiTheme="minorHAnsi" w:eastAsia="Arial" w:hAnsiTheme="minorHAnsi"/>
                      <w:b/>
                      <w:color w:val="000000"/>
                    </w:rPr>
                    <w:t>—</w:t>
                  </w:r>
                  <w:r w:rsidRPr="00543E0B">
                    <w:rPr>
                      <w:rFonts w:asciiTheme="minorHAnsi" w:eastAsia="Arial" w:hAnsiTheme="minorHAnsi"/>
                      <w:b/>
                      <w:color w:val="000000"/>
                    </w:rPr>
                    <w:t>Southwest Power Pool, Inc. (RTO)</w:t>
                  </w:r>
                  <w:r w:rsidR="00407A78">
                    <w:rPr>
                      <w:rFonts w:asciiTheme="minorHAnsi" w:eastAsia="Arial" w:hAnsiTheme="minorHAnsi"/>
                      <w:b/>
                      <w:color w:val="000000"/>
                    </w:rPr>
                    <w:t>—</w:t>
                  </w:r>
                  <w:r w:rsidRPr="00543E0B">
                    <w:rPr>
                      <w:rFonts w:asciiTheme="minorHAnsi" w:eastAsia="Arial" w:hAnsiTheme="minorHAnsi"/>
                      <w:b/>
                      <w:color w:val="000000"/>
                    </w:rPr>
                    <w:t>2</w:t>
                  </w:r>
                  <w:r w:rsidR="00407A78">
                    <w:rPr>
                      <w:rFonts w:asciiTheme="minorHAnsi" w:eastAsia="Arial" w:hAnsiTheme="minorHAnsi"/>
                      <w:b/>
                      <w:color w:val="000000"/>
                    </w:rPr>
                    <w:t>—</w:t>
                  </w:r>
                  <w:r w:rsidRPr="00543E0B">
                    <w:rPr>
                      <w:rFonts w:asciiTheme="minorHAnsi" w:eastAsia="Arial" w:hAnsiTheme="minorHAnsi"/>
                      <w:b/>
                      <w:color w:val="000000"/>
                    </w:rPr>
                    <w:t>WECC</w:t>
                  </w:r>
                </w:p>
              </w:tc>
            </w:tr>
            <w:tr w:rsidR="00543E0B" w:rsidRPr="00543E0B" w14:paraId="714D6564"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460C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B2900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1B758F3F"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379448"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057D0" w14:textId="77777777" w:rsidR="00543E0B" w:rsidRPr="00543E0B" w:rsidRDefault="00543E0B" w:rsidP="002F1F41">
                  <w:pPr>
                    <w:spacing w:after="0" w:line="240" w:lineRule="auto"/>
                    <w:rPr>
                      <w:rFonts w:asciiTheme="minorHAnsi" w:hAnsiTheme="minorHAnsi"/>
                    </w:rPr>
                  </w:pPr>
                </w:p>
              </w:tc>
            </w:tr>
            <w:tr w:rsidR="00543E0B" w:rsidRPr="00543E0B" w14:paraId="4777CFC8"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8051EB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59650C49"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6B172D" w14:textId="77777777" w:rsidR="00543E0B" w:rsidRPr="00543E0B" w:rsidRDefault="00543E0B" w:rsidP="002F1F41">
                  <w:pPr>
                    <w:spacing w:after="0" w:line="240" w:lineRule="auto"/>
                    <w:rPr>
                      <w:rFonts w:asciiTheme="minorHAnsi" w:hAnsiTheme="minorHAnsi"/>
                    </w:rPr>
                  </w:pPr>
                </w:p>
              </w:tc>
            </w:tr>
            <w:tr w:rsidR="00543E0B" w:rsidRPr="00543E0B" w14:paraId="74906F76"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953ECA" w14:textId="08DA73AC"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967EEF" w14:textId="77777777" w:rsidR="00543E0B" w:rsidRPr="00543E0B" w:rsidRDefault="00543E0B" w:rsidP="002F1F41">
                  <w:pPr>
                    <w:spacing w:after="0" w:line="240" w:lineRule="auto"/>
                    <w:rPr>
                      <w:rFonts w:asciiTheme="minorHAnsi" w:hAnsiTheme="minorHAnsi"/>
                    </w:rPr>
                  </w:pPr>
                </w:p>
              </w:tc>
            </w:tr>
            <w:tr w:rsidR="00543E0B" w:rsidRPr="00543E0B" w14:paraId="1462FB6C"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10FD7F" w14:textId="571C47D4"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9E63F" w14:textId="77777777" w:rsidR="00543E0B" w:rsidRPr="00543E0B" w:rsidRDefault="00543E0B" w:rsidP="002F1F41">
                  <w:pPr>
                    <w:spacing w:after="0" w:line="240" w:lineRule="auto"/>
                    <w:rPr>
                      <w:rFonts w:asciiTheme="minorHAnsi" w:hAnsiTheme="minorHAnsi"/>
                    </w:rPr>
                  </w:pPr>
                </w:p>
              </w:tc>
            </w:tr>
            <w:tr w:rsidR="00543E0B" w:rsidRPr="00543E0B" w14:paraId="17974C09"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4540D84"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71F838C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4CA8E6" w14:textId="77777777" w:rsidR="00543E0B" w:rsidRPr="00543E0B" w:rsidRDefault="00543E0B" w:rsidP="002F1F41">
                  <w:pPr>
                    <w:spacing w:after="0" w:line="240" w:lineRule="auto"/>
                    <w:rPr>
                      <w:rFonts w:asciiTheme="minorHAnsi" w:hAnsiTheme="minorHAnsi"/>
                    </w:rPr>
                  </w:pPr>
                </w:p>
              </w:tc>
            </w:tr>
            <w:tr w:rsidR="00543E0B" w:rsidRPr="00543E0B" w14:paraId="75875FCF"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A7E19E" w14:textId="6051B8CA"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Rachel Schuldt</w:t>
                  </w:r>
                  <w:r w:rsidR="00407A78">
                    <w:rPr>
                      <w:rFonts w:asciiTheme="minorHAnsi" w:eastAsia="Arial" w:hAnsiTheme="minorHAnsi"/>
                      <w:b/>
                      <w:color w:val="000000"/>
                    </w:rPr>
                    <w:t>—</w:t>
                  </w:r>
                  <w:r w:rsidRPr="00543E0B">
                    <w:rPr>
                      <w:rFonts w:asciiTheme="minorHAnsi" w:eastAsia="Arial" w:hAnsiTheme="minorHAnsi"/>
                      <w:b/>
                      <w:color w:val="000000"/>
                    </w:rPr>
                    <w:t>Black Hills Corporation</w:t>
                  </w:r>
                  <w:r w:rsidR="00407A78">
                    <w:rPr>
                      <w:rFonts w:asciiTheme="minorHAnsi" w:eastAsia="Arial" w:hAnsiTheme="minorHAnsi"/>
                      <w:b/>
                      <w:color w:val="000000"/>
                    </w:rPr>
                    <w:t>—</w:t>
                  </w:r>
                  <w:r w:rsidRPr="00543E0B">
                    <w:rPr>
                      <w:rFonts w:asciiTheme="minorHAnsi" w:eastAsia="Arial" w:hAnsiTheme="minorHAnsi"/>
                      <w:b/>
                      <w:color w:val="000000"/>
                    </w:rPr>
                    <w:t xml:space="preserve">1,3,5,6, Group Name </w:t>
                  </w:r>
                  <w:r w:rsidRPr="00543E0B">
                    <w:rPr>
                      <w:rFonts w:asciiTheme="minorHAnsi" w:eastAsia="Arial" w:hAnsiTheme="minorHAnsi"/>
                      <w:color w:val="000000"/>
                    </w:rPr>
                    <w:t>Black Hills Corporation</w:t>
                  </w:r>
                  <w:r w:rsidR="00407A78">
                    <w:rPr>
                      <w:rFonts w:asciiTheme="minorHAnsi" w:eastAsia="Arial" w:hAnsiTheme="minorHAnsi"/>
                      <w:color w:val="000000"/>
                    </w:rPr>
                    <w:t>—</w:t>
                  </w:r>
                  <w:r w:rsidRPr="00543E0B">
                    <w:rPr>
                      <w:rFonts w:asciiTheme="minorHAnsi" w:eastAsia="Arial" w:hAnsiTheme="minorHAnsi"/>
                      <w:color w:val="000000"/>
                    </w:rPr>
                    <w:t>All Segments</w:t>
                  </w:r>
                </w:p>
              </w:tc>
            </w:tr>
            <w:tr w:rsidR="00543E0B" w:rsidRPr="00543E0B" w14:paraId="27214327"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737A3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2561A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184129C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19FB12"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1BB73" w14:textId="77777777" w:rsidR="00543E0B" w:rsidRPr="00543E0B" w:rsidRDefault="00543E0B" w:rsidP="002F1F41">
                  <w:pPr>
                    <w:spacing w:after="0" w:line="240" w:lineRule="auto"/>
                    <w:rPr>
                      <w:rFonts w:asciiTheme="minorHAnsi" w:hAnsiTheme="minorHAnsi"/>
                    </w:rPr>
                  </w:pPr>
                </w:p>
              </w:tc>
            </w:tr>
            <w:tr w:rsidR="00543E0B" w:rsidRPr="00543E0B" w14:paraId="119BDC92"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6ECB301"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23F23CE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99127" w14:textId="77777777" w:rsidR="00543E0B" w:rsidRPr="00543E0B" w:rsidRDefault="00543E0B" w:rsidP="002F1F41">
                  <w:pPr>
                    <w:spacing w:after="0" w:line="240" w:lineRule="auto"/>
                    <w:rPr>
                      <w:rFonts w:asciiTheme="minorHAnsi" w:hAnsiTheme="minorHAnsi"/>
                    </w:rPr>
                  </w:pPr>
                </w:p>
              </w:tc>
            </w:tr>
            <w:tr w:rsidR="00543E0B" w:rsidRPr="00543E0B" w14:paraId="6E261A61"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7BC3E" w14:textId="7F8CCFAA"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D6B31" w14:textId="77777777" w:rsidR="00543E0B" w:rsidRPr="00543E0B" w:rsidRDefault="00543E0B" w:rsidP="002F1F41">
                  <w:pPr>
                    <w:spacing w:after="0" w:line="240" w:lineRule="auto"/>
                    <w:rPr>
                      <w:rFonts w:asciiTheme="minorHAnsi" w:hAnsiTheme="minorHAnsi"/>
                    </w:rPr>
                  </w:pPr>
                </w:p>
              </w:tc>
            </w:tr>
            <w:tr w:rsidR="00543E0B" w:rsidRPr="00543E0B" w14:paraId="3C21B2ED"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EE483" w14:textId="0790888D"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15760" w14:textId="77777777" w:rsidR="00543E0B" w:rsidRPr="00543E0B" w:rsidRDefault="00543E0B" w:rsidP="002F1F41">
                  <w:pPr>
                    <w:spacing w:after="0" w:line="240" w:lineRule="auto"/>
                    <w:rPr>
                      <w:rFonts w:asciiTheme="minorHAnsi" w:hAnsiTheme="minorHAnsi"/>
                    </w:rPr>
                  </w:pPr>
                </w:p>
              </w:tc>
            </w:tr>
            <w:tr w:rsidR="00543E0B" w:rsidRPr="00543E0B" w14:paraId="0C24EE3F"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3D9F8A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19A8B9A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D496C3" w14:textId="77777777" w:rsidR="00543E0B" w:rsidRPr="00543E0B" w:rsidRDefault="00543E0B" w:rsidP="002F1F41">
                  <w:pPr>
                    <w:spacing w:after="0" w:line="240" w:lineRule="auto"/>
                    <w:rPr>
                      <w:rFonts w:asciiTheme="minorHAnsi" w:hAnsiTheme="minorHAnsi"/>
                    </w:rPr>
                  </w:pPr>
                </w:p>
              </w:tc>
            </w:tr>
            <w:tr w:rsidR="00543E0B" w:rsidRPr="00543E0B" w14:paraId="664A9D6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78E4A" w14:textId="43A329C3"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Brooke Jockin</w:t>
                  </w:r>
                  <w:r w:rsidR="00407A78">
                    <w:rPr>
                      <w:rFonts w:asciiTheme="minorHAnsi" w:eastAsia="Arial" w:hAnsiTheme="minorHAnsi"/>
                      <w:b/>
                      <w:color w:val="000000"/>
                    </w:rPr>
                    <w:t>—</w:t>
                  </w:r>
                  <w:r w:rsidRPr="00543E0B">
                    <w:rPr>
                      <w:rFonts w:asciiTheme="minorHAnsi" w:eastAsia="Arial" w:hAnsiTheme="minorHAnsi"/>
                      <w:b/>
                      <w:color w:val="000000"/>
                    </w:rPr>
                    <w:t>Portland General Electric Co.</w:t>
                  </w:r>
                  <w:r w:rsidR="00407A78">
                    <w:rPr>
                      <w:rFonts w:asciiTheme="minorHAnsi" w:eastAsia="Arial" w:hAnsiTheme="minorHAnsi"/>
                      <w:b/>
                      <w:color w:val="000000"/>
                    </w:rPr>
                    <w:t>—</w:t>
                  </w:r>
                  <w:r w:rsidRPr="00543E0B">
                    <w:rPr>
                      <w:rFonts w:asciiTheme="minorHAnsi" w:eastAsia="Arial" w:hAnsiTheme="minorHAnsi"/>
                      <w:b/>
                      <w:color w:val="000000"/>
                    </w:rPr>
                    <w:t xml:space="preserve">1,3,5,6, Group Name </w:t>
                  </w:r>
                  <w:r w:rsidRPr="00543E0B">
                    <w:rPr>
                      <w:rFonts w:asciiTheme="minorHAnsi" w:eastAsia="Arial" w:hAnsiTheme="minorHAnsi"/>
                      <w:color w:val="000000"/>
                    </w:rPr>
                    <w:t>Portland General Electric Co.</w:t>
                  </w:r>
                </w:p>
              </w:tc>
            </w:tr>
            <w:tr w:rsidR="00543E0B" w:rsidRPr="00543E0B" w14:paraId="093D2670"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8631D8"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32FDB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5F0974EC"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843F3"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5369AB" w14:textId="77777777" w:rsidR="00543E0B" w:rsidRPr="00543E0B" w:rsidRDefault="00543E0B" w:rsidP="002F1F41">
                  <w:pPr>
                    <w:spacing w:after="0" w:line="240" w:lineRule="auto"/>
                    <w:rPr>
                      <w:rFonts w:asciiTheme="minorHAnsi" w:hAnsiTheme="minorHAnsi"/>
                    </w:rPr>
                  </w:pPr>
                </w:p>
              </w:tc>
            </w:tr>
            <w:tr w:rsidR="00543E0B" w:rsidRPr="00543E0B" w14:paraId="4DF9ED5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8D77D98"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796C1986"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13C4A8" w14:textId="77777777" w:rsidR="00543E0B" w:rsidRPr="00543E0B" w:rsidRDefault="00543E0B" w:rsidP="002F1F41">
                  <w:pPr>
                    <w:spacing w:after="0" w:line="240" w:lineRule="auto"/>
                    <w:rPr>
                      <w:rFonts w:asciiTheme="minorHAnsi" w:hAnsiTheme="minorHAnsi"/>
                    </w:rPr>
                  </w:pPr>
                </w:p>
              </w:tc>
            </w:tr>
            <w:tr w:rsidR="00543E0B" w:rsidRPr="00543E0B" w14:paraId="01710F9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1C283C" w14:textId="0A098FC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4057B2" w14:textId="77777777" w:rsidR="00543E0B" w:rsidRPr="00543E0B" w:rsidRDefault="00543E0B" w:rsidP="002F1F41">
                  <w:pPr>
                    <w:spacing w:after="0" w:line="240" w:lineRule="auto"/>
                    <w:rPr>
                      <w:rFonts w:asciiTheme="minorHAnsi" w:hAnsiTheme="minorHAnsi"/>
                    </w:rPr>
                  </w:pPr>
                </w:p>
              </w:tc>
            </w:tr>
            <w:tr w:rsidR="00543E0B" w:rsidRPr="00543E0B" w14:paraId="54A3D61F"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02271" w14:textId="4EF7A9D3"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w:t>
                  </w:r>
                  <w:r w:rsidR="001E7DFD">
                    <w:rPr>
                      <w:rFonts w:asciiTheme="minorHAnsi" w:eastAsia="Arial" w:hAnsiTheme="minorHAnsi"/>
                      <w:color w:val="000000"/>
                    </w:rPr>
                    <w:t xml:space="preserve"> </w:t>
                  </w:r>
                  <w:r w:rsidRPr="00543E0B">
                    <w:rPr>
                      <w:rFonts w:asciiTheme="minorHAnsi" w:eastAsia="Arial" w:hAnsiTheme="minorHAnsi"/>
                      <w:color w:val="000000"/>
                    </w:rPr>
                    <w:t>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63C4C" w14:textId="77777777" w:rsidR="00543E0B" w:rsidRPr="00543E0B" w:rsidRDefault="00543E0B" w:rsidP="002F1F41">
                  <w:pPr>
                    <w:spacing w:after="0" w:line="240" w:lineRule="auto"/>
                    <w:rPr>
                      <w:rFonts w:asciiTheme="minorHAnsi" w:hAnsiTheme="minorHAnsi"/>
                    </w:rPr>
                  </w:pPr>
                </w:p>
              </w:tc>
            </w:tr>
            <w:tr w:rsidR="00543E0B" w:rsidRPr="00543E0B" w14:paraId="1EFD8811"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C5A4B0A"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2D8D02D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9A7F3" w14:textId="77777777" w:rsidR="00543E0B" w:rsidRPr="00543E0B" w:rsidRDefault="00543E0B" w:rsidP="002F1F41">
                  <w:pPr>
                    <w:spacing w:after="0" w:line="240" w:lineRule="auto"/>
                    <w:rPr>
                      <w:rFonts w:asciiTheme="minorHAnsi" w:hAnsiTheme="minorHAnsi"/>
                    </w:rPr>
                  </w:pPr>
                </w:p>
              </w:tc>
            </w:tr>
          </w:tbl>
          <w:p w14:paraId="15B221B6" w14:textId="77777777" w:rsidR="00543E0B" w:rsidRPr="00543E0B" w:rsidRDefault="00543E0B" w:rsidP="002F1F41">
            <w:pPr>
              <w:spacing w:after="0" w:line="240" w:lineRule="auto"/>
              <w:rPr>
                <w:rFonts w:asciiTheme="minorHAnsi" w:hAnsiTheme="minorHAnsi"/>
              </w:rPr>
            </w:pPr>
          </w:p>
        </w:tc>
      </w:tr>
    </w:tbl>
    <w:p w14:paraId="2723D646" w14:textId="501BDB9C" w:rsidR="001F4D0B" w:rsidRDefault="001F4D0B" w:rsidP="00AA6BF2"/>
    <w:p w14:paraId="57C4E0F6" w14:textId="77777777" w:rsidR="001F4D0B" w:rsidRDefault="001F4D0B">
      <w:r>
        <w:br w:type="page"/>
      </w:r>
    </w:p>
    <w:p w14:paraId="5335E317" w14:textId="77777777"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bookmarkStart w:id="8" w:name="_Hlk168923196"/>
      <w:r>
        <w:rPr>
          <w:rFonts w:ascii="Lucida Sans" w:eastAsiaTheme="majorEastAsia" w:hAnsi="Lucida Sans" w:cstheme="majorBidi"/>
          <w:b/>
          <w:bCs/>
          <w:color w:val="000000" w:themeColor="text1"/>
          <w:sz w:val="27"/>
          <w:szCs w:val="26"/>
        </w:rPr>
        <w:t>Summary of Responses</w:t>
      </w:r>
    </w:p>
    <w:p w14:paraId="5555D673" w14:textId="78450707" w:rsidR="00A533EE" w:rsidRDefault="00A533EE" w:rsidP="00A533EE">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2</w:t>
      </w:r>
    </w:p>
    <w:p w14:paraId="0F8A6786" w14:textId="77777777" w:rsidR="001F4D0B" w:rsidRPr="001F4D0B" w:rsidRDefault="001F4D0B" w:rsidP="00B963B2">
      <w:pPr>
        <w:pStyle w:val="ListParagraph"/>
        <w:numPr>
          <w:ilvl w:val="0"/>
          <w:numId w:val="4"/>
        </w:numPr>
      </w:pPr>
      <w:r w:rsidRPr="001F4D0B">
        <w:t>Does the proposed Regional Reliability Standard pose an adverse impact to reliability or commerce in a neighboring region or interconnection?</w:t>
      </w:r>
    </w:p>
    <w:tbl>
      <w:tblPr>
        <w:tblStyle w:val="WECCTable1"/>
        <w:tblW w:w="10165" w:type="dxa"/>
        <w:tblLook w:val="04A0" w:firstRow="1" w:lastRow="0" w:firstColumn="1" w:lastColumn="0" w:noHBand="0" w:noVBand="1"/>
      </w:tblPr>
      <w:tblGrid>
        <w:gridCol w:w="2457"/>
        <w:gridCol w:w="7708"/>
      </w:tblGrid>
      <w:tr w:rsidR="001F4D0B" w:rsidRPr="005B679F" w14:paraId="619884FF"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0DBA92A1" w14:textId="160ECF6C" w:rsidR="001F4D0B" w:rsidRPr="00533CFD" w:rsidRDefault="001F4D0B" w:rsidP="002F1F41">
            <w:pPr>
              <w:spacing w:line="240" w:lineRule="auto"/>
              <w:contextualSpacing/>
              <w:rPr>
                <w:rFonts w:asciiTheme="majorHAnsi" w:hAnsiTheme="majorHAnsi"/>
                <w:color w:val="auto"/>
              </w:rPr>
            </w:pPr>
          </w:p>
        </w:tc>
        <w:tc>
          <w:tcPr>
            <w:tcW w:w="7708" w:type="dxa"/>
          </w:tcPr>
          <w:p w14:paraId="4997DA24" w14:textId="05E750AE" w:rsidR="001F4D0B" w:rsidRPr="00533CFD" w:rsidRDefault="001F4D0B"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1F4D0B" w:rsidRPr="005B679F" w14:paraId="5FF3FE88"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33331662" w14:textId="55AF4B06" w:rsidR="001F4D0B" w:rsidRPr="00533CFD" w:rsidRDefault="001F4D0B" w:rsidP="002F1F41">
            <w:pPr>
              <w:spacing w:line="240" w:lineRule="auto"/>
              <w:contextualSpacing/>
              <w:rPr>
                <w:b w:val="0"/>
                <w:bCs w:val="0"/>
                <w:color w:val="FFFFFF" w:themeColor="background2"/>
              </w:rPr>
            </w:pPr>
          </w:p>
        </w:tc>
        <w:tc>
          <w:tcPr>
            <w:tcW w:w="7708" w:type="dxa"/>
            <w:shd w:val="clear" w:color="auto" w:fill="005172"/>
          </w:tcPr>
          <w:p w14:paraId="49EE8F15" w14:textId="4F7BA680" w:rsidR="001F4D0B" w:rsidRPr="00533CFD" w:rsidRDefault="001F4D0B"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B963B2" w:rsidRPr="00B963B2" w14:paraId="400C0ED5"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50850687" w14:textId="560D6ACF" w:rsidR="00662A2A" w:rsidRDefault="001F4D0B" w:rsidP="00B963B2">
            <w:pPr>
              <w:spacing w:after="120"/>
              <w:rPr>
                <w:bCs w:val="0"/>
                <w:color w:val="0078C5" w:themeColor="accent1" w:themeTint="BF"/>
              </w:rPr>
            </w:pPr>
            <w:r w:rsidRPr="00B963B2">
              <w:rPr>
                <w:color w:val="0078C5" w:themeColor="accent1" w:themeTint="BF"/>
              </w:rPr>
              <w:t xml:space="preserve">Question 2 asks whether the proposed standard poses “an adverse impact on reliability or commerce in a </w:t>
            </w:r>
            <w:r w:rsidRPr="00364C29">
              <w:rPr>
                <w:color w:val="0078C5" w:themeColor="accent1" w:themeTint="BF"/>
              </w:rPr>
              <w:t>neighboring region or interconnection.”</w:t>
            </w:r>
            <w:r w:rsidR="00A662C1">
              <w:rPr>
                <w:color w:val="0078C5" w:themeColor="accent1" w:themeTint="BF"/>
              </w:rPr>
              <w:t xml:space="preserve"> </w:t>
            </w:r>
            <w:r w:rsidR="006D05D2" w:rsidRPr="00364C29">
              <w:rPr>
                <w:color w:val="0078C5" w:themeColor="accent1" w:themeTint="BF"/>
              </w:rPr>
              <w:t>Of the 11 respondents, only Berkshire Hathway</w:t>
            </w:r>
            <w:r w:rsidR="00407A78">
              <w:rPr>
                <w:color w:val="0078C5" w:themeColor="accent1" w:themeTint="BF"/>
              </w:rPr>
              <w:t>—</w:t>
            </w:r>
            <w:r w:rsidR="006D05D2" w:rsidRPr="00364C29">
              <w:rPr>
                <w:color w:val="0078C5" w:themeColor="accent1" w:themeTint="BF"/>
              </w:rPr>
              <w:t>NV Energy (NV) said “yes.”</w:t>
            </w:r>
          </w:p>
          <w:p w14:paraId="2AD7C657" w14:textId="40CBC4F6" w:rsidR="001F4D0B" w:rsidRDefault="004F0500" w:rsidP="00B963B2">
            <w:pPr>
              <w:spacing w:after="120"/>
              <w:rPr>
                <w:bCs w:val="0"/>
                <w:color w:val="0078C5" w:themeColor="accent1" w:themeTint="BF"/>
              </w:rPr>
            </w:pPr>
            <w:r w:rsidRPr="00364C29">
              <w:rPr>
                <w:color w:val="0078C5" w:themeColor="accent1" w:themeTint="BF"/>
              </w:rPr>
              <w:t>At the threshold, it is unclear how a Regional Reliability Standard used only in the Western Interconnection could have any adverse impact on commerce in a neighboring region or interconnection.</w:t>
            </w:r>
            <w:r w:rsidR="00A662C1">
              <w:rPr>
                <w:color w:val="0078C5" w:themeColor="accent1" w:themeTint="BF"/>
              </w:rPr>
              <w:t xml:space="preserve"> </w:t>
            </w:r>
            <w:r w:rsidRPr="00364C29">
              <w:rPr>
                <w:color w:val="0078C5" w:themeColor="accent1" w:themeTint="BF"/>
              </w:rPr>
              <w:t>Wh</w:t>
            </w:r>
            <w:r w:rsidR="006D05D2" w:rsidRPr="00364C29">
              <w:rPr>
                <w:color w:val="0078C5" w:themeColor="accent1" w:themeTint="BF"/>
              </w:rPr>
              <w:t>ereas NV did not provide the DT with any issue</w:t>
            </w:r>
            <w:r w:rsidR="00F24441" w:rsidRPr="00364C29">
              <w:rPr>
                <w:color w:val="0078C5" w:themeColor="accent1" w:themeTint="BF"/>
              </w:rPr>
              <w:t>s</w:t>
            </w:r>
            <w:r w:rsidR="006D05D2" w:rsidRPr="00364C29">
              <w:rPr>
                <w:color w:val="0078C5" w:themeColor="accent1" w:themeTint="BF"/>
              </w:rPr>
              <w:t xml:space="preserve"> to address, the DT made no changes.</w:t>
            </w:r>
            <w:r w:rsidR="006D05D2">
              <w:rPr>
                <w:color w:val="0078C5" w:themeColor="accent1" w:themeTint="BF"/>
              </w:rPr>
              <w:t xml:space="preserve"> </w:t>
            </w:r>
          </w:p>
          <w:p w14:paraId="2623A20A" w14:textId="0D0BC462" w:rsidR="006D05D2" w:rsidRPr="00B963B2" w:rsidRDefault="006D05D2" w:rsidP="00B963B2">
            <w:pPr>
              <w:spacing w:after="120"/>
              <w:rPr>
                <w:color w:val="0078C5" w:themeColor="accent1" w:themeTint="BF"/>
              </w:rPr>
            </w:pPr>
            <w:r>
              <w:rPr>
                <w:color w:val="0078C5" w:themeColor="accent1" w:themeTint="BF"/>
              </w:rPr>
              <w:t>Although outside the scope of the question, Black Hills asked whether WECC would require use of the Interchange Software.</w:t>
            </w:r>
            <w:r w:rsidR="00A662C1">
              <w:rPr>
                <w:color w:val="0078C5" w:themeColor="accent1" w:themeTint="BF"/>
              </w:rPr>
              <w:t xml:space="preserve"> </w:t>
            </w:r>
            <w:r>
              <w:rPr>
                <w:color w:val="0078C5" w:themeColor="accent1" w:themeTint="BF"/>
              </w:rPr>
              <w:t xml:space="preserve">The DT responded, </w:t>
            </w:r>
            <w:r w:rsidR="00D26D8B">
              <w:rPr>
                <w:color w:val="0078C5" w:themeColor="accent1" w:themeTint="BF"/>
              </w:rPr>
              <w:t>“</w:t>
            </w:r>
            <w:r>
              <w:rPr>
                <w:color w:val="0078C5" w:themeColor="accent1" w:themeTint="BF"/>
              </w:rPr>
              <w:t>yes.</w:t>
            </w:r>
            <w:r w:rsidR="00D26D8B">
              <w:rPr>
                <w:color w:val="0078C5" w:themeColor="accent1" w:themeTint="BF"/>
              </w:rPr>
              <w:t>”</w:t>
            </w:r>
            <w:r w:rsidR="00A662C1">
              <w:rPr>
                <w:color w:val="0078C5" w:themeColor="accent1" w:themeTint="BF"/>
              </w:rPr>
              <w:t xml:space="preserve"> </w:t>
            </w:r>
            <w:r>
              <w:rPr>
                <w:color w:val="0078C5" w:themeColor="accent1" w:themeTint="BF"/>
              </w:rPr>
              <w:t>See the team’s response to Black Hills for further detail.</w:t>
            </w:r>
            <w:r w:rsidR="00A662C1">
              <w:rPr>
                <w:color w:val="0078C5" w:themeColor="accent1" w:themeTint="BF"/>
              </w:rPr>
              <w:t xml:space="preserve"> </w:t>
            </w:r>
          </w:p>
        </w:tc>
      </w:tr>
    </w:tbl>
    <w:p w14:paraId="202BEC7B" w14:textId="4BF028CA" w:rsidR="00A533EE" w:rsidRDefault="00A533EE" w:rsidP="00AA6BF2"/>
    <w:p w14:paraId="5759A4E6" w14:textId="77777777" w:rsidR="00A533EE" w:rsidRDefault="00A533EE">
      <w:r>
        <w:br w:type="page"/>
      </w:r>
    </w:p>
    <w:p w14:paraId="2517EB64" w14:textId="10FCF1BE"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t>Question 2</w:t>
      </w:r>
      <w:r w:rsidR="00407A78">
        <w:rPr>
          <w:rFonts w:ascii="Lucida Sans" w:hAnsi="Lucida Sans"/>
          <w:b/>
          <w:sz w:val="24"/>
        </w:rPr>
        <w:t>—</w:t>
      </w:r>
      <w:r>
        <w:rPr>
          <w:rFonts w:ascii="Lucida Sans" w:hAnsi="Lucida Sans"/>
          <w:b/>
          <w:sz w:val="24"/>
        </w:rPr>
        <w:t>Original Format</w:t>
      </w:r>
    </w:p>
    <w:bookmarkEnd w:id="8"/>
    <w:tbl>
      <w:tblPr>
        <w:tblW w:w="0" w:type="auto"/>
        <w:tblCellMar>
          <w:left w:w="0" w:type="dxa"/>
          <w:right w:w="0" w:type="dxa"/>
        </w:tblCellMar>
        <w:tblLook w:val="04A0" w:firstRow="1" w:lastRow="0" w:firstColumn="1" w:lastColumn="0" w:noHBand="0" w:noVBand="1"/>
      </w:tblPr>
      <w:tblGrid>
        <w:gridCol w:w="10080"/>
      </w:tblGrid>
      <w:tr w:rsidR="001F4D0B" w14:paraId="6E1152EF" w14:textId="77777777" w:rsidTr="006D05D2">
        <w:tc>
          <w:tcPr>
            <w:tcW w:w="10080" w:type="dxa"/>
          </w:tcPr>
          <w:tbl>
            <w:tblPr>
              <w:tblW w:w="10067" w:type="dxa"/>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2941"/>
              <w:gridCol w:w="7126"/>
            </w:tblGrid>
            <w:tr w:rsidR="001F4D0B" w:rsidRPr="001F4D0B" w14:paraId="7415DEA5"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EEB802" w14:textId="201A773D" w:rsidR="001F4D0B" w:rsidRPr="001F4D0B" w:rsidRDefault="001F4D0B" w:rsidP="002F1F41">
                  <w:pPr>
                    <w:spacing w:before="199" w:after="199" w:line="240" w:lineRule="auto"/>
                    <w:rPr>
                      <w:rFonts w:asciiTheme="minorHAnsi" w:hAnsiTheme="minorHAnsi"/>
                    </w:rPr>
                  </w:pPr>
                </w:p>
              </w:tc>
            </w:tr>
            <w:tr w:rsidR="001F4D0B" w:rsidRPr="001F4D0B" w14:paraId="7A0D444C"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0B4972" w14:textId="08F9C805"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Rachel Schuldt</w:t>
                  </w:r>
                  <w:r w:rsidR="00407A78">
                    <w:rPr>
                      <w:rFonts w:asciiTheme="minorHAnsi" w:eastAsia="Arial" w:hAnsiTheme="minorHAnsi"/>
                      <w:b/>
                      <w:color w:val="000000"/>
                    </w:rPr>
                    <w:t>—</w:t>
                  </w:r>
                  <w:r w:rsidRPr="001F4D0B">
                    <w:rPr>
                      <w:rFonts w:asciiTheme="minorHAnsi" w:eastAsia="Arial" w:hAnsiTheme="minorHAnsi"/>
                      <w:b/>
                      <w:color w:val="000000"/>
                    </w:rPr>
                    <w:t>Black Hills Corporation</w:t>
                  </w:r>
                  <w:r w:rsidR="00407A78">
                    <w:rPr>
                      <w:rFonts w:asciiTheme="minorHAnsi" w:eastAsia="Arial" w:hAnsiTheme="minorHAnsi"/>
                      <w:b/>
                      <w:color w:val="000000"/>
                    </w:rPr>
                    <w:t>—</w:t>
                  </w:r>
                  <w:r w:rsidRPr="001F4D0B">
                    <w:rPr>
                      <w:rFonts w:asciiTheme="minorHAnsi" w:eastAsia="Arial" w:hAnsiTheme="minorHAnsi"/>
                      <w:b/>
                      <w:color w:val="000000"/>
                    </w:rPr>
                    <w:t xml:space="preserve">1,3,5,6, Group Name </w:t>
                  </w:r>
                  <w:r w:rsidRPr="001F4D0B">
                    <w:rPr>
                      <w:rFonts w:asciiTheme="minorHAnsi" w:eastAsia="Arial" w:hAnsiTheme="minorHAnsi"/>
                      <w:color w:val="000000"/>
                    </w:rPr>
                    <w:t>Black Hills Corporation</w:t>
                  </w:r>
                  <w:r w:rsidR="00407A78">
                    <w:rPr>
                      <w:rFonts w:asciiTheme="minorHAnsi" w:eastAsia="Arial" w:hAnsiTheme="minorHAnsi"/>
                      <w:color w:val="000000"/>
                    </w:rPr>
                    <w:t>—</w:t>
                  </w:r>
                  <w:r w:rsidRPr="001F4D0B">
                    <w:rPr>
                      <w:rFonts w:asciiTheme="minorHAnsi" w:eastAsia="Arial" w:hAnsiTheme="minorHAnsi"/>
                      <w:color w:val="000000"/>
                    </w:rPr>
                    <w:t>All Segments</w:t>
                  </w:r>
                </w:p>
              </w:tc>
            </w:tr>
            <w:tr w:rsidR="001F4D0B" w:rsidRPr="001F4D0B" w14:paraId="5A1386D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2060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F1708"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10BE7E7B"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28C664"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FAD77" w14:textId="77777777" w:rsidR="001F4D0B" w:rsidRPr="001F4D0B" w:rsidRDefault="001F4D0B" w:rsidP="002F1F41">
                  <w:pPr>
                    <w:spacing w:after="0" w:line="240" w:lineRule="auto"/>
                    <w:rPr>
                      <w:rFonts w:asciiTheme="minorHAnsi" w:hAnsiTheme="minorHAnsi"/>
                    </w:rPr>
                  </w:pPr>
                </w:p>
              </w:tc>
            </w:tr>
            <w:tr w:rsidR="001F4D0B" w:rsidRPr="001F4D0B" w14:paraId="621BBB00"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706FCC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5F77D40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345472" w14:textId="77777777" w:rsidR="00B963B2" w:rsidRDefault="001F4D0B" w:rsidP="002F1F41">
                  <w:pPr>
                    <w:spacing w:before="199" w:after="199" w:line="240" w:lineRule="auto"/>
                    <w:rPr>
                      <w:rFonts w:asciiTheme="minorHAnsi" w:eastAsia="Arial" w:hAnsiTheme="minorHAnsi"/>
                      <w:color w:val="000000"/>
                    </w:rPr>
                  </w:pPr>
                  <w:r w:rsidRPr="001F4D0B">
                    <w:rPr>
                      <w:rFonts w:asciiTheme="minorHAnsi" w:eastAsia="Arial" w:hAnsiTheme="minorHAnsi"/>
                      <w:color w:val="000000"/>
                    </w:rPr>
                    <w:t>Regarding R1, will WECC require a specific interchange software tool</w:t>
                  </w:r>
                  <w:r w:rsidR="00B963B2">
                    <w:rPr>
                      <w:rFonts w:asciiTheme="minorHAnsi" w:eastAsia="Arial" w:hAnsiTheme="minorHAnsi"/>
                      <w:color w:val="000000"/>
                    </w:rPr>
                    <w:t>,</w:t>
                  </w:r>
                  <w:r w:rsidRPr="001F4D0B">
                    <w:rPr>
                      <w:rFonts w:asciiTheme="minorHAnsi" w:eastAsia="Arial" w:hAnsiTheme="minorHAnsi"/>
                      <w:color w:val="000000"/>
                    </w:rPr>
                    <w:t xml:space="preserve"> or will the utility have the</w:t>
                  </w:r>
                </w:p>
                <w:p w14:paraId="5CE1DA12" w14:textId="3D986C5C" w:rsidR="001F4D0B" w:rsidRPr="001F4D0B" w:rsidRDefault="001F4D0B" w:rsidP="002F1F41">
                  <w:pPr>
                    <w:spacing w:before="199" w:after="199" w:line="240" w:lineRule="auto"/>
                    <w:rPr>
                      <w:rFonts w:asciiTheme="minorHAnsi" w:hAnsiTheme="minorHAnsi"/>
                    </w:rPr>
                  </w:pPr>
                  <w:r w:rsidRPr="001F4D0B">
                    <w:rPr>
                      <w:rFonts w:asciiTheme="minorHAnsi" w:eastAsia="Arial" w:hAnsiTheme="minorHAnsi"/>
                      <w:color w:val="000000"/>
                    </w:rPr>
                    <w:t>option to select what best meets their needs?</w:t>
                  </w:r>
                </w:p>
              </w:tc>
            </w:tr>
            <w:tr w:rsidR="001F4D0B" w:rsidRPr="001F4D0B" w14:paraId="6F59461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E1B8A" w14:textId="5A986BAC"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432E70" w14:textId="77777777" w:rsidR="001F4D0B" w:rsidRPr="001F4D0B" w:rsidRDefault="001F4D0B" w:rsidP="002F1F41">
                  <w:pPr>
                    <w:spacing w:after="0" w:line="240" w:lineRule="auto"/>
                    <w:rPr>
                      <w:rFonts w:asciiTheme="minorHAnsi" w:hAnsiTheme="minorHAnsi"/>
                    </w:rPr>
                  </w:pPr>
                </w:p>
              </w:tc>
            </w:tr>
            <w:tr w:rsidR="001F4D0B" w:rsidRPr="001F4D0B" w14:paraId="70055C5B"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2E487" w14:textId="50ED7D7E"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5F8C4" w14:textId="77777777" w:rsidR="001F4D0B" w:rsidRPr="001F4D0B" w:rsidRDefault="001F4D0B" w:rsidP="002F1F41">
                  <w:pPr>
                    <w:spacing w:after="0" w:line="240" w:lineRule="auto"/>
                    <w:rPr>
                      <w:rFonts w:asciiTheme="minorHAnsi" w:hAnsiTheme="minorHAnsi"/>
                    </w:rPr>
                  </w:pPr>
                </w:p>
              </w:tc>
            </w:tr>
            <w:tr w:rsidR="001F4D0B" w:rsidRPr="001F4D0B" w14:paraId="709982D0"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8B4F14B"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44E4F8D8" w14:textId="77777777" w:rsidTr="00364C29">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FA6A57" w14:textId="560BEF12" w:rsidR="00D26D8B" w:rsidRPr="00364C29" w:rsidRDefault="00D26D8B" w:rsidP="00B963B2">
                  <w:pPr>
                    <w:spacing w:after="0" w:line="240" w:lineRule="auto"/>
                    <w:rPr>
                      <w:rFonts w:asciiTheme="minorHAnsi" w:hAnsiTheme="minorHAnsi"/>
                    </w:rPr>
                  </w:pPr>
                  <w:r>
                    <w:rPr>
                      <w:rFonts w:asciiTheme="minorHAnsi" w:hAnsiTheme="minorHAnsi"/>
                    </w:rPr>
                    <w:t xml:space="preserve">WECC will designate the software; the </w:t>
                  </w:r>
                  <w:r w:rsidRPr="00364C29">
                    <w:rPr>
                      <w:rFonts w:asciiTheme="minorHAnsi" w:hAnsiTheme="minorHAnsi"/>
                    </w:rPr>
                    <w:t>applicable entities are to use the software.</w:t>
                  </w:r>
                  <w:r w:rsidR="00A662C1">
                    <w:rPr>
                      <w:rFonts w:asciiTheme="minorHAnsi" w:hAnsiTheme="minorHAnsi"/>
                    </w:rPr>
                    <w:t xml:space="preserve"> </w:t>
                  </w:r>
                </w:p>
                <w:p w14:paraId="5744ED09" w14:textId="77777777" w:rsidR="00D26D8B" w:rsidRPr="00364C29" w:rsidRDefault="00D26D8B" w:rsidP="00B963B2">
                  <w:pPr>
                    <w:spacing w:after="0" w:line="240" w:lineRule="auto"/>
                    <w:rPr>
                      <w:rFonts w:asciiTheme="minorHAnsi" w:hAnsiTheme="minorHAnsi"/>
                    </w:rPr>
                  </w:pPr>
                </w:p>
                <w:p w14:paraId="5BFEABD1" w14:textId="70C7C1F9" w:rsidR="001F4D0B" w:rsidRPr="00364C29" w:rsidRDefault="00B963B2" w:rsidP="00B963B2">
                  <w:pPr>
                    <w:spacing w:after="0" w:line="240" w:lineRule="auto"/>
                    <w:rPr>
                      <w:rFonts w:asciiTheme="minorHAnsi" w:hAnsiTheme="minorHAnsi"/>
                    </w:rPr>
                  </w:pPr>
                  <w:r w:rsidRPr="00364C29">
                    <w:rPr>
                      <w:rFonts w:asciiTheme="minorHAnsi" w:hAnsiTheme="minorHAnsi"/>
                    </w:rPr>
                    <w:t>In response to Black Hills’ query regarding the Interchange Software, R1 references the standard-only definition of the Interchange Software.</w:t>
                  </w:r>
                  <w:r w:rsidR="00A662C1">
                    <w:rPr>
                      <w:rFonts w:asciiTheme="minorHAnsi" w:hAnsiTheme="minorHAnsi"/>
                    </w:rPr>
                    <w:t xml:space="preserve"> </w:t>
                  </w:r>
                  <w:r w:rsidRPr="00364C29">
                    <w:rPr>
                      <w:rFonts w:asciiTheme="minorHAnsi" w:hAnsiTheme="minorHAnsi"/>
                    </w:rPr>
                    <w:t>Per the standard-only definition, WECC will identify the “single…tool…</w:t>
                  </w:r>
                  <w:r w:rsidRPr="00364C29">
                    <w:rPr>
                      <w:rFonts w:asciiTheme="minorHAnsi" w:hAnsiTheme="minorHAnsi"/>
                      <w:i/>
                      <w:iCs/>
                      <w:u w:val="single"/>
                    </w:rPr>
                    <w:t>to be used by all</w:t>
                  </w:r>
                  <w:r w:rsidRPr="00364C29">
                    <w:rPr>
                      <w:rFonts w:asciiTheme="minorHAnsi" w:hAnsiTheme="minorHAnsi"/>
                    </w:rPr>
                    <w:t xml:space="preserve"> Balancing Authorities throughout the Western Interconnection (WI).” (Emphasis added.)</w:t>
                  </w:r>
                  <w:r w:rsidR="00A662C1">
                    <w:rPr>
                      <w:rFonts w:asciiTheme="minorHAnsi" w:hAnsiTheme="minorHAnsi"/>
                    </w:rPr>
                    <w:t xml:space="preserve"> </w:t>
                  </w:r>
                  <w:r w:rsidRPr="00364C29">
                    <w:rPr>
                      <w:rFonts w:asciiTheme="minorHAnsi" w:hAnsiTheme="minorHAnsi"/>
                    </w:rPr>
                    <w:t xml:space="preserve">As is customary, the “how to” process </w:t>
                  </w:r>
                  <w:r w:rsidR="009331F7" w:rsidRPr="00364C29">
                    <w:rPr>
                      <w:rFonts w:asciiTheme="minorHAnsi" w:hAnsiTheme="minorHAnsi"/>
                    </w:rPr>
                    <w:t>by which the software will be identified is not in the standard.</w:t>
                  </w:r>
                </w:p>
                <w:p w14:paraId="60E163CC" w14:textId="77777777" w:rsidR="00D26D8B" w:rsidRPr="00364C29" w:rsidRDefault="00D26D8B" w:rsidP="00B963B2">
                  <w:pPr>
                    <w:spacing w:after="0" w:line="240" w:lineRule="auto"/>
                    <w:rPr>
                      <w:rFonts w:asciiTheme="minorHAnsi" w:hAnsiTheme="minorHAnsi"/>
                    </w:rPr>
                  </w:pPr>
                </w:p>
                <w:p w14:paraId="237BB3EF" w14:textId="77777777" w:rsidR="00662A2A" w:rsidRDefault="00D26D8B" w:rsidP="00B963B2">
                  <w:pPr>
                    <w:spacing w:after="0" w:line="240" w:lineRule="auto"/>
                    <w:rPr>
                      <w:rFonts w:asciiTheme="minorHAnsi" w:hAnsiTheme="minorHAnsi"/>
                    </w:rPr>
                  </w:pPr>
                  <w:r w:rsidRPr="00364C29">
                    <w:rPr>
                      <w:rFonts w:asciiTheme="minorHAnsi" w:hAnsiTheme="minorHAnsi"/>
                    </w:rPr>
                    <w:t>The DT also points Black Hills to Requirement R1: “Each Balancing Authority shall use the Interchange Software as the sole source of data to calculate its ATEC.”</w:t>
                  </w:r>
                </w:p>
                <w:p w14:paraId="6DD00109" w14:textId="77777777" w:rsidR="00662A2A" w:rsidRDefault="00662A2A" w:rsidP="00B963B2">
                  <w:pPr>
                    <w:spacing w:after="0" w:line="240" w:lineRule="auto"/>
                    <w:rPr>
                      <w:rFonts w:asciiTheme="minorHAnsi" w:hAnsiTheme="minorHAnsi"/>
                    </w:rPr>
                  </w:pPr>
                </w:p>
                <w:p w14:paraId="4C3C6B16" w14:textId="16FB2454" w:rsidR="00D26D8B" w:rsidRPr="001F4D0B" w:rsidRDefault="004F0500" w:rsidP="00B963B2">
                  <w:pPr>
                    <w:spacing w:after="0" w:line="240" w:lineRule="auto"/>
                    <w:rPr>
                      <w:rFonts w:asciiTheme="minorHAnsi" w:hAnsiTheme="minorHAnsi"/>
                    </w:rPr>
                  </w:pPr>
                  <w:r w:rsidRPr="00364C29">
                    <w:rPr>
                      <w:rFonts w:asciiTheme="minorHAnsi" w:hAnsiTheme="minorHAnsi"/>
                    </w:rPr>
                    <w:t>ATEC lacks precision unless each entity uses the same software.</w:t>
                  </w:r>
                  <w:r>
                    <w:rPr>
                      <w:rFonts w:asciiTheme="minorHAnsi" w:hAnsiTheme="minorHAnsi"/>
                    </w:rPr>
                    <w:t xml:space="preserve"> </w:t>
                  </w:r>
                </w:p>
              </w:tc>
            </w:tr>
            <w:tr w:rsidR="001F4D0B" w:rsidRPr="001F4D0B" w14:paraId="5A1F6A9B"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B45BF" w14:textId="1925743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Brooke Jockin</w:t>
                  </w:r>
                  <w:r w:rsidR="00407A78">
                    <w:rPr>
                      <w:rFonts w:asciiTheme="minorHAnsi" w:eastAsia="Arial" w:hAnsiTheme="minorHAnsi"/>
                      <w:b/>
                      <w:color w:val="000000"/>
                    </w:rPr>
                    <w:t>—</w:t>
                  </w:r>
                  <w:r w:rsidRPr="001F4D0B">
                    <w:rPr>
                      <w:rFonts w:asciiTheme="minorHAnsi" w:eastAsia="Arial" w:hAnsiTheme="minorHAnsi"/>
                      <w:b/>
                      <w:color w:val="000000"/>
                    </w:rPr>
                    <w:t>Portland General Electric Co.</w:t>
                  </w:r>
                  <w:r w:rsidR="00407A78">
                    <w:rPr>
                      <w:rFonts w:asciiTheme="minorHAnsi" w:eastAsia="Arial" w:hAnsiTheme="minorHAnsi"/>
                      <w:b/>
                      <w:color w:val="000000"/>
                    </w:rPr>
                    <w:t>—</w:t>
                  </w:r>
                  <w:r w:rsidRPr="001F4D0B">
                    <w:rPr>
                      <w:rFonts w:asciiTheme="minorHAnsi" w:eastAsia="Arial" w:hAnsiTheme="minorHAnsi"/>
                      <w:b/>
                      <w:color w:val="000000"/>
                    </w:rPr>
                    <w:t xml:space="preserve">1,3,5,6, Group Name </w:t>
                  </w:r>
                  <w:r w:rsidRPr="001F4D0B">
                    <w:rPr>
                      <w:rFonts w:asciiTheme="minorHAnsi" w:eastAsia="Arial" w:hAnsiTheme="minorHAnsi"/>
                      <w:color w:val="000000"/>
                    </w:rPr>
                    <w:t>Portland General Electric Co.</w:t>
                  </w:r>
                </w:p>
              </w:tc>
            </w:tr>
            <w:tr w:rsidR="001F4D0B" w:rsidRPr="001F4D0B" w14:paraId="72CA092A"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499B5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D8588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7B94E329"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CE8F56"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5DB27A" w14:textId="77777777" w:rsidR="001F4D0B" w:rsidRPr="001F4D0B" w:rsidRDefault="001F4D0B" w:rsidP="002F1F41">
                  <w:pPr>
                    <w:spacing w:after="0" w:line="240" w:lineRule="auto"/>
                    <w:rPr>
                      <w:rFonts w:asciiTheme="minorHAnsi" w:hAnsiTheme="minorHAnsi"/>
                    </w:rPr>
                  </w:pPr>
                </w:p>
              </w:tc>
            </w:tr>
            <w:tr w:rsidR="001F4D0B" w:rsidRPr="001F4D0B" w14:paraId="166B1A94"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9DB8ADE"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5BC2B5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74E86" w14:textId="77777777" w:rsidR="001F4D0B" w:rsidRPr="001F4D0B" w:rsidRDefault="001F4D0B" w:rsidP="002F1F41">
                  <w:pPr>
                    <w:spacing w:after="0" w:line="240" w:lineRule="auto"/>
                    <w:rPr>
                      <w:rFonts w:asciiTheme="minorHAnsi" w:hAnsiTheme="minorHAnsi"/>
                    </w:rPr>
                  </w:pPr>
                </w:p>
              </w:tc>
            </w:tr>
            <w:tr w:rsidR="001F4D0B" w:rsidRPr="001F4D0B" w14:paraId="59D83611"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79F72" w14:textId="0D1F86B3"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0C8F0A" w14:textId="77777777" w:rsidR="001F4D0B" w:rsidRPr="001F4D0B" w:rsidRDefault="001F4D0B" w:rsidP="002F1F41">
                  <w:pPr>
                    <w:spacing w:after="0" w:line="240" w:lineRule="auto"/>
                    <w:rPr>
                      <w:rFonts w:asciiTheme="minorHAnsi" w:hAnsiTheme="minorHAnsi"/>
                    </w:rPr>
                  </w:pPr>
                </w:p>
              </w:tc>
            </w:tr>
            <w:tr w:rsidR="001F4D0B" w:rsidRPr="001F4D0B" w14:paraId="6E76618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9F164C" w14:textId="7CF7EBAA"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74B09" w14:textId="77777777" w:rsidR="001F4D0B" w:rsidRPr="001F4D0B" w:rsidRDefault="001F4D0B" w:rsidP="002F1F41">
                  <w:pPr>
                    <w:spacing w:after="0" w:line="240" w:lineRule="auto"/>
                    <w:rPr>
                      <w:rFonts w:asciiTheme="minorHAnsi" w:hAnsiTheme="minorHAnsi"/>
                    </w:rPr>
                  </w:pPr>
                </w:p>
              </w:tc>
            </w:tr>
            <w:tr w:rsidR="001F4D0B" w:rsidRPr="001F4D0B" w14:paraId="7F2D671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E892A6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1DDD38E7"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8F936" w14:textId="77777777" w:rsidR="001F4D0B" w:rsidRPr="001F4D0B" w:rsidRDefault="001F4D0B" w:rsidP="002F1F41">
                  <w:pPr>
                    <w:spacing w:after="0" w:line="240" w:lineRule="auto"/>
                    <w:rPr>
                      <w:rFonts w:asciiTheme="minorHAnsi" w:hAnsiTheme="minorHAnsi"/>
                    </w:rPr>
                  </w:pPr>
                </w:p>
              </w:tc>
            </w:tr>
            <w:tr w:rsidR="001F4D0B" w:rsidRPr="001F4D0B" w14:paraId="105DE23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CB6CE" w14:textId="32A07FE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Mia Wilson</w:t>
                  </w:r>
                  <w:r w:rsidR="00407A78">
                    <w:rPr>
                      <w:rFonts w:asciiTheme="minorHAnsi" w:eastAsia="Arial" w:hAnsiTheme="minorHAnsi"/>
                      <w:b/>
                      <w:color w:val="000000"/>
                    </w:rPr>
                    <w:t>—</w:t>
                  </w:r>
                  <w:r w:rsidRPr="001F4D0B">
                    <w:rPr>
                      <w:rFonts w:asciiTheme="minorHAnsi" w:eastAsia="Arial" w:hAnsiTheme="minorHAnsi"/>
                      <w:b/>
                      <w:color w:val="000000"/>
                    </w:rPr>
                    <w:t>Southwest Power Pool, Inc. (RTO)</w:t>
                  </w:r>
                  <w:r w:rsidR="00407A78">
                    <w:rPr>
                      <w:rFonts w:asciiTheme="minorHAnsi" w:eastAsia="Arial" w:hAnsiTheme="minorHAnsi"/>
                      <w:b/>
                      <w:color w:val="000000"/>
                    </w:rPr>
                    <w:t>—</w:t>
                  </w:r>
                  <w:r w:rsidRPr="001F4D0B">
                    <w:rPr>
                      <w:rFonts w:asciiTheme="minorHAnsi" w:eastAsia="Arial" w:hAnsiTheme="minorHAnsi"/>
                      <w:b/>
                      <w:color w:val="000000"/>
                    </w:rPr>
                    <w:t>2</w:t>
                  </w:r>
                  <w:r w:rsidR="00407A78">
                    <w:rPr>
                      <w:rFonts w:asciiTheme="minorHAnsi" w:eastAsia="Arial" w:hAnsiTheme="minorHAnsi"/>
                      <w:b/>
                      <w:color w:val="000000"/>
                    </w:rPr>
                    <w:t>—</w:t>
                  </w:r>
                  <w:r w:rsidRPr="001F4D0B">
                    <w:rPr>
                      <w:rFonts w:asciiTheme="minorHAnsi" w:eastAsia="Arial" w:hAnsiTheme="minorHAnsi"/>
                      <w:b/>
                      <w:color w:val="000000"/>
                    </w:rPr>
                    <w:t>WECC</w:t>
                  </w:r>
                </w:p>
              </w:tc>
            </w:tr>
            <w:tr w:rsidR="001F4D0B" w:rsidRPr="001F4D0B" w14:paraId="0038D449"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BC289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E86DE"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75128583"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349BA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368A6" w14:textId="77777777" w:rsidR="001F4D0B" w:rsidRPr="001F4D0B" w:rsidRDefault="001F4D0B" w:rsidP="002F1F41">
                  <w:pPr>
                    <w:spacing w:after="0" w:line="240" w:lineRule="auto"/>
                    <w:rPr>
                      <w:rFonts w:asciiTheme="minorHAnsi" w:hAnsiTheme="minorHAnsi"/>
                    </w:rPr>
                  </w:pPr>
                </w:p>
              </w:tc>
            </w:tr>
            <w:tr w:rsidR="001F4D0B" w:rsidRPr="001F4D0B" w14:paraId="206DAA15"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298F14B"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0E79B767"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22A752" w14:textId="77777777" w:rsidR="001F4D0B" w:rsidRPr="001F4D0B" w:rsidRDefault="001F4D0B" w:rsidP="002F1F41">
                  <w:pPr>
                    <w:spacing w:after="0" w:line="240" w:lineRule="auto"/>
                    <w:rPr>
                      <w:rFonts w:asciiTheme="minorHAnsi" w:hAnsiTheme="minorHAnsi"/>
                    </w:rPr>
                  </w:pPr>
                </w:p>
              </w:tc>
            </w:tr>
            <w:tr w:rsidR="001F4D0B" w:rsidRPr="001F4D0B" w14:paraId="2445EDF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DB040" w14:textId="4BD96CD2"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DF6C2D" w14:textId="77777777" w:rsidR="001F4D0B" w:rsidRPr="001F4D0B" w:rsidRDefault="001F4D0B" w:rsidP="002F1F41">
                  <w:pPr>
                    <w:spacing w:after="0" w:line="240" w:lineRule="auto"/>
                    <w:rPr>
                      <w:rFonts w:asciiTheme="minorHAnsi" w:hAnsiTheme="minorHAnsi"/>
                    </w:rPr>
                  </w:pPr>
                </w:p>
              </w:tc>
            </w:tr>
            <w:tr w:rsidR="001F4D0B" w:rsidRPr="001F4D0B" w14:paraId="2B6BA64A"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C6DA9F" w14:textId="34E3D79D"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BDE0F3" w14:textId="77777777" w:rsidR="001F4D0B" w:rsidRPr="001F4D0B" w:rsidRDefault="001F4D0B" w:rsidP="002F1F41">
                  <w:pPr>
                    <w:spacing w:after="0" w:line="240" w:lineRule="auto"/>
                    <w:rPr>
                      <w:rFonts w:asciiTheme="minorHAnsi" w:hAnsiTheme="minorHAnsi"/>
                    </w:rPr>
                  </w:pPr>
                </w:p>
              </w:tc>
            </w:tr>
            <w:tr w:rsidR="001F4D0B" w:rsidRPr="001F4D0B" w14:paraId="6BDE8D41"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BD740D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0535C2F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DDF611" w14:textId="77777777" w:rsidR="001F4D0B" w:rsidRPr="001F4D0B" w:rsidRDefault="001F4D0B" w:rsidP="002F1F41">
                  <w:pPr>
                    <w:spacing w:after="0" w:line="240" w:lineRule="auto"/>
                    <w:rPr>
                      <w:rFonts w:asciiTheme="minorHAnsi" w:hAnsiTheme="minorHAnsi"/>
                    </w:rPr>
                  </w:pPr>
                </w:p>
              </w:tc>
            </w:tr>
            <w:tr w:rsidR="001F4D0B" w:rsidRPr="001F4D0B" w14:paraId="69E49D8B"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8560EF" w14:textId="0F77E291"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Casey Perry</w:t>
                  </w:r>
                  <w:r w:rsidR="00407A78">
                    <w:rPr>
                      <w:rFonts w:asciiTheme="minorHAnsi" w:eastAsia="Arial" w:hAnsiTheme="minorHAnsi"/>
                      <w:b/>
                      <w:color w:val="000000"/>
                    </w:rPr>
                    <w:t>—</w:t>
                  </w:r>
                  <w:r w:rsidRPr="001F4D0B">
                    <w:rPr>
                      <w:rFonts w:asciiTheme="minorHAnsi" w:eastAsia="Arial" w:hAnsiTheme="minorHAnsi"/>
                      <w:b/>
                      <w:color w:val="000000"/>
                    </w:rPr>
                    <w:t>PNM Resources</w:t>
                  </w:r>
                  <w:r w:rsidR="00407A78">
                    <w:rPr>
                      <w:rFonts w:asciiTheme="minorHAnsi" w:eastAsia="Arial" w:hAnsiTheme="minorHAnsi"/>
                      <w:b/>
                      <w:color w:val="000000"/>
                    </w:rPr>
                    <w:t>—</w:t>
                  </w:r>
                  <w:r w:rsidRPr="001F4D0B">
                    <w:rPr>
                      <w:rFonts w:asciiTheme="minorHAnsi" w:eastAsia="Arial" w:hAnsiTheme="minorHAnsi"/>
                      <w:b/>
                      <w:color w:val="000000"/>
                    </w:rPr>
                    <w:t>Public Service Company of New Mexico</w:t>
                  </w:r>
                  <w:r w:rsidR="00407A78">
                    <w:rPr>
                      <w:rFonts w:asciiTheme="minorHAnsi" w:eastAsia="Arial" w:hAnsiTheme="minorHAnsi"/>
                      <w:b/>
                      <w:color w:val="000000"/>
                    </w:rPr>
                    <w:t>—</w:t>
                  </w:r>
                  <w:r w:rsidRPr="001F4D0B">
                    <w:rPr>
                      <w:rFonts w:asciiTheme="minorHAnsi" w:eastAsia="Arial" w:hAnsiTheme="minorHAnsi"/>
                      <w:b/>
                      <w:color w:val="000000"/>
                    </w:rPr>
                    <w:t>1,3</w:t>
                  </w:r>
                  <w:r w:rsidR="00407A78">
                    <w:rPr>
                      <w:rFonts w:asciiTheme="minorHAnsi" w:eastAsia="Arial" w:hAnsiTheme="minorHAnsi"/>
                      <w:b/>
                      <w:color w:val="000000"/>
                    </w:rPr>
                    <w:t>—</w:t>
                  </w:r>
                  <w:r w:rsidRPr="001F4D0B">
                    <w:rPr>
                      <w:rFonts w:asciiTheme="minorHAnsi" w:eastAsia="Arial" w:hAnsiTheme="minorHAnsi"/>
                      <w:b/>
                      <w:color w:val="000000"/>
                    </w:rPr>
                    <w:t>WECC</w:t>
                  </w:r>
                </w:p>
              </w:tc>
            </w:tr>
            <w:tr w:rsidR="001F4D0B" w:rsidRPr="001F4D0B" w14:paraId="637C1DE9"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7CCCEB"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E0AAC"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579B37E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451AC"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DFC76" w14:textId="77777777" w:rsidR="001F4D0B" w:rsidRPr="001F4D0B" w:rsidRDefault="001F4D0B" w:rsidP="002F1F41">
                  <w:pPr>
                    <w:spacing w:after="0" w:line="240" w:lineRule="auto"/>
                    <w:rPr>
                      <w:rFonts w:asciiTheme="minorHAnsi" w:hAnsiTheme="minorHAnsi"/>
                    </w:rPr>
                  </w:pPr>
                </w:p>
              </w:tc>
            </w:tr>
            <w:tr w:rsidR="001F4D0B" w:rsidRPr="001F4D0B" w14:paraId="0E35B879"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8BD38B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22FCC11A"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F2B454" w14:textId="77777777" w:rsidR="001F4D0B" w:rsidRPr="001F4D0B" w:rsidRDefault="001F4D0B" w:rsidP="002F1F41">
                  <w:pPr>
                    <w:spacing w:after="0" w:line="240" w:lineRule="auto"/>
                    <w:rPr>
                      <w:rFonts w:asciiTheme="minorHAnsi" w:hAnsiTheme="minorHAnsi"/>
                    </w:rPr>
                  </w:pPr>
                </w:p>
              </w:tc>
            </w:tr>
            <w:tr w:rsidR="001F4D0B" w:rsidRPr="001F4D0B" w14:paraId="0668F545"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88B9F7" w14:textId="660D3702"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53296B" w14:textId="77777777" w:rsidR="001F4D0B" w:rsidRPr="001F4D0B" w:rsidRDefault="001F4D0B" w:rsidP="002F1F41">
                  <w:pPr>
                    <w:spacing w:after="0" w:line="240" w:lineRule="auto"/>
                    <w:rPr>
                      <w:rFonts w:asciiTheme="minorHAnsi" w:hAnsiTheme="minorHAnsi"/>
                    </w:rPr>
                  </w:pPr>
                </w:p>
              </w:tc>
            </w:tr>
            <w:tr w:rsidR="001F4D0B" w:rsidRPr="001F4D0B" w14:paraId="38C63754"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6143D" w14:textId="39A9DA7B"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3162B" w14:textId="77777777" w:rsidR="001F4D0B" w:rsidRPr="001F4D0B" w:rsidRDefault="001F4D0B" w:rsidP="002F1F41">
                  <w:pPr>
                    <w:spacing w:after="0" w:line="240" w:lineRule="auto"/>
                    <w:rPr>
                      <w:rFonts w:asciiTheme="minorHAnsi" w:hAnsiTheme="minorHAnsi"/>
                    </w:rPr>
                  </w:pPr>
                </w:p>
              </w:tc>
            </w:tr>
            <w:tr w:rsidR="001F4D0B" w:rsidRPr="001F4D0B" w14:paraId="2C3A3EFC"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74564D6"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77792ABC"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8F09D6" w14:textId="77777777" w:rsidR="001F4D0B" w:rsidRPr="001F4D0B" w:rsidRDefault="001F4D0B" w:rsidP="002F1F41">
                  <w:pPr>
                    <w:spacing w:after="0" w:line="240" w:lineRule="auto"/>
                    <w:rPr>
                      <w:rFonts w:asciiTheme="minorHAnsi" w:hAnsiTheme="minorHAnsi"/>
                    </w:rPr>
                  </w:pPr>
                </w:p>
              </w:tc>
            </w:tr>
            <w:tr w:rsidR="001F4D0B" w:rsidRPr="001F4D0B" w14:paraId="2B906F64"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95FE2" w14:textId="349A64B3"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Adrian Andreoiu</w:t>
                  </w:r>
                  <w:r w:rsidR="00407A78">
                    <w:rPr>
                      <w:rFonts w:asciiTheme="minorHAnsi" w:eastAsia="Arial" w:hAnsiTheme="minorHAnsi"/>
                      <w:b/>
                      <w:color w:val="000000"/>
                    </w:rPr>
                    <w:t>—</w:t>
                  </w:r>
                  <w:r w:rsidRPr="001F4D0B">
                    <w:rPr>
                      <w:rFonts w:asciiTheme="minorHAnsi" w:eastAsia="Arial" w:hAnsiTheme="minorHAnsi"/>
                      <w:b/>
                      <w:color w:val="000000"/>
                    </w:rPr>
                    <w:t>BC Hydro and Power Authority</w:t>
                  </w:r>
                  <w:r w:rsidR="00407A78">
                    <w:rPr>
                      <w:rFonts w:asciiTheme="minorHAnsi" w:eastAsia="Arial" w:hAnsiTheme="minorHAnsi"/>
                      <w:b/>
                      <w:color w:val="000000"/>
                    </w:rPr>
                    <w:t>—</w:t>
                  </w:r>
                  <w:r w:rsidRPr="001F4D0B">
                    <w:rPr>
                      <w:rFonts w:asciiTheme="minorHAnsi" w:eastAsia="Arial" w:hAnsiTheme="minorHAnsi"/>
                      <w:b/>
                      <w:color w:val="000000"/>
                    </w:rPr>
                    <w:t xml:space="preserve">1,3,5, Group Name </w:t>
                  </w:r>
                  <w:r w:rsidRPr="001F4D0B">
                    <w:rPr>
                      <w:rFonts w:asciiTheme="minorHAnsi" w:eastAsia="Arial" w:hAnsiTheme="minorHAnsi"/>
                      <w:color w:val="000000"/>
                    </w:rPr>
                    <w:t>BC Hydro</w:t>
                  </w:r>
                </w:p>
              </w:tc>
            </w:tr>
            <w:tr w:rsidR="001F4D0B" w:rsidRPr="001F4D0B" w14:paraId="319F6223"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0E26C5"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F22C6F"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1D2548CF"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49AF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94BFE" w14:textId="77777777" w:rsidR="001F4D0B" w:rsidRPr="001F4D0B" w:rsidRDefault="001F4D0B" w:rsidP="002F1F41">
                  <w:pPr>
                    <w:spacing w:after="0" w:line="240" w:lineRule="auto"/>
                    <w:rPr>
                      <w:rFonts w:asciiTheme="minorHAnsi" w:hAnsiTheme="minorHAnsi"/>
                    </w:rPr>
                  </w:pPr>
                </w:p>
              </w:tc>
            </w:tr>
            <w:tr w:rsidR="001F4D0B" w:rsidRPr="001F4D0B" w14:paraId="1B583565"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A66F881"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D196776"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0536F0" w14:textId="77777777" w:rsidR="001F4D0B" w:rsidRPr="001F4D0B" w:rsidRDefault="001F4D0B" w:rsidP="002F1F41">
                  <w:pPr>
                    <w:spacing w:after="0" w:line="240" w:lineRule="auto"/>
                    <w:rPr>
                      <w:rFonts w:asciiTheme="minorHAnsi" w:hAnsiTheme="minorHAnsi"/>
                    </w:rPr>
                  </w:pPr>
                </w:p>
              </w:tc>
            </w:tr>
            <w:tr w:rsidR="001F4D0B" w:rsidRPr="001F4D0B" w14:paraId="70133A41"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A2DE48" w14:textId="2A2D02A9"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61D6B" w14:textId="77777777" w:rsidR="001F4D0B" w:rsidRPr="001F4D0B" w:rsidRDefault="001F4D0B" w:rsidP="002F1F41">
                  <w:pPr>
                    <w:spacing w:after="0" w:line="240" w:lineRule="auto"/>
                    <w:rPr>
                      <w:rFonts w:asciiTheme="minorHAnsi" w:hAnsiTheme="minorHAnsi"/>
                    </w:rPr>
                  </w:pPr>
                </w:p>
              </w:tc>
            </w:tr>
            <w:tr w:rsidR="001F4D0B" w:rsidRPr="001F4D0B" w14:paraId="00FD8013"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AECC25" w14:textId="46D3E453"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DA7D16" w14:textId="77777777" w:rsidR="001F4D0B" w:rsidRPr="001F4D0B" w:rsidRDefault="001F4D0B" w:rsidP="002F1F41">
                  <w:pPr>
                    <w:spacing w:after="0" w:line="240" w:lineRule="auto"/>
                    <w:rPr>
                      <w:rFonts w:asciiTheme="minorHAnsi" w:hAnsiTheme="minorHAnsi"/>
                    </w:rPr>
                  </w:pPr>
                </w:p>
              </w:tc>
            </w:tr>
            <w:tr w:rsidR="001F4D0B" w:rsidRPr="001F4D0B" w14:paraId="2D1876A7"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8270C88"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18E11E0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CC152" w14:textId="77777777" w:rsidR="001F4D0B" w:rsidRPr="001F4D0B" w:rsidRDefault="001F4D0B" w:rsidP="002F1F41">
                  <w:pPr>
                    <w:spacing w:after="0" w:line="240" w:lineRule="auto"/>
                    <w:rPr>
                      <w:rFonts w:asciiTheme="minorHAnsi" w:hAnsiTheme="minorHAnsi"/>
                    </w:rPr>
                  </w:pPr>
                </w:p>
              </w:tc>
            </w:tr>
            <w:tr w:rsidR="001F4D0B" w:rsidRPr="001F4D0B" w14:paraId="3C9643BE"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A9DD9" w14:textId="66F9839F"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Ben Hammer</w:t>
                  </w:r>
                  <w:r w:rsidR="00407A78">
                    <w:rPr>
                      <w:rFonts w:asciiTheme="minorHAnsi" w:eastAsia="Arial" w:hAnsiTheme="minorHAnsi"/>
                      <w:b/>
                      <w:color w:val="000000"/>
                    </w:rPr>
                    <w:t>—</w:t>
                  </w:r>
                  <w:r w:rsidRPr="001F4D0B">
                    <w:rPr>
                      <w:rFonts w:asciiTheme="minorHAnsi" w:eastAsia="Arial" w:hAnsiTheme="minorHAnsi"/>
                      <w:b/>
                      <w:color w:val="000000"/>
                    </w:rPr>
                    <w:t>Western Area Power Administration</w:t>
                  </w:r>
                  <w:r w:rsidR="00407A78">
                    <w:rPr>
                      <w:rFonts w:asciiTheme="minorHAnsi" w:eastAsia="Arial" w:hAnsiTheme="minorHAnsi"/>
                      <w:b/>
                      <w:color w:val="000000"/>
                    </w:rPr>
                    <w:t>—</w:t>
                  </w:r>
                  <w:r w:rsidRPr="001F4D0B">
                    <w:rPr>
                      <w:rFonts w:asciiTheme="minorHAnsi" w:eastAsia="Arial" w:hAnsiTheme="minorHAnsi"/>
                      <w:b/>
                      <w:color w:val="000000"/>
                    </w:rPr>
                    <w:t>1,6</w:t>
                  </w:r>
                </w:p>
              </w:tc>
            </w:tr>
            <w:tr w:rsidR="001F4D0B" w:rsidRPr="001F4D0B" w14:paraId="1B70D8D2"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B1B12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E6986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37A60A12"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AB55F"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CE97D" w14:textId="77777777" w:rsidR="001F4D0B" w:rsidRPr="001F4D0B" w:rsidRDefault="001F4D0B" w:rsidP="002F1F41">
                  <w:pPr>
                    <w:spacing w:after="0" w:line="240" w:lineRule="auto"/>
                    <w:rPr>
                      <w:rFonts w:asciiTheme="minorHAnsi" w:hAnsiTheme="minorHAnsi"/>
                    </w:rPr>
                  </w:pPr>
                </w:p>
              </w:tc>
            </w:tr>
            <w:tr w:rsidR="001F4D0B" w:rsidRPr="001F4D0B" w14:paraId="7B3D916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7DD2E1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2826A80"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0ECA0" w14:textId="77777777" w:rsidR="001F4D0B" w:rsidRPr="001F4D0B" w:rsidRDefault="001F4D0B" w:rsidP="002F1F41">
                  <w:pPr>
                    <w:spacing w:after="0" w:line="240" w:lineRule="auto"/>
                    <w:rPr>
                      <w:rFonts w:asciiTheme="minorHAnsi" w:hAnsiTheme="minorHAnsi"/>
                    </w:rPr>
                  </w:pPr>
                </w:p>
              </w:tc>
            </w:tr>
            <w:tr w:rsidR="001F4D0B" w:rsidRPr="001F4D0B" w14:paraId="1EBB5E0B"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C8911" w14:textId="1957B2B0"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31F7A" w14:textId="77777777" w:rsidR="001F4D0B" w:rsidRPr="001F4D0B" w:rsidRDefault="001F4D0B" w:rsidP="002F1F41">
                  <w:pPr>
                    <w:spacing w:after="0" w:line="240" w:lineRule="auto"/>
                    <w:rPr>
                      <w:rFonts w:asciiTheme="minorHAnsi" w:hAnsiTheme="minorHAnsi"/>
                    </w:rPr>
                  </w:pPr>
                </w:p>
              </w:tc>
            </w:tr>
            <w:tr w:rsidR="001F4D0B" w:rsidRPr="001F4D0B" w14:paraId="6A577A23"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393DB" w14:textId="276EF4CC"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1BF374" w14:textId="77777777" w:rsidR="001F4D0B" w:rsidRPr="001F4D0B" w:rsidRDefault="001F4D0B" w:rsidP="002F1F41">
                  <w:pPr>
                    <w:spacing w:after="0" w:line="240" w:lineRule="auto"/>
                    <w:rPr>
                      <w:rFonts w:asciiTheme="minorHAnsi" w:hAnsiTheme="minorHAnsi"/>
                    </w:rPr>
                  </w:pPr>
                </w:p>
              </w:tc>
            </w:tr>
            <w:tr w:rsidR="001F4D0B" w:rsidRPr="001F4D0B" w14:paraId="3C0DE3DA"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8F5781E"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7E35F512"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AEA93" w14:textId="77777777" w:rsidR="001F4D0B" w:rsidRPr="001F4D0B" w:rsidRDefault="001F4D0B" w:rsidP="002F1F41">
                  <w:pPr>
                    <w:spacing w:after="0" w:line="240" w:lineRule="auto"/>
                    <w:rPr>
                      <w:rFonts w:asciiTheme="minorHAnsi" w:hAnsiTheme="minorHAnsi"/>
                    </w:rPr>
                  </w:pPr>
                </w:p>
              </w:tc>
            </w:tr>
            <w:tr w:rsidR="001F4D0B" w:rsidRPr="001F4D0B" w14:paraId="7DA41079"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7B47D" w14:textId="134DD636"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Andrea Jessup</w:t>
                  </w:r>
                  <w:r w:rsidR="00407A78">
                    <w:rPr>
                      <w:rFonts w:asciiTheme="minorHAnsi" w:eastAsia="Arial" w:hAnsiTheme="minorHAnsi"/>
                      <w:b/>
                      <w:color w:val="000000"/>
                    </w:rPr>
                    <w:t>—</w:t>
                  </w:r>
                  <w:r w:rsidRPr="001F4D0B">
                    <w:rPr>
                      <w:rFonts w:asciiTheme="minorHAnsi" w:eastAsia="Arial" w:hAnsiTheme="minorHAnsi"/>
                      <w:b/>
                      <w:color w:val="000000"/>
                    </w:rPr>
                    <w:t>Bonneville Power Administration</w:t>
                  </w:r>
                  <w:r w:rsidR="00407A78">
                    <w:rPr>
                      <w:rFonts w:asciiTheme="minorHAnsi" w:eastAsia="Arial" w:hAnsiTheme="minorHAnsi"/>
                      <w:b/>
                      <w:color w:val="000000"/>
                    </w:rPr>
                    <w:t>—</w:t>
                  </w:r>
                  <w:r w:rsidRPr="001F4D0B">
                    <w:rPr>
                      <w:rFonts w:asciiTheme="minorHAnsi" w:eastAsia="Arial" w:hAnsiTheme="minorHAnsi"/>
                      <w:b/>
                      <w:color w:val="000000"/>
                    </w:rPr>
                    <w:t>1,3,5,6</w:t>
                  </w:r>
                  <w:r w:rsidR="00407A78">
                    <w:rPr>
                      <w:rFonts w:asciiTheme="minorHAnsi" w:eastAsia="Arial" w:hAnsiTheme="minorHAnsi"/>
                      <w:b/>
                      <w:color w:val="000000"/>
                    </w:rPr>
                    <w:t>—</w:t>
                  </w:r>
                  <w:r w:rsidRPr="001F4D0B">
                    <w:rPr>
                      <w:rFonts w:asciiTheme="minorHAnsi" w:eastAsia="Arial" w:hAnsiTheme="minorHAnsi"/>
                      <w:b/>
                      <w:color w:val="000000"/>
                    </w:rPr>
                    <w:t>WECC</w:t>
                  </w:r>
                </w:p>
              </w:tc>
            </w:tr>
            <w:tr w:rsidR="001F4D0B" w:rsidRPr="001F4D0B" w14:paraId="418D8278"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8F5E9"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E9A2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03C229CE"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3126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76E1D2" w14:textId="77777777" w:rsidR="001F4D0B" w:rsidRPr="001F4D0B" w:rsidRDefault="001F4D0B" w:rsidP="002F1F41">
                  <w:pPr>
                    <w:spacing w:after="0" w:line="240" w:lineRule="auto"/>
                    <w:rPr>
                      <w:rFonts w:asciiTheme="minorHAnsi" w:hAnsiTheme="minorHAnsi"/>
                    </w:rPr>
                  </w:pPr>
                </w:p>
              </w:tc>
            </w:tr>
            <w:tr w:rsidR="001F4D0B" w:rsidRPr="001F4D0B" w14:paraId="56EAEBBB"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ACA88B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0D70BF35"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24153" w14:textId="77777777" w:rsidR="001F4D0B" w:rsidRPr="001F4D0B" w:rsidRDefault="001F4D0B" w:rsidP="002F1F41">
                  <w:pPr>
                    <w:spacing w:after="0" w:line="240" w:lineRule="auto"/>
                    <w:rPr>
                      <w:rFonts w:asciiTheme="minorHAnsi" w:hAnsiTheme="minorHAnsi"/>
                    </w:rPr>
                  </w:pPr>
                </w:p>
              </w:tc>
            </w:tr>
            <w:tr w:rsidR="001F4D0B" w:rsidRPr="001F4D0B" w14:paraId="41E7D2E4"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4149E" w14:textId="19CD678E"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7CC5C" w14:textId="77777777" w:rsidR="001F4D0B" w:rsidRPr="001F4D0B" w:rsidRDefault="001F4D0B" w:rsidP="002F1F41">
                  <w:pPr>
                    <w:spacing w:after="0" w:line="240" w:lineRule="auto"/>
                    <w:rPr>
                      <w:rFonts w:asciiTheme="minorHAnsi" w:hAnsiTheme="minorHAnsi"/>
                    </w:rPr>
                  </w:pPr>
                </w:p>
              </w:tc>
            </w:tr>
            <w:tr w:rsidR="001F4D0B" w:rsidRPr="001F4D0B" w14:paraId="5573651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925D20" w14:textId="2E50033D"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B8ED6" w14:textId="77777777" w:rsidR="001F4D0B" w:rsidRPr="001F4D0B" w:rsidRDefault="001F4D0B" w:rsidP="002F1F41">
                  <w:pPr>
                    <w:spacing w:after="0" w:line="240" w:lineRule="auto"/>
                    <w:rPr>
                      <w:rFonts w:asciiTheme="minorHAnsi" w:hAnsiTheme="minorHAnsi"/>
                    </w:rPr>
                  </w:pPr>
                </w:p>
              </w:tc>
            </w:tr>
            <w:tr w:rsidR="001F4D0B" w:rsidRPr="001F4D0B" w14:paraId="1AD61D6A"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6FAB3F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7B245C1F"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31E76" w14:textId="77777777" w:rsidR="001F4D0B" w:rsidRPr="001F4D0B" w:rsidRDefault="001F4D0B" w:rsidP="002F1F41">
                  <w:pPr>
                    <w:spacing w:after="0" w:line="240" w:lineRule="auto"/>
                    <w:rPr>
                      <w:rFonts w:asciiTheme="minorHAnsi" w:hAnsiTheme="minorHAnsi"/>
                    </w:rPr>
                  </w:pPr>
                </w:p>
              </w:tc>
            </w:tr>
            <w:tr w:rsidR="001F4D0B" w:rsidRPr="001F4D0B" w14:paraId="38FF8541"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F0780" w14:textId="32FE5DEC"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Jessica Lopez</w:t>
                  </w:r>
                  <w:r w:rsidR="00407A78">
                    <w:rPr>
                      <w:rFonts w:asciiTheme="minorHAnsi" w:eastAsia="Arial" w:hAnsiTheme="minorHAnsi"/>
                      <w:b/>
                      <w:color w:val="000000"/>
                    </w:rPr>
                    <w:t>—</w:t>
                  </w:r>
                  <w:r w:rsidRPr="001F4D0B">
                    <w:rPr>
                      <w:rFonts w:asciiTheme="minorHAnsi" w:eastAsia="Arial" w:hAnsiTheme="minorHAnsi"/>
                      <w:b/>
                      <w:color w:val="000000"/>
                    </w:rPr>
                    <w:t>APS</w:t>
                  </w:r>
                  <w:r w:rsidR="00407A78">
                    <w:rPr>
                      <w:rFonts w:asciiTheme="minorHAnsi" w:eastAsia="Arial" w:hAnsiTheme="minorHAnsi"/>
                      <w:b/>
                      <w:color w:val="000000"/>
                    </w:rPr>
                    <w:t>—</w:t>
                  </w:r>
                  <w:r w:rsidRPr="001F4D0B">
                    <w:rPr>
                      <w:rFonts w:asciiTheme="minorHAnsi" w:eastAsia="Arial" w:hAnsiTheme="minorHAnsi"/>
                      <w:b/>
                      <w:color w:val="000000"/>
                    </w:rPr>
                    <w:t>Arizona Public Service Co.</w:t>
                  </w:r>
                  <w:r w:rsidR="00407A78">
                    <w:rPr>
                      <w:rFonts w:asciiTheme="minorHAnsi" w:eastAsia="Arial" w:hAnsiTheme="minorHAnsi"/>
                      <w:b/>
                      <w:color w:val="000000"/>
                    </w:rPr>
                    <w:t>—</w:t>
                  </w:r>
                  <w:r w:rsidRPr="001F4D0B">
                    <w:rPr>
                      <w:rFonts w:asciiTheme="minorHAnsi" w:eastAsia="Arial" w:hAnsiTheme="minorHAnsi"/>
                      <w:b/>
                      <w:color w:val="000000"/>
                    </w:rPr>
                    <w:t>1,3,5,6</w:t>
                  </w:r>
                </w:p>
              </w:tc>
            </w:tr>
            <w:tr w:rsidR="001F4D0B" w:rsidRPr="001F4D0B" w14:paraId="36F12E2E"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7DA9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79B3BC"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6174FEB4"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5705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41E23" w14:textId="77777777" w:rsidR="001F4D0B" w:rsidRPr="001F4D0B" w:rsidRDefault="001F4D0B" w:rsidP="002F1F41">
                  <w:pPr>
                    <w:spacing w:after="0" w:line="240" w:lineRule="auto"/>
                    <w:rPr>
                      <w:rFonts w:asciiTheme="minorHAnsi" w:hAnsiTheme="minorHAnsi"/>
                    </w:rPr>
                  </w:pPr>
                </w:p>
              </w:tc>
            </w:tr>
            <w:tr w:rsidR="001F4D0B" w:rsidRPr="001F4D0B" w14:paraId="491E1426"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05C1EFF"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944F15E"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F7C4C8" w14:textId="77777777" w:rsidR="001F4D0B" w:rsidRPr="001F4D0B" w:rsidRDefault="001F4D0B" w:rsidP="002F1F41">
                  <w:pPr>
                    <w:spacing w:after="0" w:line="240" w:lineRule="auto"/>
                    <w:rPr>
                      <w:rFonts w:asciiTheme="minorHAnsi" w:hAnsiTheme="minorHAnsi"/>
                    </w:rPr>
                  </w:pPr>
                </w:p>
              </w:tc>
            </w:tr>
            <w:tr w:rsidR="001F4D0B" w:rsidRPr="001F4D0B" w14:paraId="0E363AE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C6C48" w14:textId="507C70B4"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02C46D" w14:textId="77777777" w:rsidR="001F4D0B" w:rsidRPr="001F4D0B" w:rsidRDefault="001F4D0B" w:rsidP="002F1F41">
                  <w:pPr>
                    <w:spacing w:after="0" w:line="240" w:lineRule="auto"/>
                    <w:rPr>
                      <w:rFonts w:asciiTheme="minorHAnsi" w:hAnsiTheme="minorHAnsi"/>
                    </w:rPr>
                  </w:pPr>
                </w:p>
              </w:tc>
            </w:tr>
            <w:tr w:rsidR="001F4D0B" w:rsidRPr="001F4D0B" w14:paraId="57F72F1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E7753" w14:textId="3D030CCA"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B488F6" w14:textId="77777777" w:rsidR="001F4D0B" w:rsidRPr="001F4D0B" w:rsidRDefault="001F4D0B" w:rsidP="002F1F41">
                  <w:pPr>
                    <w:spacing w:after="0" w:line="240" w:lineRule="auto"/>
                    <w:rPr>
                      <w:rFonts w:asciiTheme="minorHAnsi" w:hAnsiTheme="minorHAnsi"/>
                    </w:rPr>
                  </w:pPr>
                </w:p>
              </w:tc>
            </w:tr>
            <w:tr w:rsidR="001F4D0B" w:rsidRPr="001F4D0B" w14:paraId="7CC3BF2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0D66A95"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5841C679"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8A1482" w14:textId="77777777" w:rsidR="001F4D0B" w:rsidRPr="001F4D0B" w:rsidRDefault="001F4D0B" w:rsidP="002F1F41">
                  <w:pPr>
                    <w:spacing w:after="0" w:line="240" w:lineRule="auto"/>
                    <w:rPr>
                      <w:rFonts w:asciiTheme="minorHAnsi" w:hAnsiTheme="minorHAnsi"/>
                    </w:rPr>
                  </w:pPr>
                </w:p>
              </w:tc>
            </w:tr>
            <w:tr w:rsidR="001F4D0B" w:rsidRPr="001F4D0B" w14:paraId="22B7D1D6"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7E48C" w14:textId="4D0C98C2"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Jessica Cordero</w:t>
                  </w:r>
                  <w:r w:rsidR="00407A78">
                    <w:rPr>
                      <w:rFonts w:asciiTheme="minorHAnsi" w:eastAsia="Arial" w:hAnsiTheme="minorHAnsi"/>
                      <w:b/>
                      <w:color w:val="000000"/>
                    </w:rPr>
                    <w:t>—</w:t>
                  </w:r>
                  <w:r w:rsidRPr="001F4D0B">
                    <w:rPr>
                      <w:rFonts w:asciiTheme="minorHAnsi" w:eastAsia="Arial" w:hAnsiTheme="minorHAnsi"/>
                      <w:b/>
                      <w:color w:val="000000"/>
                    </w:rPr>
                    <w:t>Unisource</w:t>
                  </w:r>
                  <w:r w:rsidR="00407A78">
                    <w:rPr>
                      <w:rFonts w:asciiTheme="minorHAnsi" w:eastAsia="Arial" w:hAnsiTheme="minorHAnsi"/>
                      <w:b/>
                      <w:color w:val="000000"/>
                    </w:rPr>
                    <w:t>—</w:t>
                  </w:r>
                  <w:r w:rsidRPr="001F4D0B">
                    <w:rPr>
                      <w:rFonts w:asciiTheme="minorHAnsi" w:eastAsia="Arial" w:hAnsiTheme="minorHAnsi"/>
                      <w:b/>
                      <w:color w:val="000000"/>
                    </w:rPr>
                    <w:t>Tucson Electric Power Co.</w:t>
                  </w:r>
                  <w:r w:rsidR="00407A78">
                    <w:rPr>
                      <w:rFonts w:asciiTheme="minorHAnsi" w:eastAsia="Arial" w:hAnsiTheme="minorHAnsi"/>
                      <w:b/>
                      <w:color w:val="000000"/>
                    </w:rPr>
                    <w:t>—</w:t>
                  </w:r>
                  <w:r w:rsidRPr="001F4D0B">
                    <w:rPr>
                      <w:rFonts w:asciiTheme="minorHAnsi" w:eastAsia="Arial" w:hAnsiTheme="minorHAnsi"/>
                      <w:b/>
                      <w:color w:val="000000"/>
                    </w:rPr>
                    <w:t>1</w:t>
                  </w:r>
                  <w:r w:rsidR="00407A78">
                    <w:rPr>
                      <w:rFonts w:asciiTheme="minorHAnsi" w:eastAsia="Arial" w:hAnsiTheme="minorHAnsi"/>
                      <w:b/>
                      <w:color w:val="000000"/>
                    </w:rPr>
                    <w:t>—</w:t>
                  </w:r>
                  <w:r w:rsidRPr="001F4D0B">
                    <w:rPr>
                      <w:rFonts w:asciiTheme="minorHAnsi" w:eastAsia="Arial" w:hAnsiTheme="minorHAnsi"/>
                      <w:b/>
                      <w:color w:val="000000"/>
                    </w:rPr>
                    <w:t>WECC</w:t>
                  </w:r>
                </w:p>
              </w:tc>
            </w:tr>
            <w:tr w:rsidR="001F4D0B" w:rsidRPr="001F4D0B" w14:paraId="01C05E6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9C5B4"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223E65"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248B9BB5"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2F6E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74E82" w14:textId="77777777" w:rsidR="001F4D0B" w:rsidRPr="001F4D0B" w:rsidRDefault="001F4D0B" w:rsidP="002F1F41">
                  <w:pPr>
                    <w:spacing w:after="0" w:line="240" w:lineRule="auto"/>
                    <w:rPr>
                      <w:rFonts w:asciiTheme="minorHAnsi" w:hAnsiTheme="minorHAnsi"/>
                    </w:rPr>
                  </w:pPr>
                </w:p>
              </w:tc>
            </w:tr>
            <w:tr w:rsidR="001F4D0B" w:rsidRPr="001F4D0B" w14:paraId="4D159EA3"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AE1375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5C0257EE"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3A15D" w14:textId="77777777" w:rsidR="001F4D0B" w:rsidRPr="001F4D0B" w:rsidRDefault="001F4D0B" w:rsidP="002F1F41">
                  <w:pPr>
                    <w:spacing w:after="0" w:line="240" w:lineRule="auto"/>
                    <w:rPr>
                      <w:rFonts w:asciiTheme="minorHAnsi" w:hAnsiTheme="minorHAnsi"/>
                    </w:rPr>
                  </w:pPr>
                </w:p>
              </w:tc>
            </w:tr>
            <w:tr w:rsidR="001F4D0B" w:rsidRPr="001F4D0B" w14:paraId="1921FB91"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F43BEC" w14:textId="06B65624"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BAD3F" w14:textId="77777777" w:rsidR="001F4D0B" w:rsidRPr="001F4D0B" w:rsidRDefault="001F4D0B" w:rsidP="002F1F41">
                  <w:pPr>
                    <w:spacing w:after="0" w:line="240" w:lineRule="auto"/>
                    <w:rPr>
                      <w:rFonts w:asciiTheme="minorHAnsi" w:hAnsiTheme="minorHAnsi"/>
                    </w:rPr>
                  </w:pPr>
                </w:p>
              </w:tc>
            </w:tr>
            <w:tr w:rsidR="001F4D0B" w:rsidRPr="001F4D0B" w14:paraId="4247518D"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CAD90" w14:textId="53EBB5CC"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B3685" w14:textId="77777777" w:rsidR="001F4D0B" w:rsidRPr="001F4D0B" w:rsidRDefault="001F4D0B" w:rsidP="002F1F41">
                  <w:pPr>
                    <w:spacing w:after="0" w:line="240" w:lineRule="auto"/>
                    <w:rPr>
                      <w:rFonts w:asciiTheme="minorHAnsi" w:hAnsiTheme="minorHAnsi"/>
                    </w:rPr>
                  </w:pPr>
                </w:p>
              </w:tc>
            </w:tr>
            <w:tr w:rsidR="001F4D0B" w:rsidRPr="001F4D0B" w14:paraId="20838A5A"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51061C5"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70F172E1"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5F529E" w14:textId="77777777" w:rsidR="001F4D0B" w:rsidRPr="001F4D0B" w:rsidRDefault="001F4D0B" w:rsidP="002F1F41">
                  <w:pPr>
                    <w:spacing w:after="0" w:line="240" w:lineRule="auto"/>
                    <w:rPr>
                      <w:rFonts w:asciiTheme="minorHAnsi" w:hAnsiTheme="minorHAnsi"/>
                    </w:rPr>
                  </w:pPr>
                </w:p>
              </w:tc>
            </w:tr>
            <w:tr w:rsidR="001F4D0B" w:rsidRPr="001F4D0B" w14:paraId="634A17C0"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108C3" w14:textId="112B10A4"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Joanne Anderson</w:t>
                  </w:r>
                  <w:r w:rsidR="00407A78">
                    <w:rPr>
                      <w:rFonts w:asciiTheme="minorHAnsi" w:eastAsia="Arial" w:hAnsiTheme="minorHAnsi"/>
                      <w:b/>
                      <w:color w:val="000000"/>
                    </w:rPr>
                    <w:t>—</w:t>
                  </w:r>
                  <w:r w:rsidRPr="001F4D0B">
                    <w:rPr>
                      <w:rFonts w:asciiTheme="minorHAnsi" w:eastAsia="Arial" w:hAnsiTheme="minorHAnsi"/>
                      <w:b/>
                      <w:color w:val="000000"/>
                    </w:rPr>
                    <w:t>Public Utility District No. 2 of Grant County, Washington</w:t>
                  </w:r>
                  <w:r w:rsidR="00407A78">
                    <w:rPr>
                      <w:rFonts w:asciiTheme="minorHAnsi" w:eastAsia="Arial" w:hAnsiTheme="minorHAnsi"/>
                      <w:b/>
                      <w:color w:val="000000"/>
                    </w:rPr>
                    <w:t>—</w:t>
                  </w:r>
                  <w:r w:rsidRPr="001F4D0B">
                    <w:rPr>
                      <w:rFonts w:asciiTheme="minorHAnsi" w:eastAsia="Arial" w:hAnsiTheme="minorHAnsi"/>
                      <w:b/>
                      <w:color w:val="000000"/>
                    </w:rPr>
                    <w:t>1,4,5,6</w:t>
                  </w:r>
                </w:p>
              </w:tc>
            </w:tr>
            <w:tr w:rsidR="001F4D0B" w:rsidRPr="001F4D0B" w14:paraId="45D10990"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E04C8"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8A32F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203FCBF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8B43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D5EF07" w14:textId="77777777" w:rsidR="001F4D0B" w:rsidRPr="001F4D0B" w:rsidRDefault="001F4D0B" w:rsidP="002F1F41">
                  <w:pPr>
                    <w:spacing w:after="0" w:line="240" w:lineRule="auto"/>
                    <w:rPr>
                      <w:rFonts w:asciiTheme="minorHAnsi" w:hAnsiTheme="minorHAnsi"/>
                    </w:rPr>
                  </w:pPr>
                </w:p>
              </w:tc>
            </w:tr>
            <w:tr w:rsidR="001F4D0B" w:rsidRPr="001F4D0B" w14:paraId="4211E993"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A809646"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144E096C"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3A86B1" w14:textId="77777777" w:rsidR="001F4D0B" w:rsidRPr="001F4D0B" w:rsidRDefault="001F4D0B" w:rsidP="002F1F41">
                  <w:pPr>
                    <w:spacing w:after="0" w:line="240" w:lineRule="auto"/>
                    <w:rPr>
                      <w:rFonts w:asciiTheme="minorHAnsi" w:hAnsiTheme="minorHAnsi"/>
                    </w:rPr>
                  </w:pPr>
                </w:p>
              </w:tc>
            </w:tr>
            <w:tr w:rsidR="001F4D0B" w:rsidRPr="001F4D0B" w14:paraId="3EA3E588"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CC34E7" w14:textId="616D3990"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162C08" w14:textId="77777777" w:rsidR="001F4D0B" w:rsidRPr="001F4D0B" w:rsidRDefault="001F4D0B" w:rsidP="002F1F41">
                  <w:pPr>
                    <w:spacing w:after="0" w:line="240" w:lineRule="auto"/>
                    <w:rPr>
                      <w:rFonts w:asciiTheme="minorHAnsi" w:hAnsiTheme="minorHAnsi"/>
                    </w:rPr>
                  </w:pPr>
                </w:p>
              </w:tc>
            </w:tr>
            <w:tr w:rsidR="001F4D0B" w:rsidRPr="001F4D0B" w14:paraId="51886008"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955D8" w14:textId="64207AF9"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F053A" w14:textId="77777777" w:rsidR="001F4D0B" w:rsidRPr="001F4D0B" w:rsidRDefault="001F4D0B" w:rsidP="002F1F41">
                  <w:pPr>
                    <w:spacing w:after="0" w:line="240" w:lineRule="auto"/>
                    <w:rPr>
                      <w:rFonts w:asciiTheme="minorHAnsi" w:hAnsiTheme="minorHAnsi"/>
                    </w:rPr>
                  </w:pPr>
                </w:p>
              </w:tc>
            </w:tr>
            <w:tr w:rsidR="001F4D0B" w:rsidRPr="001F4D0B" w14:paraId="56BD3B8B"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7D8E45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4A6EBC5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A21E3C" w14:textId="77777777" w:rsidR="001F4D0B" w:rsidRPr="001F4D0B" w:rsidRDefault="001F4D0B" w:rsidP="002F1F41">
                  <w:pPr>
                    <w:spacing w:after="0" w:line="240" w:lineRule="auto"/>
                    <w:rPr>
                      <w:rFonts w:asciiTheme="minorHAnsi" w:hAnsiTheme="minorHAnsi"/>
                    </w:rPr>
                  </w:pPr>
                </w:p>
              </w:tc>
            </w:tr>
            <w:tr w:rsidR="001F4D0B" w:rsidRPr="001F4D0B" w14:paraId="61B8C0B6"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3D0A17" w14:textId="5075EF70"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Dwanique Spiller</w:t>
                  </w:r>
                  <w:r w:rsidR="00407A78">
                    <w:rPr>
                      <w:rFonts w:asciiTheme="minorHAnsi" w:eastAsia="Arial" w:hAnsiTheme="minorHAnsi"/>
                      <w:b/>
                      <w:color w:val="000000"/>
                    </w:rPr>
                    <w:t>—</w:t>
                  </w:r>
                  <w:r w:rsidRPr="001F4D0B">
                    <w:rPr>
                      <w:rFonts w:asciiTheme="minorHAnsi" w:eastAsia="Arial" w:hAnsiTheme="minorHAnsi"/>
                      <w:b/>
                      <w:color w:val="000000"/>
                    </w:rPr>
                    <w:t>Berkshire Hathaway</w:t>
                  </w:r>
                  <w:r w:rsidR="00407A78">
                    <w:rPr>
                      <w:rFonts w:asciiTheme="minorHAnsi" w:eastAsia="Arial" w:hAnsiTheme="minorHAnsi"/>
                      <w:b/>
                      <w:color w:val="000000"/>
                    </w:rPr>
                    <w:t>—</w:t>
                  </w:r>
                  <w:r w:rsidRPr="001F4D0B">
                    <w:rPr>
                      <w:rFonts w:asciiTheme="minorHAnsi" w:eastAsia="Arial" w:hAnsiTheme="minorHAnsi"/>
                      <w:b/>
                      <w:color w:val="000000"/>
                    </w:rPr>
                    <w:t>NV Energy</w:t>
                  </w:r>
                  <w:r w:rsidR="00407A78">
                    <w:rPr>
                      <w:rFonts w:asciiTheme="minorHAnsi" w:eastAsia="Arial" w:hAnsiTheme="minorHAnsi"/>
                      <w:b/>
                      <w:color w:val="000000"/>
                    </w:rPr>
                    <w:t>—</w:t>
                  </w:r>
                  <w:r w:rsidRPr="001F4D0B">
                    <w:rPr>
                      <w:rFonts w:asciiTheme="minorHAnsi" w:eastAsia="Arial" w:hAnsiTheme="minorHAnsi"/>
                      <w:b/>
                      <w:color w:val="000000"/>
                    </w:rPr>
                    <w:t>5</w:t>
                  </w:r>
                </w:p>
              </w:tc>
            </w:tr>
            <w:tr w:rsidR="001F4D0B" w:rsidRPr="001F4D0B" w14:paraId="1224C780"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5F45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B688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Yes</w:t>
                  </w:r>
                </w:p>
              </w:tc>
            </w:tr>
            <w:tr w:rsidR="001F4D0B" w:rsidRPr="001F4D0B" w14:paraId="3A314D60"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63A8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008D16" w14:textId="77777777" w:rsidR="001F4D0B" w:rsidRPr="001F4D0B" w:rsidRDefault="001F4D0B" w:rsidP="002F1F41">
                  <w:pPr>
                    <w:spacing w:after="0" w:line="240" w:lineRule="auto"/>
                    <w:rPr>
                      <w:rFonts w:asciiTheme="minorHAnsi" w:hAnsiTheme="minorHAnsi"/>
                    </w:rPr>
                  </w:pPr>
                </w:p>
              </w:tc>
            </w:tr>
            <w:tr w:rsidR="001F4D0B" w:rsidRPr="001F4D0B" w14:paraId="056FE297"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072213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486689E"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547E84" w14:textId="77777777" w:rsidR="001F4D0B" w:rsidRPr="001F4D0B" w:rsidRDefault="001F4D0B" w:rsidP="002F1F41">
                  <w:pPr>
                    <w:spacing w:after="0" w:line="240" w:lineRule="auto"/>
                    <w:rPr>
                      <w:rFonts w:asciiTheme="minorHAnsi" w:hAnsiTheme="minorHAnsi"/>
                    </w:rPr>
                  </w:pPr>
                </w:p>
              </w:tc>
            </w:tr>
            <w:tr w:rsidR="001F4D0B" w:rsidRPr="001F4D0B" w14:paraId="127C4CC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846FF" w14:textId="17462B08"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8770E" w14:textId="77777777" w:rsidR="001F4D0B" w:rsidRPr="001F4D0B" w:rsidRDefault="001F4D0B" w:rsidP="002F1F41">
                  <w:pPr>
                    <w:spacing w:after="0" w:line="240" w:lineRule="auto"/>
                    <w:rPr>
                      <w:rFonts w:asciiTheme="minorHAnsi" w:hAnsiTheme="minorHAnsi"/>
                    </w:rPr>
                  </w:pPr>
                </w:p>
              </w:tc>
            </w:tr>
            <w:tr w:rsidR="001F4D0B" w:rsidRPr="001F4D0B" w14:paraId="69E9C6A8"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9AF990" w14:textId="0579A464"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w:t>
                  </w:r>
                  <w:r w:rsidR="001E7DFD">
                    <w:rPr>
                      <w:rFonts w:asciiTheme="minorHAnsi" w:eastAsia="Arial" w:hAnsiTheme="minorHAnsi"/>
                      <w:color w:val="000000"/>
                    </w:rPr>
                    <w:t xml:space="preserve"> </w:t>
                  </w:r>
                  <w:r w:rsidRPr="001F4D0B">
                    <w:rPr>
                      <w:rFonts w:asciiTheme="minorHAnsi" w:eastAsia="Arial" w:hAnsiTheme="minorHAnsi"/>
                      <w:color w:val="000000"/>
                    </w:rPr>
                    <w:t>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4DFC7" w14:textId="77777777" w:rsidR="001F4D0B" w:rsidRPr="001F4D0B" w:rsidRDefault="001F4D0B" w:rsidP="002F1F41">
                  <w:pPr>
                    <w:spacing w:after="0" w:line="240" w:lineRule="auto"/>
                    <w:rPr>
                      <w:rFonts w:asciiTheme="minorHAnsi" w:hAnsiTheme="minorHAnsi"/>
                    </w:rPr>
                  </w:pPr>
                </w:p>
              </w:tc>
            </w:tr>
            <w:tr w:rsidR="001F4D0B" w:rsidRPr="001F4D0B" w14:paraId="1B570A3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877146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641B2152"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A7A0A9" w14:textId="77777777" w:rsidR="00662A2A" w:rsidRDefault="00B963B2" w:rsidP="00B963B2">
                  <w:pPr>
                    <w:spacing w:after="0" w:line="240" w:lineRule="auto"/>
                    <w:rPr>
                      <w:rFonts w:asciiTheme="minorHAnsi" w:hAnsiTheme="minorHAnsi"/>
                    </w:rPr>
                  </w:pPr>
                  <w:r w:rsidRPr="00B963B2">
                    <w:rPr>
                      <w:rFonts w:asciiTheme="minorHAnsi" w:hAnsiTheme="minorHAnsi"/>
                    </w:rPr>
                    <w:t>Although NV Energy opines that the proposed standard poses “an adverse impact to reliability or commerce in a neighboring region or interconnection,” NV does not specify any concerns here nor did NV raise any concerns during the estimated 21 public meetings during which the standard was developed</w:t>
                  </w:r>
                  <w:r>
                    <w:rPr>
                      <w:rFonts w:asciiTheme="minorHAnsi" w:hAnsiTheme="minorHAnsi"/>
                    </w:rPr>
                    <w:t xml:space="preserve">, </w:t>
                  </w:r>
                  <w:r w:rsidR="009331F7">
                    <w:rPr>
                      <w:rFonts w:asciiTheme="minorHAnsi" w:hAnsiTheme="minorHAnsi"/>
                    </w:rPr>
                    <w:t>nor the mandatory Standards Briefing prior to balloting.</w:t>
                  </w:r>
                </w:p>
                <w:p w14:paraId="08D2F3DF" w14:textId="77777777" w:rsidR="00662A2A" w:rsidRDefault="00662A2A" w:rsidP="00B963B2">
                  <w:pPr>
                    <w:spacing w:after="0" w:line="240" w:lineRule="auto"/>
                    <w:rPr>
                      <w:rFonts w:asciiTheme="minorHAnsi" w:hAnsiTheme="minorHAnsi"/>
                    </w:rPr>
                  </w:pPr>
                </w:p>
                <w:p w14:paraId="2C193CF8" w14:textId="4925F78F" w:rsidR="001F4D0B" w:rsidRDefault="009331F7" w:rsidP="00B963B2">
                  <w:pPr>
                    <w:spacing w:after="0" w:line="240" w:lineRule="auto"/>
                    <w:rPr>
                      <w:rFonts w:asciiTheme="minorHAnsi" w:hAnsiTheme="minorHAnsi"/>
                    </w:rPr>
                  </w:pPr>
                  <w:r>
                    <w:rPr>
                      <w:rFonts w:asciiTheme="minorHAnsi" w:hAnsiTheme="minorHAnsi"/>
                    </w:rPr>
                    <w:t>The record shows that NV did not enter into the Ballot Pool nor engage the WSC or WECC Board of Directors regarding this project.</w:t>
                  </w:r>
                </w:p>
                <w:p w14:paraId="6B82B12B" w14:textId="77777777" w:rsidR="009331F7" w:rsidRDefault="009331F7" w:rsidP="00B963B2">
                  <w:pPr>
                    <w:spacing w:after="0" w:line="240" w:lineRule="auto"/>
                    <w:rPr>
                      <w:rFonts w:asciiTheme="minorHAnsi" w:hAnsiTheme="minorHAnsi"/>
                    </w:rPr>
                  </w:pPr>
                </w:p>
                <w:p w14:paraId="753096EE" w14:textId="21F52B37" w:rsidR="009331F7" w:rsidRPr="001F4D0B" w:rsidRDefault="009331F7" w:rsidP="00B963B2">
                  <w:pPr>
                    <w:spacing w:after="0" w:line="240" w:lineRule="auto"/>
                    <w:rPr>
                      <w:rFonts w:asciiTheme="minorHAnsi" w:hAnsiTheme="minorHAnsi"/>
                    </w:rPr>
                  </w:pPr>
                  <w:r>
                    <w:rPr>
                      <w:rFonts w:asciiTheme="minorHAnsi" w:hAnsiTheme="minorHAnsi"/>
                    </w:rPr>
                    <w:t>As such, the NV has not provided the DT with anything to address.</w:t>
                  </w:r>
                </w:p>
              </w:tc>
            </w:tr>
          </w:tbl>
          <w:p w14:paraId="7FDA202D" w14:textId="77777777" w:rsidR="001F4D0B" w:rsidRDefault="001F4D0B" w:rsidP="002F1F41">
            <w:pPr>
              <w:spacing w:after="0" w:line="240" w:lineRule="auto"/>
            </w:pPr>
          </w:p>
        </w:tc>
      </w:tr>
    </w:tbl>
    <w:p w14:paraId="78A57C82" w14:textId="7FF62A3E" w:rsidR="00B963B2" w:rsidRDefault="00B963B2" w:rsidP="00AA6BF2"/>
    <w:p w14:paraId="21BF9592" w14:textId="77777777" w:rsidR="00B963B2" w:rsidRDefault="00B963B2">
      <w:r>
        <w:br w:type="page"/>
      </w:r>
    </w:p>
    <w:p w14:paraId="65C26D1E" w14:textId="77777777"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t>Summary of Responses</w:t>
      </w:r>
    </w:p>
    <w:p w14:paraId="6EE109B6" w14:textId="5BF2406E" w:rsidR="00A533EE" w:rsidRDefault="00A533EE" w:rsidP="00A533EE">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3</w:t>
      </w:r>
    </w:p>
    <w:p w14:paraId="1B335ACC" w14:textId="77777777" w:rsidR="00B963B2" w:rsidRPr="00B963B2" w:rsidRDefault="00B963B2" w:rsidP="00B963B2">
      <w:pPr>
        <w:pStyle w:val="ListParagraph"/>
        <w:numPr>
          <w:ilvl w:val="0"/>
          <w:numId w:val="4"/>
        </w:numPr>
      </w:pPr>
      <w:r w:rsidRPr="00B963B2">
        <w:t>Does the proposed Regional Reliability Standard pose a serious and substantial threat to public health, safety, welfare, or national security?</w:t>
      </w:r>
    </w:p>
    <w:tbl>
      <w:tblPr>
        <w:tblStyle w:val="WECCTable1"/>
        <w:tblW w:w="10165" w:type="dxa"/>
        <w:tblLook w:val="04A0" w:firstRow="1" w:lastRow="0" w:firstColumn="1" w:lastColumn="0" w:noHBand="0" w:noVBand="1"/>
      </w:tblPr>
      <w:tblGrid>
        <w:gridCol w:w="2457"/>
        <w:gridCol w:w="7708"/>
      </w:tblGrid>
      <w:tr w:rsidR="00B963B2" w:rsidRPr="005B679F" w14:paraId="71B98C4B"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02745B55" w14:textId="77777777" w:rsidR="00B963B2" w:rsidRPr="00533CFD" w:rsidRDefault="00B963B2" w:rsidP="002F1F41">
            <w:pPr>
              <w:spacing w:line="240" w:lineRule="auto"/>
              <w:contextualSpacing/>
              <w:rPr>
                <w:rFonts w:asciiTheme="majorHAnsi" w:hAnsiTheme="majorHAnsi"/>
                <w:color w:val="auto"/>
              </w:rPr>
            </w:pPr>
          </w:p>
        </w:tc>
        <w:tc>
          <w:tcPr>
            <w:tcW w:w="7708" w:type="dxa"/>
          </w:tcPr>
          <w:p w14:paraId="44E07371" w14:textId="77777777" w:rsidR="00B963B2" w:rsidRPr="00533CFD" w:rsidRDefault="00B963B2"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B963B2" w:rsidRPr="005B679F" w14:paraId="7047FDB2"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76480CB5" w14:textId="77777777" w:rsidR="00B963B2" w:rsidRPr="00533CFD" w:rsidRDefault="00B963B2" w:rsidP="002F1F41">
            <w:pPr>
              <w:spacing w:line="240" w:lineRule="auto"/>
              <w:contextualSpacing/>
              <w:rPr>
                <w:b w:val="0"/>
                <w:bCs w:val="0"/>
                <w:color w:val="FFFFFF" w:themeColor="background2"/>
              </w:rPr>
            </w:pPr>
          </w:p>
        </w:tc>
        <w:tc>
          <w:tcPr>
            <w:tcW w:w="7708" w:type="dxa"/>
            <w:shd w:val="clear" w:color="auto" w:fill="005172"/>
          </w:tcPr>
          <w:p w14:paraId="451C7882" w14:textId="77777777" w:rsidR="00B963B2" w:rsidRPr="00533CFD" w:rsidRDefault="00B963B2"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B963B2" w:rsidRPr="00B963B2" w14:paraId="6E120FF2"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35FCE76D" w14:textId="684FCF79" w:rsidR="00F24441" w:rsidRDefault="00B963B2" w:rsidP="002F1F41">
            <w:pPr>
              <w:spacing w:after="120"/>
              <w:rPr>
                <w:bCs w:val="0"/>
                <w:color w:val="0078C5" w:themeColor="accent1" w:themeTint="BF"/>
              </w:rPr>
            </w:pPr>
            <w:r w:rsidRPr="00B963B2">
              <w:rPr>
                <w:color w:val="0078C5" w:themeColor="accent1" w:themeTint="BF"/>
              </w:rPr>
              <w:t>Question 3 asks whether the proposed standard poses “a serious and substantial threat to public health, safety, welfare, or national security.”</w:t>
            </w:r>
            <w:r w:rsidR="00A662C1">
              <w:rPr>
                <w:color w:val="0078C5" w:themeColor="accent1" w:themeTint="BF"/>
              </w:rPr>
              <w:t xml:space="preserve"> </w:t>
            </w:r>
          </w:p>
          <w:p w14:paraId="14DC9A24" w14:textId="46DE9199" w:rsidR="00B963B2" w:rsidRPr="00B963B2" w:rsidRDefault="00F24441" w:rsidP="00F24441">
            <w:pPr>
              <w:spacing w:after="120"/>
              <w:rPr>
                <w:color w:val="0078C5" w:themeColor="accent1" w:themeTint="BF"/>
              </w:rPr>
            </w:pPr>
            <w:r w:rsidRPr="00A302BE">
              <w:rPr>
                <w:color w:val="0078C5" w:themeColor="accent1" w:themeTint="BF"/>
              </w:rPr>
              <w:t>Of the 11 respondents, only Berkshire Hathway</w:t>
            </w:r>
            <w:r w:rsidR="00407A78">
              <w:rPr>
                <w:color w:val="0078C5" w:themeColor="accent1" w:themeTint="BF"/>
              </w:rPr>
              <w:t>—</w:t>
            </w:r>
            <w:r w:rsidRPr="00A302BE">
              <w:rPr>
                <w:color w:val="0078C5" w:themeColor="accent1" w:themeTint="BF"/>
              </w:rPr>
              <w:t>NV Energy (NV) said “yes.”</w:t>
            </w:r>
            <w:r w:rsidR="00A662C1">
              <w:rPr>
                <w:color w:val="0078C5" w:themeColor="accent1" w:themeTint="BF"/>
              </w:rPr>
              <w:t xml:space="preserve"> </w:t>
            </w:r>
            <w:r w:rsidR="004F0500" w:rsidRPr="00A302BE">
              <w:rPr>
                <w:color w:val="0078C5" w:themeColor="accent1" w:themeTint="BF"/>
              </w:rPr>
              <w:t>Whereas NV did not provide the DT with any issues to address, the DT made no changes.</w:t>
            </w:r>
          </w:p>
        </w:tc>
      </w:tr>
    </w:tbl>
    <w:p w14:paraId="45FAB1F2" w14:textId="191BF35C" w:rsidR="00A533EE" w:rsidRDefault="00A533EE" w:rsidP="00B963B2"/>
    <w:p w14:paraId="6053C46C" w14:textId="77777777" w:rsidR="00A533EE" w:rsidRDefault="00A533EE">
      <w:r>
        <w:br w:type="page"/>
      </w:r>
    </w:p>
    <w:p w14:paraId="26AEAB22" w14:textId="561765ED"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t>Question 3</w:t>
      </w:r>
      <w:r w:rsidR="00407A78">
        <w:rPr>
          <w:rFonts w:ascii="Lucida Sans" w:hAnsi="Lucida Sans"/>
          <w:b/>
          <w:sz w:val="24"/>
        </w:rPr>
        <w:t>—</w:t>
      </w:r>
      <w:r>
        <w:rPr>
          <w:rFonts w:ascii="Lucida Sans" w:hAnsi="Lucida Sans"/>
          <w:b/>
          <w:sz w:val="24"/>
        </w:rPr>
        <w:t>Original Format</w:t>
      </w:r>
    </w:p>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092"/>
        <w:gridCol w:w="6966"/>
      </w:tblGrid>
      <w:tr w:rsidR="00B963B2" w:rsidRPr="00B963B2" w14:paraId="5247609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E07DD0" w14:textId="17C417AD" w:rsidR="00B963B2" w:rsidRPr="00B963B2" w:rsidRDefault="00B963B2" w:rsidP="002F1F41">
            <w:pPr>
              <w:spacing w:before="199" w:after="199" w:line="240" w:lineRule="auto"/>
              <w:rPr>
                <w:rFonts w:asciiTheme="minorHAnsi" w:hAnsiTheme="minorHAnsi"/>
                <w:bCs/>
              </w:rPr>
            </w:pPr>
          </w:p>
        </w:tc>
      </w:tr>
      <w:tr w:rsidR="00B963B2" w:rsidRPr="00B963B2" w14:paraId="4BA92AD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524EE3" w14:textId="009D48FF"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Joanne Anderson</w:t>
            </w:r>
            <w:r w:rsidR="00407A78" w:rsidRPr="00285462">
              <w:rPr>
                <w:rFonts w:asciiTheme="minorHAnsi" w:eastAsia="Arial" w:hAnsiTheme="minorHAnsi"/>
                <w:b/>
                <w:color w:val="000000"/>
              </w:rPr>
              <w:t>—</w:t>
            </w:r>
            <w:r w:rsidRPr="00285462">
              <w:rPr>
                <w:rFonts w:asciiTheme="minorHAnsi" w:eastAsia="Arial" w:hAnsiTheme="minorHAnsi"/>
                <w:b/>
                <w:color w:val="000000"/>
              </w:rPr>
              <w:t>Public Utility District No. 2 of Grant County, Washington</w:t>
            </w:r>
            <w:r w:rsidR="00407A78" w:rsidRPr="00285462">
              <w:rPr>
                <w:rFonts w:asciiTheme="minorHAnsi" w:eastAsia="Arial" w:hAnsiTheme="minorHAnsi"/>
                <w:b/>
                <w:color w:val="000000"/>
              </w:rPr>
              <w:t>—</w:t>
            </w:r>
            <w:r w:rsidRPr="00285462">
              <w:rPr>
                <w:rFonts w:asciiTheme="minorHAnsi" w:eastAsia="Arial" w:hAnsiTheme="minorHAnsi"/>
                <w:b/>
                <w:color w:val="000000"/>
              </w:rPr>
              <w:t>1,4,5,6</w:t>
            </w:r>
          </w:p>
        </w:tc>
      </w:tr>
      <w:tr w:rsidR="00B963B2" w:rsidRPr="00B963B2" w14:paraId="2612B794"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DE364E"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D615E4"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26B4C42F"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96409"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1F7ABE" w14:textId="77777777" w:rsidR="00B963B2" w:rsidRPr="00B963B2" w:rsidRDefault="00B963B2" w:rsidP="002F1F41">
            <w:pPr>
              <w:spacing w:after="0" w:line="240" w:lineRule="auto"/>
              <w:rPr>
                <w:rFonts w:asciiTheme="minorHAnsi" w:hAnsiTheme="minorHAnsi"/>
                <w:bCs/>
              </w:rPr>
            </w:pPr>
          </w:p>
        </w:tc>
      </w:tr>
      <w:tr w:rsidR="00B963B2" w:rsidRPr="00B963B2" w14:paraId="783D0DB0"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FD70DE5"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7CE65A4E"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310BF" w14:textId="77777777" w:rsidR="00B963B2" w:rsidRPr="00B963B2" w:rsidRDefault="00B963B2" w:rsidP="002F1F41">
            <w:pPr>
              <w:spacing w:after="0" w:line="240" w:lineRule="auto"/>
              <w:rPr>
                <w:rFonts w:asciiTheme="minorHAnsi" w:hAnsiTheme="minorHAnsi"/>
                <w:bCs/>
              </w:rPr>
            </w:pPr>
          </w:p>
        </w:tc>
      </w:tr>
      <w:tr w:rsidR="00B963B2" w:rsidRPr="00B963B2" w14:paraId="32AD27B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236A42" w14:textId="75F000A8"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B02CA2" w14:textId="77777777" w:rsidR="00B963B2" w:rsidRPr="00B963B2" w:rsidRDefault="00B963B2" w:rsidP="002F1F41">
            <w:pPr>
              <w:spacing w:after="0" w:line="240" w:lineRule="auto"/>
              <w:rPr>
                <w:rFonts w:asciiTheme="minorHAnsi" w:hAnsiTheme="minorHAnsi"/>
                <w:bCs/>
              </w:rPr>
            </w:pPr>
          </w:p>
        </w:tc>
      </w:tr>
      <w:tr w:rsidR="00B963B2" w:rsidRPr="00B963B2" w14:paraId="68AE20DD"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D910F6" w14:textId="178BCC22"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6C8EC7" w14:textId="77777777" w:rsidR="00B963B2" w:rsidRPr="00B963B2" w:rsidRDefault="00B963B2" w:rsidP="002F1F41">
            <w:pPr>
              <w:spacing w:after="0" w:line="240" w:lineRule="auto"/>
              <w:rPr>
                <w:rFonts w:asciiTheme="minorHAnsi" w:hAnsiTheme="minorHAnsi"/>
                <w:bCs/>
              </w:rPr>
            </w:pPr>
          </w:p>
        </w:tc>
      </w:tr>
      <w:tr w:rsidR="00B963B2" w:rsidRPr="00B963B2" w14:paraId="6CB7EC1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B2F9D71"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3981529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9FC4F" w14:textId="77777777" w:rsidR="00B963B2" w:rsidRPr="00B963B2" w:rsidRDefault="00B963B2" w:rsidP="002F1F41">
            <w:pPr>
              <w:spacing w:after="0" w:line="240" w:lineRule="auto"/>
              <w:rPr>
                <w:rFonts w:asciiTheme="minorHAnsi" w:hAnsiTheme="minorHAnsi"/>
                <w:bCs/>
              </w:rPr>
            </w:pPr>
          </w:p>
        </w:tc>
      </w:tr>
      <w:tr w:rsidR="00B963B2" w:rsidRPr="00B963B2" w14:paraId="67D2931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965C9" w14:textId="15253A81"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Jessica Cordero</w:t>
            </w:r>
            <w:r w:rsidR="00407A78" w:rsidRPr="00285462">
              <w:rPr>
                <w:rFonts w:asciiTheme="minorHAnsi" w:eastAsia="Arial" w:hAnsiTheme="minorHAnsi"/>
                <w:b/>
                <w:color w:val="000000"/>
              </w:rPr>
              <w:t>—</w:t>
            </w:r>
            <w:r w:rsidRPr="00285462">
              <w:rPr>
                <w:rFonts w:asciiTheme="minorHAnsi" w:eastAsia="Arial" w:hAnsiTheme="minorHAnsi"/>
                <w:b/>
                <w:color w:val="000000"/>
              </w:rPr>
              <w:t>Unisource</w:t>
            </w:r>
            <w:r w:rsidR="00407A78" w:rsidRPr="00285462">
              <w:rPr>
                <w:rFonts w:asciiTheme="minorHAnsi" w:eastAsia="Arial" w:hAnsiTheme="minorHAnsi"/>
                <w:b/>
                <w:color w:val="000000"/>
              </w:rPr>
              <w:t>—</w:t>
            </w:r>
            <w:r w:rsidRPr="00285462">
              <w:rPr>
                <w:rFonts w:asciiTheme="minorHAnsi" w:eastAsia="Arial" w:hAnsiTheme="minorHAnsi"/>
                <w:b/>
                <w:color w:val="000000"/>
              </w:rPr>
              <w:t>Tucson Electric Power Co.</w:t>
            </w:r>
            <w:r w:rsidR="00407A78" w:rsidRPr="00285462">
              <w:rPr>
                <w:rFonts w:asciiTheme="minorHAnsi" w:eastAsia="Arial" w:hAnsiTheme="minorHAnsi"/>
                <w:b/>
                <w:color w:val="000000"/>
              </w:rPr>
              <w:t>—</w:t>
            </w:r>
            <w:r w:rsidRPr="00285462">
              <w:rPr>
                <w:rFonts w:asciiTheme="minorHAnsi" w:eastAsia="Arial" w:hAnsiTheme="minorHAnsi"/>
                <w:b/>
                <w:color w:val="000000"/>
              </w:rPr>
              <w:t>1</w:t>
            </w:r>
            <w:r w:rsidR="00407A78" w:rsidRPr="00285462">
              <w:rPr>
                <w:rFonts w:asciiTheme="minorHAnsi" w:eastAsia="Arial" w:hAnsiTheme="minorHAnsi"/>
                <w:b/>
                <w:color w:val="000000"/>
              </w:rPr>
              <w:t>—</w:t>
            </w:r>
            <w:r w:rsidRPr="00285462">
              <w:rPr>
                <w:rFonts w:asciiTheme="minorHAnsi" w:eastAsia="Arial" w:hAnsiTheme="minorHAnsi"/>
                <w:b/>
                <w:color w:val="000000"/>
              </w:rPr>
              <w:t>WECC</w:t>
            </w:r>
          </w:p>
        </w:tc>
      </w:tr>
      <w:tr w:rsidR="00B963B2" w:rsidRPr="00B963B2" w14:paraId="57B32F41"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155E9"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2997D8"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60102FC6"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28BF23"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9521F" w14:textId="77777777" w:rsidR="00B963B2" w:rsidRPr="00B963B2" w:rsidRDefault="00B963B2" w:rsidP="002F1F41">
            <w:pPr>
              <w:spacing w:after="0" w:line="240" w:lineRule="auto"/>
              <w:rPr>
                <w:rFonts w:asciiTheme="minorHAnsi" w:hAnsiTheme="minorHAnsi"/>
                <w:bCs/>
              </w:rPr>
            </w:pPr>
          </w:p>
        </w:tc>
      </w:tr>
      <w:tr w:rsidR="00B963B2" w:rsidRPr="00B963B2" w14:paraId="3C04553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805A7D4"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7AED1833"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71494" w14:textId="77777777" w:rsidR="00B963B2" w:rsidRPr="00B963B2" w:rsidRDefault="00B963B2" w:rsidP="002F1F41">
            <w:pPr>
              <w:spacing w:after="0" w:line="240" w:lineRule="auto"/>
              <w:rPr>
                <w:rFonts w:asciiTheme="minorHAnsi" w:hAnsiTheme="minorHAnsi"/>
                <w:bCs/>
              </w:rPr>
            </w:pPr>
          </w:p>
        </w:tc>
      </w:tr>
      <w:tr w:rsidR="00B963B2" w:rsidRPr="00B963B2" w14:paraId="5E22E29A"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C663B2" w14:textId="040A8409"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B9793" w14:textId="77777777" w:rsidR="00B963B2" w:rsidRPr="00B963B2" w:rsidRDefault="00B963B2" w:rsidP="002F1F41">
            <w:pPr>
              <w:spacing w:after="0" w:line="240" w:lineRule="auto"/>
              <w:rPr>
                <w:rFonts w:asciiTheme="minorHAnsi" w:hAnsiTheme="minorHAnsi"/>
                <w:bCs/>
              </w:rPr>
            </w:pPr>
          </w:p>
        </w:tc>
      </w:tr>
      <w:tr w:rsidR="00B963B2" w:rsidRPr="00B963B2" w14:paraId="65EC2AAA"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5C260D" w14:textId="226251E5"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2CC772" w14:textId="77777777" w:rsidR="00B963B2" w:rsidRPr="00B963B2" w:rsidRDefault="00B963B2" w:rsidP="002F1F41">
            <w:pPr>
              <w:spacing w:after="0" w:line="240" w:lineRule="auto"/>
              <w:rPr>
                <w:rFonts w:asciiTheme="minorHAnsi" w:hAnsiTheme="minorHAnsi"/>
                <w:bCs/>
              </w:rPr>
            </w:pPr>
          </w:p>
        </w:tc>
      </w:tr>
      <w:tr w:rsidR="00B963B2" w:rsidRPr="00B963B2" w14:paraId="65993DA6"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02DBC30"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7F910802"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DEFCB2" w14:textId="77777777" w:rsidR="00B963B2" w:rsidRPr="00B963B2" w:rsidRDefault="00B963B2" w:rsidP="002F1F41">
            <w:pPr>
              <w:spacing w:after="0" w:line="240" w:lineRule="auto"/>
              <w:rPr>
                <w:rFonts w:asciiTheme="minorHAnsi" w:hAnsiTheme="minorHAnsi"/>
                <w:bCs/>
              </w:rPr>
            </w:pPr>
          </w:p>
        </w:tc>
      </w:tr>
      <w:tr w:rsidR="00B963B2" w:rsidRPr="00B963B2" w14:paraId="1E22689E"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D42A3" w14:textId="5D81033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Jessica Lopez</w:t>
            </w:r>
            <w:r w:rsidR="00407A78" w:rsidRPr="00285462">
              <w:rPr>
                <w:rFonts w:asciiTheme="minorHAnsi" w:eastAsia="Arial" w:hAnsiTheme="minorHAnsi"/>
                <w:b/>
                <w:color w:val="000000"/>
              </w:rPr>
              <w:t>—</w:t>
            </w:r>
            <w:r w:rsidRPr="00285462">
              <w:rPr>
                <w:rFonts w:asciiTheme="minorHAnsi" w:eastAsia="Arial" w:hAnsiTheme="minorHAnsi"/>
                <w:b/>
                <w:color w:val="000000"/>
              </w:rPr>
              <w:t>APS</w:t>
            </w:r>
            <w:r w:rsidR="00407A78" w:rsidRPr="00285462">
              <w:rPr>
                <w:rFonts w:asciiTheme="minorHAnsi" w:eastAsia="Arial" w:hAnsiTheme="minorHAnsi"/>
                <w:b/>
                <w:color w:val="000000"/>
              </w:rPr>
              <w:t>—</w:t>
            </w:r>
            <w:r w:rsidRPr="00285462">
              <w:rPr>
                <w:rFonts w:asciiTheme="minorHAnsi" w:eastAsia="Arial" w:hAnsiTheme="minorHAnsi"/>
                <w:b/>
                <w:color w:val="000000"/>
              </w:rPr>
              <w:t>Arizona Public Service Co.</w:t>
            </w:r>
            <w:r w:rsidR="00407A78" w:rsidRPr="00285462">
              <w:rPr>
                <w:rFonts w:asciiTheme="minorHAnsi" w:eastAsia="Arial" w:hAnsiTheme="minorHAnsi"/>
                <w:b/>
                <w:color w:val="000000"/>
              </w:rPr>
              <w:t>—</w:t>
            </w:r>
            <w:r w:rsidRPr="00285462">
              <w:rPr>
                <w:rFonts w:asciiTheme="minorHAnsi" w:eastAsia="Arial" w:hAnsiTheme="minorHAnsi"/>
                <w:b/>
                <w:color w:val="000000"/>
              </w:rPr>
              <w:t>1,3,5,6</w:t>
            </w:r>
          </w:p>
        </w:tc>
      </w:tr>
      <w:tr w:rsidR="00B963B2" w:rsidRPr="00B963B2" w14:paraId="31E145D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4438D"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03D0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097F5714"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409029"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E74CF0" w14:textId="77777777" w:rsidR="00B963B2" w:rsidRPr="00B963B2" w:rsidRDefault="00B963B2" w:rsidP="002F1F41">
            <w:pPr>
              <w:spacing w:after="0" w:line="240" w:lineRule="auto"/>
              <w:rPr>
                <w:rFonts w:asciiTheme="minorHAnsi" w:hAnsiTheme="minorHAnsi"/>
                <w:bCs/>
              </w:rPr>
            </w:pPr>
          </w:p>
        </w:tc>
      </w:tr>
      <w:tr w:rsidR="00B963B2" w:rsidRPr="00B963B2" w14:paraId="23012068"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53C3D1B"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5C83A34C"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50953" w14:textId="77777777" w:rsidR="00B963B2" w:rsidRPr="00B963B2" w:rsidRDefault="00B963B2" w:rsidP="002F1F41">
            <w:pPr>
              <w:spacing w:after="0" w:line="240" w:lineRule="auto"/>
              <w:rPr>
                <w:rFonts w:asciiTheme="minorHAnsi" w:hAnsiTheme="minorHAnsi"/>
                <w:bCs/>
              </w:rPr>
            </w:pPr>
          </w:p>
        </w:tc>
      </w:tr>
      <w:tr w:rsidR="00B963B2" w:rsidRPr="00B963B2" w14:paraId="0A25314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1C750C" w14:textId="41F523F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C33069" w14:textId="77777777" w:rsidR="00B963B2" w:rsidRPr="00B963B2" w:rsidRDefault="00B963B2" w:rsidP="002F1F41">
            <w:pPr>
              <w:spacing w:after="0" w:line="240" w:lineRule="auto"/>
              <w:rPr>
                <w:rFonts w:asciiTheme="minorHAnsi" w:hAnsiTheme="minorHAnsi"/>
                <w:bCs/>
              </w:rPr>
            </w:pPr>
          </w:p>
        </w:tc>
      </w:tr>
      <w:tr w:rsidR="00B963B2" w:rsidRPr="00B963B2" w14:paraId="14DAB89D"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E0DB8B" w14:textId="23424C14"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534069" w14:textId="77777777" w:rsidR="00B963B2" w:rsidRPr="00B963B2" w:rsidRDefault="00B963B2" w:rsidP="002F1F41">
            <w:pPr>
              <w:spacing w:after="0" w:line="240" w:lineRule="auto"/>
              <w:rPr>
                <w:rFonts w:asciiTheme="minorHAnsi" w:hAnsiTheme="minorHAnsi"/>
                <w:bCs/>
              </w:rPr>
            </w:pPr>
          </w:p>
        </w:tc>
      </w:tr>
      <w:tr w:rsidR="00B963B2" w:rsidRPr="00B963B2" w14:paraId="7CD384F5"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5E928EB"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038A255E"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0A942" w14:textId="77777777" w:rsidR="00B963B2" w:rsidRPr="00B963B2" w:rsidRDefault="00B963B2" w:rsidP="002F1F41">
            <w:pPr>
              <w:spacing w:after="0" w:line="240" w:lineRule="auto"/>
              <w:rPr>
                <w:rFonts w:asciiTheme="minorHAnsi" w:hAnsiTheme="minorHAnsi"/>
                <w:bCs/>
              </w:rPr>
            </w:pPr>
          </w:p>
        </w:tc>
      </w:tr>
      <w:tr w:rsidR="00B963B2" w:rsidRPr="00B963B2" w14:paraId="4D47404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83933" w14:textId="38B72DB9"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Andrea Jessup</w:t>
            </w:r>
            <w:r w:rsidR="00407A78" w:rsidRPr="00285462">
              <w:rPr>
                <w:rFonts w:asciiTheme="minorHAnsi" w:eastAsia="Arial" w:hAnsiTheme="minorHAnsi"/>
                <w:b/>
                <w:color w:val="000000"/>
              </w:rPr>
              <w:t>—</w:t>
            </w:r>
            <w:r w:rsidRPr="00285462">
              <w:rPr>
                <w:rFonts w:asciiTheme="minorHAnsi" w:eastAsia="Arial" w:hAnsiTheme="minorHAnsi"/>
                <w:b/>
                <w:color w:val="000000"/>
              </w:rPr>
              <w:t>Bonneville Power Administration</w:t>
            </w:r>
            <w:r w:rsidR="00407A78" w:rsidRPr="00285462">
              <w:rPr>
                <w:rFonts w:asciiTheme="minorHAnsi" w:eastAsia="Arial" w:hAnsiTheme="minorHAnsi"/>
                <w:b/>
                <w:color w:val="000000"/>
              </w:rPr>
              <w:t>—</w:t>
            </w:r>
            <w:r w:rsidRPr="00285462">
              <w:rPr>
                <w:rFonts w:asciiTheme="minorHAnsi" w:eastAsia="Arial" w:hAnsiTheme="minorHAnsi"/>
                <w:b/>
                <w:color w:val="000000"/>
              </w:rPr>
              <w:t>1,3,5,6</w:t>
            </w:r>
            <w:r w:rsidR="00407A78" w:rsidRPr="00285462">
              <w:rPr>
                <w:rFonts w:asciiTheme="minorHAnsi" w:eastAsia="Arial" w:hAnsiTheme="minorHAnsi"/>
                <w:b/>
                <w:color w:val="000000"/>
              </w:rPr>
              <w:t>—</w:t>
            </w:r>
            <w:r w:rsidRPr="00285462">
              <w:rPr>
                <w:rFonts w:asciiTheme="minorHAnsi" w:eastAsia="Arial" w:hAnsiTheme="minorHAnsi"/>
                <w:b/>
                <w:color w:val="000000"/>
              </w:rPr>
              <w:t>WECC</w:t>
            </w:r>
          </w:p>
        </w:tc>
      </w:tr>
      <w:tr w:rsidR="00B963B2" w:rsidRPr="00B963B2" w14:paraId="6E728F4F"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8D894"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196CDF"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5B4D66D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F0C3E8"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987F03" w14:textId="77777777" w:rsidR="00B963B2" w:rsidRPr="00B963B2" w:rsidRDefault="00B963B2" w:rsidP="002F1F41">
            <w:pPr>
              <w:spacing w:after="0" w:line="240" w:lineRule="auto"/>
              <w:rPr>
                <w:rFonts w:asciiTheme="minorHAnsi" w:hAnsiTheme="minorHAnsi"/>
                <w:bCs/>
              </w:rPr>
            </w:pPr>
          </w:p>
        </w:tc>
      </w:tr>
      <w:tr w:rsidR="00B963B2" w:rsidRPr="00B963B2" w14:paraId="3A8E17F9"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36FFEC8"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754FA65A"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A72B6" w14:textId="77777777" w:rsidR="00B963B2" w:rsidRPr="00B963B2" w:rsidRDefault="00B963B2" w:rsidP="002F1F41">
            <w:pPr>
              <w:spacing w:after="0" w:line="240" w:lineRule="auto"/>
              <w:rPr>
                <w:rFonts w:asciiTheme="minorHAnsi" w:hAnsiTheme="minorHAnsi"/>
                <w:bCs/>
              </w:rPr>
            </w:pPr>
          </w:p>
        </w:tc>
      </w:tr>
      <w:tr w:rsidR="00B963B2" w:rsidRPr="00B963B2" w14:paraId="33FBC5E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DBCD1" w14:textId="56B2BD30"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1439E" w14:textId="77777777" w:rsidR="00B963B2" w:rsidRPr="00B963B2" w:rsidRDefault="00B963B2" w:rsidP="002F1F41">
            <w:pPr>
              <w:spacing w:after="0" w:line="240" w:lineRule="auto"/>
              <w:rPr>
                <w:rFonts w:asciiTheme="minorHAnsi" w:hAnsiTheme="minorHAnsi"/>
                <w:bCs/>
              </w:rPr>
            </w:pPr>
          </w:p>
        </w:tc>
      </w:tr>
      <w:tr w:rsidR="00B963B2" w:rsidRPr="00B963B2" w14:paraId="781D68E4"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E365DD" w14:textId="2210C80F"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7A54E" w14:textId="77777777" w:rsidR="00B963B2" w:rsidRPr="00B963B2" w:rsidRDefault="00B963B2" w:rsidP="002F1F41">
            <w:pPr>
              <w:spacing w:after="0" w:line="240" w:lineRule="auto"/>
              <w:rPr>
                <w:rFonts w:asciiTheme="minorHAnsi" w:hAnsiTheme="minorHAnsi"/>
                <w:bCs/>
              </w:rPr>
            </w:pPr>
          </w:p>
        </w:tc>
      </w:tr>
      <w:tr w:rsidR="00B963B2" w:rsidRPr="00B963B2" w14:paraId="15608F09"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B4DDE94" w14:textId="78D7B752" w:rsidR="00B963B2" w:rsidRPr="00285462" w:rsidRDefault="005D0E34" w:rsidP="002F1F41">
            <w:pPr>
              <w:spacing w:after="0" w:line="240" w:lineRule="auto"/>
              <w:rPr>
                <w:rFonts w:asciiTheme="minorHAnsi" w:hAnsiTheme="minorHAnsi"/>
                <w:b/>
              </w:rPr>
            </w:pPr>
            <w:r>
              <w:rPr>
                <w:rFonts w:asciiTheme="minorHAnsi" w:eastAsia="Arial" w:hAnsiTheme="minorHAnsi"/>
                <w:b/>
                <w:color w:val="000000"/>
              </w:rPr>
              <w:t>Response</w:t>
            </w:r>
          </w:p>
        </w:tc>
      </w:tr>
      <w:tr w:rsidR="00B963B2" w:rsidRPr="00B963B2" w14:paraId="4C54872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C19BF" w14:textId="77777777" w:rsidR="00B963B2" w:rsidRPr="00B963B2" w:rsidRDefault="00B963B2" w:rsidP="002F1F41">
            <w:pPr>
              <w:spacing w:after="0" w:line="240" w:lineRule="auto"/>
              <w:rPr>
                <w:rFonts w:asciiTheme="minorHAnsi" w:hAnsiTheme="minorHAnsi"/>
                <w:bCs/>
              </w:rPr>
            </w:pPr>
          </w:p>
        </w:tc>
      </w:tr>
      <w:tr w:rsidR="00B963B2" w:rsidRPr="00B963B2" w14:paraId="72A428B0"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D2E4E6" w14:textId="5E8FEE9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Ben Hammer</w:t>
            </w:r>
            <w:r w:rsidR="00407A78" w:rsidRPr="00285462">
              <w:rPr>
                <w:rFonts w:asciiTheme="minorHAnsi" w:eastAsia="Arial" w:hAnsiTheme="minorHAnsi"/>
                <w:b/>
                <w:color w:val="000000"/>
              </w:rPr>
              <w:t>—</w:t>
            </w:r>
            <w:r w:rsidRPr="00285462">
              <w:rPr>
                <w:rFonts w:asciiTheme="minorHAnsi" w:eastAsia="Arial" w:hAnsiTheme="minorHAnsi"/>
                <w:b/>
                <w:color w:val="000000"/>
              </w:rPr>
              <w:t>Western Area Power Administration</w:t>
            </w:r>
            <w:r w:rsidR="00407A78" w:rsidRPr="00285462">
              <w:rPr>
                <w:rFonts w:asciiTheme="minorHAnsi" w:eastAsia="Arial" w:hAnsiTheme="minorHAnsi"/>
                <w:b/>
                <w:color w:val="000000"/>
              </w:rPr>
              <w:t>—</w:t>
            </w:r>
            <w:r w:rsidRPr="00285462">
              <w:rPr>
                <w:rFonts w:asciiTheme="minorHAnsi" w:eastAsia="Arial" w:hAnsiTheme="minorHAnsi"/>
                <w:b/>
                <w:color w:val="000000"/>
              </w:rPr>
              <w:t>1,6</w:t>
            </w:r>
          </w:p>
        </w:tc>
      </w:tr>
      <w:tr w:rsidR="00B963B2" w:rsidRPr="00B963B2" w14:paraId="6FFB673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B9DFAD"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6AD8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5A8B548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4512D"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ADFE0" w14:textId="77777777" w:rsidR="00B963B2" w:rsidRPr="00B963B2" w:rsidRDefault="00B963B2" w:rsidP="002F1F41">
            <w:pPr>
              <w:spacing w:after="0" w:line="240" w:lineRule="auto"/>
              <w:rPr>
                <w:rFonts w:asciiTheme="minorHAnsi" w:hAnsiTheme="minorHAnsi"/>
                <w:bCs/>
              </w:rPr>
            </w:pPr>
          </w:p>
        </w:tc>
      </w:tr>
      <w:tr w:rsidR="00B963B2" w:rsidRPr="00B963B2" w14:paraId="6B5DD08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E361203"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4E60DB1C"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16E521" w14:textId="77777777" w:rsidR="00B963B2" w:rsidRPr="00B963B2" w:rsidRDefault="00B963B2" w:rsidP="002F1F41">
            <w:pPr>
              <w:spacing w:after="0" w:line="240" w:lineRule="auto"/>
              <w:rPr>
                <w:rFonts w:asciiTheme="minorHAnsi" w:hAnsiTheme="minorHAnsi"/>
                <w:bCs/>
              </w:rPr>
            </w:pPr>
          </w:p>
        </w:tc>
      </w:tr>
      <w:tr w:rsidR="00B963B2" w:rsidRPr="00B963B2" w14:paraId="2A2ED09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C29CE2" w14:textId="576B95D2"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97087" w14:textId="77777777" w:rsidR="00B963B2" w:rsidRPr="00B963B2" w:rsidRDefault="00B963B2" w:rsidP="002F1F41">
            <w:pPr>
              <w:spacing w:after="0" w:line="240" w:lineRule="auto"/>
              <w:rPr>
                <w:rFonts w:asciiTheme="minorHAnsi" w:hAnsiTheme="minorHAnsi"/>
                <w:bCs/>
              </w:rPr>
            </w:pPr>
          </w:p>
        </w:tc>
      </w:tr>
      <w:tr w:rsidR="00B963B2" w:rsidRPr="00B963B2" w14:paraId="13AE83A6"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44F99" w14:textId="65BF0838"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E8342" w14:textId="77777777" w:rsidR="00B963B2" w:rsidRPr="00B963B2" w:rsidRDefault="00B963B2" w:rsidP="002F1F41">
            <w:pPr>
              <w:spacing w:after="0" w:line="240" w:lineRule="auto"/>
              <w:rPr>
                <w:rFonts w:asciiTheme="minorHAnsi" w:hAnsiTheme="minorHAnsi"/>
                <w:bCs/>
              </w:rPr>
            </w:pPr>
          </w:p>
        </w:tc>
      </w:tr>
      <w:tr w:rsidR="00B963B2" w:rsidRPr="00B963B2" w14:paraId="152AF7A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8FD36C5"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1F1571F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AFA6A" w14:textId="77777777" w:rsidR="00B963B2" w:rsidRPr="00B963B2" w:rsidRDefault="00B963B2" w:rsidP="002F1F41">
            <w:pPr>
              <w:spacing w:after="0" w:line="240" w:lineRule="auto"/>
              <w:rPr>
                <w:rFonts w:asciiTheme="minorHAnsi" w:hAnsiTheme="minorHAnsi"/>
                <w:bCs/>
              </w:rPr>
            </w:pPr>
          </w:p>
        </w:tc>
      </w:tr>
      <w:tr w:rsidR="00B963B2" w:rsidRPr="00B963B2" w14:paraId="5701413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14F05" w14:textId="5159B764"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Adrian Andreoiu</w:t>
            </w:r>
            <w:r w:rsidR="00407A78" w:rsidRPr="00285462">
              <w:rPr>
                <w:rFonts w:asciiTheme="minorHAnsi" w:eastAsia="Arial" w:hAnsiTheme="minorHAnsi"/>
                <w:b/>
                <w:color w:val="000000"/>
              </w:rPr>
              <w:t>—</w:t>
            </w:r>
            <w:r w:rsidRPr="00285462">
              <w:rPr>
                <w:rFonts w:asciiTheme="minorHAnsi" w:eastAsia="Arial" w:hAnsiTheme="minorHAnsi"/>
                <w:b/>
                <w:color w:val="000000"/>
              </w:rPr>
              <w:t>BC Hydro and Power Authority</w:t>
            </w:r>
            <w:r w:rsidR="00407A78" w:rsidRPr="00285462">
              <w:rPr>
                <w:rFonts w:asciiTheme="minorHAnsi" w:eastAsia="Arial" w:hAnsiTheme="minorHAnsi"/>
                <w:b/>
                <w:color w:val="000000"/>
              </w:rPr>
              <w:t>—</w:t>
            </w:r>
            <w:r w:rsidRPr="00285462">
              <w:rPr>
                <w:rFonts w:asciiTheme="minorHAnsi" w:eastAsia="Arial" w:hAnsiTheme="minorHAnsi"/>
                <w:b/>
                <w:color w:val="000000"/>
              </w:rPr>
              <w:t>1,3,5, Group Name BC Hydro</w:t>
            </w:r>
          </w:p>
        </w:tc>
      </w:tr>
      <w:tr w:rsidR="00B963B2" w:rsidRPr="00B963B2" w14:paraId="22F30BD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ECE7D"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47B8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5D1D2D0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1AC465"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ED4FD9" w14:textId="77777777" w:rsidR="00B963B2" w:rsidRPr="00B963B2" w:rsidRDefault="00B963B2" w:rsidP="002F1F41">
            <w:pPr>
              <w:spacing w:after="0" w:line="240" w:lineRule="auto"/>
              <w:rPr>
                <w:rFonts w:asciiTheme="minorHAnsi" w:hAnsiTheme="minorHAnsi"/>
                <w:bCs/>
              </w:rPr>
            </w:pPr>
          </w:p>
        </w:tc>
      </w:tr>
      <w:tr w:rsidR="00B963B2" w:rsidRPr="00B963B2" w14:paraId="2D6C630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354F5F4"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75FF01C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F4DF8" w14:textId="77777777" w:rsidR="00B963B2" w:rsidRPr="00B963B2" w:rsidRDefault="00B963B2" w:rsidP="002F1F41">
            <w:pPr>
              <w:spacing w:after="0" w:line="240" w:lineRule="auto"/>
              <w:rPr>
                <w:rFonts w:asciiTheme="minorHAnsi" w:hAnsiTheme="minorHAnsi"/>
                <w:bCs/>
              </w:rPr>
            </w:pPr>
          </w:p>
        </w:tc>
      </w:tr>
      <w:tr w:rsidR="00B963B2" w:rsidRPr="00B963B2" w14:paraId="5D232151"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50617" w14:textId="333BFF2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F77A7F" w14:textId="77777777" w:rsidR="00B963B2" w:rsidRPr="00B963B2" w:rsidRDefault="00B963B2" w:rsidP="002F1F41">
            <w:pPr>
              <w:spacing w:after="0" w:line="240" w:lineRule="auto"/>
              <w:rPr>
                <w:rFonts w:asciiTheme="minorHAnsi" w:hAnsiTheme="minorHAnsi"/>
                <w:bCs/>
              </w:rPr>
            </w:pPr>
          </w:p>
        </w:tc>
      </w:tr>
      <w:tr w:rsidR="00B963B2" w:rsidRPr="00B963B2" w14:paraId="024C8D00"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C20FB2" w14:textId="3616C9E1"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E0EF63" w14:textId="77777777" w:rsidR="00B963B2" w:rsidRPr="00B963B2" w:rsidRDefault="00B963B2" w:rsidP="002F1F41">
            <w:pPr>
              <w:spacing w:after="0" w:line="240" w:lineRule="auto"/>
              <w:rPr>
                <w:rFonts w:asciiTheme="minorHAnsi" w:hAnsiTheme="minorHAnsi"/>
                <w:bCs/>
              </w:rPr>
            </w:pPr>
          </w:p>
        </w:tc>
      </w:tr>
      <w:tr w:rsidR="00B963B2" w:rsidRPr="00B963B2" w14:paraId="539397B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DC9D8EB"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6310DD5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16C33" w14:textId="77777777" w:rsidR="00B963B2" w:rsidRPr="00B963B2" w:rsidRDefault="00B963B2" w:rsidP="002F1F41">
            <w:pPr>
              <w:spacing w:after="0" w:line="240" w:lineRule="auto"/>
              <w:rPr>
                <w:rFonts w:asciiTheme="minorHAnsi" w:hAnsiTheme="minorHAnsi"/>
                <w:bCs/>
              </w:rPr>
            </w:pPr>
          </w:p>
        </w:tc>
      </w:tr>
      <w:tr w:rsidR="00B963B2" w:rsidRPr="00B963B2" w14:paraId="0423719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08DD6E" w14:textId="6F76CA0D"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Casey Perry</w:t>
            </w:r>
            <w:r w:rsidR="00407A78" w:rsidRPr="00285462">
              <w:rPr>
                <w:rFonts w:asciiTheme="minorHAnsi" w:eastAsia="Arial" w:hAnsiTheme="minorHAnsi"/>
                <w:b/>
                <w:color w:val="000000"/>
              </w:rPr>
              <w:t>—</w:t>
            </w:r>
            <w:r w:rsidRPr="00285462">
              <w:rPr>
                <w:rFonts w:asciiTheme="minorHAnsi" w:eastAsia="Arial" w:hAnsiTheme="minorHAnsi"/>
                <w:b/>
                <w:color w:val="000000"/>
              </w:rPr>
              <w:t>PNM Resources</w:t>
            </w:r>
            <w:r w:rsidR="00407A78" w:rsidRPr="00285462">
              <w:rPr>
                <w:rFonts w:asciiTheme="minorHAnsi" w:eastAsia="Arial" w:hAnsiTheme="minorHAnsi"/>
                <w:b/>
                <w:color w:val="000000"/>
              </w:rPr>
              <w:t>—</w:t>
            </w:r>
            <w:r w:rsidRPr="00285462">
              <w:rPr>
                <w:rFonts w:asciiTheme="minorHAnsi" w:eastAsia="Arial" w:hAnsiTheme="minorHAnsi"/>
                <w:b/>
                <w:color w:val="000000"/>
              </w:rPr>
              <w:t>Public Service Company of New Mexico</w:t>
            </w:r>
            <w:r w:rsidR="00407A78" w:rsidRPr="00285462">
              <w:rPr>
                <w:rFonts w:asciiTheme="minorHAnsi" w:eastAsia="Arial" w:hAnsiTheme="minorHAnsi"/>
                <w:b/>
                <w:color w:val="000000"/>
              </w:rPr>
              <w:t>—</w:t>
            </w:r>
            <w:r w:rsidRPr="00285462">
              <w:rPr>
                <w:rFonts w:asciiTheme="minorHAnsi" w:eastAsia="Arial" w:hAnsiTheme="minorHAnsi"/>
                <w:b/>
                <w:color w:val="000000"/>
              </w:rPr>
              <w:t>1,3</w:t>
            </w:r>
            <w:r w:rsidR="00407A78" w:rsidRPr="00285462">
              <w:rPr>
                <w:rFonts w:asciiTheme="minorHAnsi" w:eastAsia="Arial" w:hAnsiTheme="minorHAnsi"/>
                <w:b/>
                <w:color w:val="000000"/>
              </w:rPr>
              <w:t>—</w:t>
            </w:r>
            <w:r w:rsidRPr="00285462">
              <w:rPr>
                <w:rFonts w:asciiTheme="minorHAnsi" w:eastAsia="Arial" w:hAnsiTheme="minorHAnsi"/>
                <w:b/>
                <w:color w:val="000000"/>
              </w:rPr>
              <w:t>WECC</w:t>
            </w:r>
          </w:p>
        </w:tc>
      </w:tr>
      <w:tr w:rsidR="00B963B2" w:rsidRPr="00B963B2" w14:paraId="7925935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CA9E20"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128C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76F47D20"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2238F"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AEC35" w14:textId="77777777" w:rsidR="00B963B2" w:rsidRPr="00B963B2" w:rsidRDefault="00B963B2" w:rsidP="002F1F41">
            <w:pPr>
              <w:spacing w:after="0" w:line="240" w:lineRule="auto"/>
              <w:rPr>
                <w:rFonts w:asciiTheme="minorHAnsi" w:hAnsiTheme="minorHAnsi"/>
                <w:bCs/>
              </w:rPr>
            </w:pPr>
          </w:p>
        </w:tc>
      </w:tr>
      <w:tr w:rsidR="00B963B2" w:rsidRPr="00B963B2" w14:paraId="3BE25356"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C712698"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4C07C71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A3D3F8" w14:textId="77777777" w:rsidR="00B963B2" w:rsidRPr="00B963B2" w:rsidRDefault="00B963B2" w:rsidP="002F1F41">
            <w:pPr>
              <w:spacing w:after="0" w:line="240" w:lineRule="auto"/>
              <w:rPr>
                <w:rFonts w:asciiTheme="minorHAnsi" w:hAnsiTheme="minorHAnsi"/>
                <w:bCs/>
              </w:rPr>
            </w:pPr>
          </w:p>
        </w:tc>
      </w:tr>
      <w:tr w:rsidR="00B963B2" w:rsidRPr="00B963B2" w14:paraId="2D378067"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E33F1" w14:textId="1BF8BBF6"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B9C49" w14:textId="77777777" w:rsidR="00B963B2" w:rsidRPr="00B963B2" w:rsidRDefault="00B963B2" w:rsidP="002F1F41">
            <w:pPr>
              <w:spacing w:after="0" w:line="240" w:lineRule="auto"/>
              <w:rPr>
                <w:rFonts w:asciiTheme="minorHAnsi" w:hAnsiTheme="minorHAnsi"/>
                <w:bCs/>
              </w:rPr>
            </w:pPr>
          </w:p>
        </w:tc>
      </w:tr>
      <w:tr w:rsidR="00B963B2" w:rsidRPr="00B963B2" w14:paraId="24806692"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5A7C4" w14:textId="11C16734"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41D476" w14:textId="77777777" w:rsidR="00B963B2" w:rsidRPr="00B963B2" w:rsidRDefault="00B963B2" w:rsidP="002F1F41">
            <w:pPr>
              <w:spacing w:after="0" w:line="240" w:lineRule="auto"/>
              <w:rPr>
                <w:rFonts w:asciiTheme="minorHAnsi" w:hAnsiTheme="minorHAnsi"/>
                <w:bCs/>
              </w:rPr>
            </w:pPr>
          </w:p>
        </w:tc>
      </w:tr>
      <w:tr w:rsidR="00B963B2" w:rsidRPr="00B963B2" w14:paraId="28AF1DA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CEBAF40"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6137CAA6"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10EBED" w14:textId="77777777" w:rsidR="00B963B2" w:rsidRPr="00B963B2" w:rsidRDefault="00B963B2" w:rsidP="002F1F41">
            <w:pPr>
              <w:spacing w:after="0" w:line="240" w:lineRule="auto"/>
              <w:rPr>
                <w:rFonts w:asciiTheme="minorHAnsi" w:hAnsiTheme="minorHAnsi"/>
                <w:bCs/>
              </w:rPr>
            </w:pPr>
          </w:p>
        </w:tc>
      </w:tr>
      <w:tr w:rsidR="00B963B2" w:rsidRPr="00B963B2" w14:paraId="4C7AC74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61D32" w14:textId="0F17810A"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Mia Wilson</w:t>
            </w:r>
            <w:r w:rsidR="00407A78" w:rsidRPr="00285462">
              <w:rPr>
                <w:rFonts w:asciiTheme="minorHAnsi" w:eastAsia="Arial" w:hAnsiTheme="minorHAnsi"/>
                <w:b/>
                <w:color w:val="000000"/>
              </w:rPr>
              <w:t>—</w:t>
            </w:r>
            <w:r w:rsidRPr="00285462">
              <w:rPr>
                <w:rFonts w:asciiTheme="minorHAnsi" w:eastAsia="Arial" w:hAnsiTheme="minorHAnsi"/>
                <w:b/>
                <w:color w:val="000000"/>
              </w:rPr>
              <w:t>Southwest Power Pool, Inc. (RTO)</w:t>
            </w:r>
            <w:r w:rsidR="00407A78" w:rsidRPr="00285462">
              <w:rPr>
                <w:rFonts w:asciiTheme="minorHAnsi" w:eastAsia="Arial" w:hAnsiTheme="minorHAnsi"/>
                <w:b/>
                <w:color w:val="000000"/>
              </w:rPr>
              <w:t>—</w:t>
            </w:r>
            <w:r w:rsidRPr="00285462">
              <w:rPr>
                <w:rFonts w:asciiTheme="minorHAnsi" w:eastAsia="Arial" w:hAnsiTheme="minorHAnsi"/>
                <w:b/>
                <w:color w:val="000000"/>
              </w:rPr>
              <w:t>2</w:t>
            </w:r>
            <w:r w:rsidR="00407A78" w:rsidRPr="00285462">
              <w:rPr>
                <w:rFonts w:asciiTheme="minorHAnsi" w:eastAsia="Arial" w:hAnsiTheme="minorHAnsi"/>
                <w:b/>
                <w:color w:val="000000"/>
              </w:rPr>
              <w:t>—</w:t>
            </w:r>
            <w:r w:rsidRPr="00285462">
              <w:rPr>
                <w:rFonts w:asciiTheme="minorHAnsi" w:eastAsia="Arial" w:hAnsiTheme="minorHAnsi"/>
                <w:b/>
                <w:color w:val="000000"/>
              </w:rPr>
              <w:t>WECC</w:t>
            </w:r>
          </w:p>
        </w:tc>
      </w:tr>
      <w:tr w:rsidR="00B963B2" w:rsidRPr="00B963B2" w14:paraId="68EFF312"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CC165"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41329"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435B5C5D"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CD7F3"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055A06" w14:textId="77777777" w:rsidR="00B963B2" w:rsidRPr="00B963B2" w:rsidRDefault="00B963B2" w:rsidP="002F1F41">
            <w:pPr>
              <w:spacing w:after="0" w:line="240" w:lineRule="auto"/>
              <w:rPr>
                <w:rFonts w:asciiTheme="minorHAnsi" w:hAnsiTheme="minorHAnsi"/>
                <w:bCs/>
              </w:rPr>
            </w:pPr>
          </w:p>
        </w:tc>
      </w:tr>
      <w:tr w:rsidR="00B963B2" w:rsidRPr="00B963B2" w14:paraId="690C3965"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2F340DE"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2869462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02D31A" w14:textId="77777777" w:rsidR="00B963B2" w:rsidRPr="00B963B2" w:rsidRDefault="00B963B2" w:rsidP="002F1F41">
            <w:pPr>
              <w:spacing w:after="0" w:line="240" w:lineRule="auto"/>
              <w:rPr>
                <w:rFonts w:asciiTheme="minorHAnsi" w:hAnsiTheme="minorHAnsi"/>
                <w:bCs/>
              </w:rPr>
            </w:pPr>
          </w:p>
        </w:tc>
      </w:tr>
      <w:tr w:rsidR="00B963B2" w:rsidRPr="00B963B2" w14:paraId="2B6DDC0A"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4A7AC" w14:textId="13BE07CB"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14E18" w14:textId="77777777" w:rsidR="00B963B2" w:rsidRPr="00B963B2" w:rsidRDefault="00B963B2" w:rsidP="002F1F41">
            <w:pPr>
              <w:spacing w:after="0" w:line="240" w:lineRule="auto"/>
              <w:rPr>
                <w:rFonts w:asciiTheme="minorHAnsi" w:hAnsiTheme="minorHAnsi"/>
                <w:bCs/>
              </w:rPr>
            </w:pPr>
          </w:p>
        </w:tc>
      </w:tr>
      <w:tr w:rsidR="00B963B2" w:rsidRPr="00B963B2" w14:paraId="4F60531D"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9F45FF" w14:textId="7C3DC232"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D23B9" w14:textId="77777777" w:rsidR="00B963B2" w:rsidRPr="00B963B2" w:rsidRDefault="00B963B2" w:rsidP="002F1F41">
            <w:pPr>
              <w:spacing w:after="0" w:line="240" w:lineRule="auto"/>
              <w:rPr>
                <w:rFonts w:asciiTheme="minorHAnsi" w:hAnsiTheme="minorHAnsi"/>
                <w:bCs/>
              </w:rPr>
            </w:pPr>
          </w:p>
        </w:tc>
      </w:tr>
      <w:tr w:rsidR="00B963B2" w:rsidRPr="00B963B2" w14:paraId="5955991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D615062"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35416225"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DDF65F" w14:textId="77777777" w:rsidR="00B963B2" w:rsidRPr="00B963B2" w:rsidRDefault="00B963B2" w:rsidP="002F1F41">
            <w:pPr>
              <w:spacing w:after="0" w:line="240" w:lineRule="auto"/>
              <w:rPr>
                <w:rFonts w:asciiTheme="minorHAnsi" w:hAnsiTheme="minorHAnsi"/>
                <w:bCs/>
              </w:rPr>
            </w:pPr>
          </w:p>
        </w:tc>
      </w:tr>
      <w:tr w:rsidR="00B963B2" w:rsidRPr="00B963B2" w14:paraId="5D6ED61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EF1CC" w14:textId="139FFF64"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Rachel Schuldt</w:t>
            </w:r>
            <w:r w:rsidR="00407A78" w:rsidRPr="00285462">
              <w:rPr>
                <w:rFonts w:asciiTheme="minorHAnsi" w:eastAsia="Arial" w:hAnsiTheme="minorHAnsi"/>
                <w:b/>
                <w:color w:val="000000"/>
              </w:rPr>
              <w:t>—</w:t>
            </w:r>
            <w:r w:rsidRPr="00285462">
              <w:rPr>
                <w:rFonts w:asciiTheme="minorHAnsi" w:eastAsia="Arial" w:hAnsiTheme="minorHAnsi"/>
                <w:b/>
                <w:color w:val="000000"/>
              </w:rPr>
              <w:t>Black Hills Corporation</w:t>
            </w:r>
            <w:r w:rsidR="00407A78" w:rsidRPr="00285462">
              <w:rPr>
                <w:rFonts w:asciiTheme="minorHAnsi" w:eastAsia="Arial" w:hAnsiTheme="minorHAnsi"/>
                <w:b/>
                <w:color w:val="000000"/>
              </w:rPr>
              <w:t>—</w:t>
            </w:r>
            <w:r w:rsidRPr="00285462">
              <w:rPr>
                <w:rFonts w:asciiTheme="minorHAnsi" w:eastAsia="Arial" w:hAnsiTheme="minorHAnsi"/>
                <w:b/>
                <w:color w:val="000000"/>
              </w:rPr>
              <w:t>1,3,5,6, Group Name Black Hills Corporation</w:t>
            </w:r>
            <w:r w:rsidR="00407A78" w:rsidRPr="00285462">
              <w:rPr>
                <w:rFonts w:asciiTheme="minorHAnsi" w:eastAsia="Arial" w:hAnsiTheme="minorHAnsi"/>
                <w:b/>
                <w:color w:val="000000"/>
              </w:rPr>
              <w:t>—</w:t>
            </w:r>
            <w:r w:rsidRPr="00285462">
              <w:rPr>
                <w:rFonts w:asciiTheme="minorHAnsi" w:eastAsia="Arial" w:hAnsiTheme="minorHAnsi"/>
                <w:b/>
                <w:color w:val="000000"/>
              </w:rPr>
              <w:t>All Segments</w:t>
            </w:r>
          </w:p>
        </w:tc>
      </w:tr>
      <w:tr w:rsidR="00B963B2" w:rsidRPr="00B963B2" w14:paraId="7281420F"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8B017"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81382"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458C0841"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D02D23"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6082F0" w14:textId="77777777" w:rsidR="00B963B2" w:rsidRPr="00B963B2" w:rsidRDefault="00B963B2" w:rsidP="002F1F41">
            <w:pPr>
              <w:spacing w:after="0" w:line="240" w:lineRule="auto"/>
              <w:rPr>
                <w:rFonts w:asciiTheme="minorHAnsi" w:hAnsiTheme="minorHAnsi"/>
                <w:bCs/>
              </w:rPr>
            </w:pPr>
          </w:p>
        </w:tc>
      </w:tr>
      <w:tr w:rsidR="00B963B2" w:rsidRPr="00B963B2" w14:paraId="41F9126A"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8258200"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5739FFC2"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4533D" w14:textId="77777777" w:rsidR="00B963B2" w:rsidRPr="00B963B2" w:rsidRDefault="00B963B2" w:rsidP="002F1F41">
            <w:pPr>
              <w:spacing w:after="0" w:line="240" w:lineRule="auto"/>
              <w:rPr>
                <w:rFonts w:asciiTheme="minorHAnsi" w:hAnsiTheme="minorHAnsi"/>
                <w:bCs/>
              </w:rPr>
            </w:pPr>
          </w:p>
        </w:tc>
      </w:tr>
      <w:tr w:rsidR="00B963B2" w:rsidRPr="00B963B2" w14:paraId="0F103FD4"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5A2F2" w14:textId="662208E2"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90637" w14:textId="77777777" w:rsidR="00B963B2" w:rsidRPr="00B963B2" w:rsidRDefault="00B963B2" w:rsidP="002F1F41">
            <w:pPr>
              <w:spacing w:after="0" w:line="240" w:lineRule="auto"/>
              <w:rPr>
                <w:rFonts w:asciiTheme="minorHAnsi" w:hAnsiTheme="minorHAnsi"/>
                <w:bCs/>
              </w:rPr>
            </w:pPr>
          </w:p>
        </w:tc>
      </w:tr>
      <w:tr w:rsidR="00B963B2" w:rsidRPr="00B963B2" w14:paraId="3447988E"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D654E" w14:textId="1CF77365"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D45180" w14:textId="77777777" w:rsidR="00B963B2" w:rsidRPr="00B963B2" w:rsidRDefault="00B963B2" w:rsidP="002F1F41">
            <w:pPr>
              <w:spacing w:after="0" w:line="240" w:lineRule="auto"/>
              <w:rPr>
                <w:rFonts w:asciiTheme="minorHAnsi" w:hAnsiTheme="minorHAnsi"/>
                <w:bCs/>
              </w:rPr>
            </w:pPr>
          </w:p>
        </w:tc>
      </w:tr>
      <w:tr w:rsidR="00B963B2" w:rsidRPr="00B963B2" w14:paraId="57C051C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9B45F7F"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388C8327"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EBD9A" w14:textId="77777777" w:rsidR="00B963B2" w:rsidRPr="00B963B2" w:rsidRDefault="00B963B2" w:rsidP="002F1F41">
            <w:pPr>
              <w:spacing w:after="0" w:line="240" w:lineRule="auto"/>
              <w:rPr>
                <w:rFonts w:asciiTheme="minorHAnsi" w:hAnsiTheme="minorHAnsi"/>
                <w:bCs/>
              </w:rPr>
            </w:pPr>
          </w:p>
        </w:tc>
      </w:tr>
      <w:tr w:rsidR="00B963B2" w:rsidRPr="00B963B2" w14:paraId="186FF657"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05094" w14:textId="26C3DEA3"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Brooke Jockin</w:t>
            </w:r>
            <w:r w:rsidR="00407A78" w:rsidRPr="00285462">
              <w:rPr>
                <w:rFonts w:asciiTheme="minorHAnsi" w:eastAsia="Arial" w:hAnsiTheme="minorHAnsi"/>
                <w:b/>
                <w:color w:val="000000"/>
              </w:rPr>
              <w:t>—</w:t>
            </w:r>
            <w:r w:rsidRPr="00285462">
              <w:rPr>
                <w:rFonts w:asciiTheme="minorHAnsi" w:eastAsia="Arial" w:hAnsiTheme="minorHAnsi"/>
                <w:b/>
                <w:color w:val="000000"/>
              </w:rPr>
              <w:t>Portland General Electric Co.</w:t>
            </w:r>
            <w:r w:rsidR="00407A78" w:rsidRPr="00285462">
              <w:rPr>
                <w:rFonts w:asciiTheme="minorHAnsi" w:eastAsia="Arial" w:hAnsiTheme="minorHAnsi"/>
                <w:b/>
                <w:color w:val="000000"/>
              </w:rPr>
              <w:t>—</w:t>
            </w:r>
            <w:r w:rsidRPr="00285462">
              <w:rPr>
                <w:rFonts w:asciiTheme="minorHAnsi" w:eastAsia="Arial" w:hAnsiTheme="minorHAnsi"/>
                <w:b/>
                <w:color w:val="000000"/>
              </w:rPr>
              <w:t>1,3,5,6, Group Name Portland General Electric Co.</w:t>
            </w:r>
          </w:p>
        </w:tc>
      </w:tr>
      <w:tr w:rsidR="00B963B2" w:rsidRPr="00B963B2" w14:paraId="64EDEBBF"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A2068"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C9E89F"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6AEF94E1"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79E7A0"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7B034" w14:textId="77777777" w:rsidR="00B963B2" w:rsidRPr="00B963B2" w:rsidRDefault="00B963B2" w:rsidP="002F1F41">
            <w:pPr>
              <w:spacing w:after="0" w:line="240" w:lineRule="auto"/>
              <w:rPr>
                <w:rFonts w:asciiTheme="minorHAnsi" w:hAnsiTheme="minorHAnsi"/>
                <w:bCs/>
              </w:rPr>
            </w:pPr>
          </w:p>
        </w:tc>
      </w:tr>
      <w:tr w:rsidR="00B963B2" w:rsidRPr="00B963B2" w14:paraId="27D0367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42F5B5A"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5CE5A71A"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6DBA8" w14:textId="77777777" w:rsidR="00B963B2" w:rsidRPr="00B963B2" w:rsidRDefault="00B963B2" w:rsidP="002F1F41">
            <w:pPr>
              <w:spacing w:after="0" w:line="240" w:lineRule="auto"/>
              <w:rPr>
                <w:rFonts w:asciiTheme="minorHAnsi" w:hAnsiTheme="minorHAnsi"/>
                <w:bCs/>
              </w:rPr>
            </w:pPr>
          </w:p>
        </w:tc>
      </w:tr>
      <w:tr w:rsidR="00B963B2" w:rsidRPr="00B963B2" w14:paraId="6362D97B"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88003" w14:textId="5E9E8332"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63DEB1" w14:textId="77777777" w:rsidR="00B963B2" w:rsidRPr="00B963B2" w:rsidRDefault="00B963B2" w:rsidP="002F1F41">
            <w:pPr>
              <w:spacing w:after="0" w:line="240" w:lineRule="auto"/>
              <w:rPr>
                <w:rFonts w:asciiTheme="minorHAnsi" w:hAnsiTheme="minorHAnsi"/>
                <w:bCs/>
              </w:rPr>
            </w:pPr>
          </w:p>
        </w:tc>
      </w:tr>
      <w:tr w:rsidR="00B963B2" w:rsidRPr="00B963B2" w14:paraId="35E9C17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3E31D4" w14:textId="283A605B"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A6C4F" w14:textId="77777777" w:rsidR="00B963B2" w:rsidRPr="00B963B2" w:rsidRDefault="00B963B2" w:rsidP="002F1F41">
            <w:pPr>
              <w:spacing w:after="0" w:line="240" w:lineRule="auto"/>
              <w:rPr>
                <w:rFonts w:asciiTheme="minorHAnsi" w:hAnsiTheme="minorHAnsi"/>
                <w:bCs/>
              </w:rPr>
            </w:pPr>
          </w:p>
        </w:tc>
      </w:tr>
      <w:tr w:rsidR="00B963B2" w:rsidRPr="00B963B2" w14:paraId="5AEF5018"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3AF662A"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2576343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E085B5" w14:textId="77777777" w:rsidR="00B963B2" w:rsidRPr="00B963B2" w:rsidRDefault="00B963B2" w:rsidP="002F1F41">
            <w:pPr>
              <w:spacing w:after="0" w:line="240" w:lineRule="auto"/>
              <w:rPr>
                <w:rFonts w:asciiTheme="minorHAnsi" w:hAnsiTheme="minorHAnsi"/>
                <w:bCs/>
              </w:rPr>
            </w:pPr>
          </w:p>
        </w:tc>
      </w:tr>
      <w:tr w:rsidR="00B963B2" w:rsidRPr="00B963B2" w14:paraId="67F1A8E8"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D018F" w14:textId="635C0029"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Dwanique Spiller</w:t>
            </w:r>
            <w:bookmarkStart w:id="9" w:name="_Hlk167987344"/>
            <w:r w:rsidR="00407A78" w:rsidRPr="00285462">
              <w:rPr>
                <w:rFonts w:asciiTheme="minorHAnsi" w:eastAsia="Arial" w:hAnsiTheme="minorHAnsi"/>
                <w:b/>
                <w:color w:val="000000"/>
              </w:rPr>
              <w:t>—</w:t>
            </w:r>
            <w:r w:rsidRPr="00285462">
              <w:rPr>
                <w:rFonts w:asciiTheme="minorHAnsi" w:eastAsia="Arial" w:hAnsiTheme="minorHAnsi"/>
                <w:b/>
                <w:color w:val="000000"/>
              </w:rPr>
              <w:t>Berkshire Hathaway</w:t>
            </w:r>
            <w:r w:rsidR="00407A78" w:rsidRPr="00285462">
              <w:rPr>
                <w:rFonts w:asciiTheme="minorHAnsi" w:eastAsia="Arial" w:hAnsiTheme="minorHAnsi"/>
                <w:b/>
                <w:color w:val="000000"/>
              </w:rPr>
              <w:t>—</w:t>
            </w:r>
            <w:r w:rsidRPr="00285462">
              <w:rPr>
                <w:rFonts w:asciiTheme="minorHAnsi" w:eastAsia="Arial" w:hAnsiTheme="minorHAnsi"/>
                <w:b/>
                <w:color w:val="000000"/>
              </w:rPr>
              <w:t>NV Energy</w:t>
            </w:r>
            <w:bookmarkEnd w:id="9"/>
            <w:r w:rsidR="00407A78" w:rsidRPr="00285462">
              <w:rPr>
                <w:rFonts w:asciiTheme="minorHAnsi" w:eastAsia="Arial" w:hAnsiTheme="minorHAnsi"/>
                <w:b/>
                <w:color w:val="000000"/>
              </w:rPr>
              <w:t>—</w:t>
            </w:r>
            <w:r w:rsidRPr="00285462">
              <w:rPr>
                <w:rFonts w:asciiTheme="minorHAnsi" w:eastAsia="Arial" w:hAnsiTheme="minorHAnsi"/>
                <w:b/>
                <w:color w:val="000000"/>
              </w:rPr>
              <w:t>5</w:t>
            </w:r>
          </w:p>
        </w:tc>
      </w:tr>
      <w:tr w:rsidR="00B963B2" w:rsidRPr="00B963B2" w14:paraId="26867EB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9C3F1"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0ED176"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Yes</w:t>
            </w:r>
          </w:p>
        </w:tc>
      </w:tr>
      <w:tr w:rsidR="00B963B2" w:rsidRPr="00B963B2" w14:paraId="1CFDF25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B762FC"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5D1BBC" w14:textId="77777777" w:rsidR="00B963B2" w:rsidRPr="00B963B2" w:rsidRDefault="00B963B2" w:rsidP="002F1F41">
            <w:pPr>
              <w:spacing w:after="0" w:line="240" w:lineRule="auto"/>
              <w:rPr>
                <w:rFonts w:asciiTheme="minorHAnsi" w:hAnsiTheme="minorHAnsi"/>
                <w:bCs/>
              </w:rPr>
            </w:pPr>
          </w:p>
        </w:tc>
      </w:tr>
      <w:tr w:rsidR="00B963B2" w:rsidRPr="00B963B2" w14:paraId="32DE0DB7"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5477EF3"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Comment</w:t>
            </w:r>
          </w:p>
        </w:tc>
      </w:tr>
      <w:tr w:rsidR="00B963B2" w:rsidRPr="00B963B2" w14:paraId="03387F2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C0EC5E" w14:textId="77777777" w:rsidR="00B963B2" w:rsidRPr="00B963B2" w:rsidRDefault="00B963B2" w:rsidP="002F1F41">
            <w:pPr>
              <w:spacing w:after="0" w:line="240" w:lineRule="auto"/>
              <w:rPr>
                <w:rFonts w:asciiTheme="minorHAnsi" w:hAnsiTheme="minorHAnsi"/>
                <w:bCs/>
              </w:rPr>
            </w:pPr>
          </w:p>
        </w:tc>
      </w:tr>
      <w:tr w:rsidR="00B963B2" w:rsidRPr="00B963B2" w14:paraId="15E9FD4B"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73E7EC" w14:textId="61BF8800"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504E7" w14:textId="77777777" w:rsidR="00B963B2" w:rsidRPr="00B963B2" w:rsidRDefault="00B963B2" w:rsidP="002F1F41">
            <w:pPr>
              <w:spacing w:after="0" w:line="240" w:lineRule="auto"/>
              <w:rPr>
                <w:rFonts w:asciiTheme="minorHAnsi" w:hAnsiTheme="minorHAnsi"/>
                <w:bCs/>
              </w:rPr>
            </w:pPr>
          </w:p>
        </w:tc>
      </w:tr>
      <w:tr w:rsidR="00B963B2" w:rsidRPr="00B963B2" w14:paraId="7095B5D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6E4E3" w14:textId="4733C9AB"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w:t>
            </w:r>
            <w:r w:rsidR="001E7DFD">
              <w:rPr>
                <w:rFonts w:asciiTheme="minorHAnsi" w:eastAsia="Arial" w:hAnsiTheme="minorHAnsi"/>
                <w:bCs/>
                <w:color w:val="000000"/>
              </w:rPr>
              <w:t xml:space="preserve"> </w:t>
            </w:r>
            <w:r w:rsidRPr="00B963B2">
              <w:rPr>
                <w:rFonts w:asciiTheme="minorHAnsi" w:eastAsia="Arial" w:hAnsiTheme="minorHAnsi"/>
                <w:bCs/>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A7AC9C" w14:textId="77777777" w:rsidR="00B963B2" w:rsidRPr="00B963B2" w:rsidRDefault="00B963B2" w:rsidP="002F1F41">
            <w:pPr>
              <w:spacing w:after="0" w:line="240" w:lineRule="auto"/>
              <w:rPr>
                <w:rFonts w:asciiTheme="minorHAnsi" w:hAnsiTheme="minorHAnsi"/>
                <w:bCs/>
              </w:rPr>
            </w:pPr>
          </w:p>
        </w:tc>
      </w:tr>
      <w:tr w:rsidR="00B963B2" w:rsidRPr="00B963B2" w14:paraId="1D62D7CA"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A6DB26D" w14:textId="77777777" w:rsidR="00B963B2" w:rsidRPr="00285462" w:rsidRDefault="00B963B2" w:rsidP="002F1F41">
            <w:pPr>
              <w:spacing w:after="0" w:line="240" w:lineRule="auto"/>
              <w:rPr>
                <w:rFonts w:asciiTheme="minorHAnsi" w:hAnsiTheme="minorHAnsi"/>
                <w:b/>
              </w:rPr>
            </w:pPr>
            <w:r w:rsidRPr="00285462">
              <w:rPr>
                <w:rFonts w:asciiTheme="minorHAnsi" w:eastAsia="Arial" w:hAnsiTheme="minorHAnsi"/>
                <w:b/>
                <w:color w:val="000000"/>
              </w:rPr>
              <w:t>Response</w:t>
            </w:r>
          </w:p>
        </w:tc>
      </w:tr>
      <w:tr w:rsidR="00B963B2" w:rsidRPr="00B963B2" w14:paraId="537BDC37"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5DA306" w14:textId="77777777" w:rsidR="002F4B58" w:rsidRDefault="00F24441" w:rsidP="009331F7">
            <w:pPr>
              <w:spacing w:after="0" w:line="240" w:lineRule="auto"/>
              <w:rPr>
                <w:rFonts w:asciiTheme="minorHAnsi" w:hAnsiTheme="minorHAnsi"/>
              </w:rPr>
            </w:pPr>
            <w:r w:rsidRPr="00B963B2">
              <w:rPr>
                <w:rFonts w:asciiTheme="minorHAnsi" w:hAnsiTheme="minorHAnsi"/>
              </w:rPr>
              <w:t>Although NV Energy opines that the proposed standard poses “</w:t>
            </w:r>
            <w:r w:rsidRPr="00F24441">
              <w:rPr>
                <w:rFonts w:asciiTheme="minorHAnsi" w:hAnsiTheme="minorHAnsi"/>
              </w:rPr>
              <w:t>a serious and substantial threat to public health, safety, welfare, or national security</w:t>
            </w:r>
            <w:r>
              <w:rPr>
                <w:rFonts w:asciiTheme="minorHAnsi" w:hAnsiTheme="minorHAnsi"/>
              </w:rPr>
              <w:t>,</w:t>
            </w:r>
            <w:r w:rsidRPr="00F24441">
              <w:rPr>
                <w:rFonts w:asciiTheme="minorHAnsi" w:hAnsiTheme="minorHAnsi"/>
              </w:rPr>
              <w:t>”</w:t>
            </w:r>
            <w:r>
              <w:rPr>
                <w:rFonts w:asciiTheme="minorHAnsi" w:hAnsiTheme="minorHAnsi"/>
              </w:rPr>
              <w:t xml:space="preserve"> </w:t>
            </w:r>
            <w:r w:rsidR="009331F7" w:rsidRPr="00B963B2">
              <w:rPr>
                <w:rFonts w:asciiTheme="minorHAnsi" w:hAnsiTheme="minorHAnsi"/>
              </w:rPr>
              <w:t>NV does not specify any concerns here nor did NV raise any concerns during the estimated 21 public meetings during which the standard was developed</w:t>
            </w:r>
            <w:r w:rsidR="009331F7">
              <w:rPr>
                <w:rFonts w:asciiTheme="minorHAnsi" w:hAnsiTheme="minorHAnsi"/>
              </w:rPr>
              <w:t>, nor the mandatory Standards Briefing prior to balloting.</w:t>
            </w:r>
          </w:p>
          <w:p w14:paraId="2D0639DE" w14:textId="77777777" w:rsidR="002F4B58" w:rsidRDefault="002F4B58" w:rsidP="009331F7">
            <w:pPr>
              <w:spacing w:after="0" w:line="240" w:lineRule="auto"/>
              <w:rPr>
                <w:rFonts w:asciiTheme="minorHAnsi" w:hAnsiTheme="minorHAnsi"/>
              </w:rPr>
            </w:pPr>
          </w:p>
          <w:p w14:paraId="02280AE4" w14:textId="498913E5" w:rsidR="00F24441" w:rsidRDefault="009331F7" w:rsidP="009331F7">
            <w:pPr>
              <w:spacing w:after="0" w:line="240" w:lineRule="auto"/>
              <w:rPr>
                <w:rFonts w:asciiTheme="minorHAnsi" w:hAnsiTheme="minorHAnsi"/>
              </w:rPr>
            </w:pPr>
            <w:r>
              <w:rPr>
                <w:rFonts w:asciiTheme="minorHAnsi" w:hAnsiTheme="minorHAnsi"/>
              </w:rPr>
              <w:t>The record shows that NV did not enter into the Ballot Pool nor engage the WSC or WECC Board of Directors regarding this project.</w:t>
            </w:r>
          </w:p>
          <w:p w14:paraId="290169B3" w14:textId="77777777" w:rsidR="009331F7" w:rsidRDefault="009331F7" w:rsidP="009331F7">
            <w:pPr>
              <w:spacing w:after="0" w:line="240" w:lineRule="auto"/>
              <w:rPr>
                <w:rFonts w:asciiTheme="minorHAnsi" w:hAnsiTheme="minorHAnsi"/>
                <w:bCs/>
              </w:rPr>
            </w:pPr>
          </w:p>
          <w:p w14:paraId="73FD3234" w14:textId="211A4EC3" w:rsidR="009331F7" w:rsidRPr="00B963B2" w:rsidRDefault="009331F7" w:rsidP="009331F7">
            <w:pPr>
              <w:spacing w:after="0" w:line="240" w:lineRule="auto"/>
              <w:rPr>
                <w:rFonts w:asciiTheme="minorHAnsi" w:hAnsiTheme="minorHAnsi"/>
                <w:bCs/>
              </w:rPr>
            </w:pPr>
            <w:r>
              <w:rPr>
                <w:rFonts w:asciiTheme="minorHAnsi" w:hAnsiTheme="minorHAnsi"/>
                <w:bCs/>
              </w:rPr>
              <w:t xml:space="preserve">As such, NV does not provide the DT with anything to address. </w:t>
            </w:r>
          </w:p>
        </w:tc>
      </w:tr>
    </w:tbl>
    <w:p w14:paraId="2EA94C4A" w14:textId="77777777" w:rsidR="00B963B2" w:rsidRDefault="00B963B2" w:rsidP="00B963B2"/>
    <w:p w14:paraId="0F4C5F71" w14:textId="4CDF9E8B" w:rsidR="00B963B2" w:rsidRDefault="00B963B2">
      <w:r>
        <w:br w:type="page"/>
      </w:r>
    </w:p>
    <w:p w14:paraId="779E9CEA" w14:textId="77777777"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t>Summary of Responses</w:t>
      </w:r>
    </w:p>
    <w:p w14:paraId="1AF6BEDC" w14:textId="5E99F3BC" w:rsidR="00A533EE" w:rsidRDefault="00A533EE" w:rsidP="00A533EE">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4</w:t>
      </w:r>
    </w:p>
    <w:p w14:paraId="49E46702" w14:textId="77777777" w:rsidR="00B963B2" w:rsidRPr="00B963B2" w:rsidRDefault="00B963B2" w:rsidP="00B963B2">
      <w:pPr>
        <w:pStyle w:val="ListParagraph"/>
        <w:numPr>
          <w:ilvl w:val="0"/>
          <w:numId w:val="4"/>
        </w:numPr>
      </w:pPr>
      <w:r w:rsidRPr="00B963B2">
        <w:t>Does the proposed Regional Reliability Standard pose a serious and substantial burden on competitive markets within the interconnection that is not necessary for reliability?</w:t>
      </w:r>
    </w:p>
    <w:tbl>
      <w:tblPr>
        <w:tblStyle w:val="WECCTable1"/>
        <w:tblW w:w="10165" w:type="dxa"/>
        <w:tblLook w:val="04A0" w:firstRow="1" w:lastRow="0" w:firstColumn="1" w:lastColumn="0" w:noHBand="0" w:noVBand="1"/>
      </w:tblPr>
      <w:tblGrid>
        <w:gridCol w:w="2457"/>
        <w:gridCol w:w="7708"/>
      </w:tblGrid>
      <w:tr w:rsidR="00B963B2" w:rsidRPr="005B679F" w14:paraId="5ACFAEAF"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4F9C31E5" w14:textId="77777777" w:rsidR="00B963B2" w:rsidRPr="00533CFD" w:rsidRDefault="00B963B2" w:rsidP="002F1F41">
            <w:pPr>
              <w:spacing w:line="240" w:lineRule="auto"/>
              <w:contextualSpacing/>
              <w:rPr>
                <w:rFonts w:asciiTheme="majorHAnsi" w:hAnsiTheme="majorHAnsi"/>
                <w:color w:val="auto"/>
              </w:rPr>
            </w:pPr>
          </w:p>
        </w:tc>
        <w:tc>
          <w:tcPr>
            <w:tcW w:w="7708" w:type="dxa"/>
          </w:tcPr>
          <w:p w14:paraId="3632ED8B" w14:textId="77777777" w:rsidR="00B963B2" w:rsidRPr="00533CFD" w:rsidRDefault="00B963B2"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B963B2" w:rsidRPr="005B679F" w14:paraId="06C63D93"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6C6D4A76" w14:textId="77777777" w:rsidR="00B963B2" w:rsidRPr="00533CFD" w:rsidRDefault="00B963B2" w:rsidP="002F1F41">
            <w:pPr>
              <w:spacing w:line="240" w:lineRule="auto"/>
              <w:contextualSpacing/>
              <w:rPr>
                <w:b w:val="0"/>
                <w:bCs w:val="0"/>
                <w:color w:val="FFFFFF" w:themeColor="background2"/>
              </w:rPr>
            </w:pPr>
          </w:p>
        </w:tc>
        <w:tc>
          <w:tcPr>
            <w:tcW w:w="7708" w:type="dxa"/>
            <w:shd w:val="clear" w:color="auto" w:fill="005172"/>
          </w:tcPr>
          <w:p w14:paraId="37CE775F" w14:textId="77777777" w:rsidR="00B963B2" w:rsidRPr="00533CFD" w:rsidRDefault="00B963B2"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B963B2" w:rsidRPr="00B963B2" w14:paraId="4D22AB67"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655E8D43" w14:textId="4A2FDE82" w:rsidR="00A40B36" w:rsidRDefault="00B963B2" w:rsidP="002F1F41">
            <w:pPr>
              <w:spacing w:after="120"/>
              <w:rPr>
                <w:rFonts w:asciiTheme="minorHAnsi" w:hAnsiTheme="minorHAnsi"/>
                <w:bCs w:val="0"/>
                <w:color w:val="0078C5" w:themeColor="accent1" w:themeTint="BF"/>
              </w:rPr>
            </w:pPr>
            <w:r w:rsidRPr="00B963B2">
              <w:rPr>
                <w:rFonts w:asciiTheme="minorHAnsi" w:hAnsiTheme="minorHAnsi"/>
                <w:color w:val="0078C5" w:themeColor="accent1" w:themeTint="BF"/>
              </w:rPr>
              <w:t>Question 4 asks whether the proposed standard poses “a serious and substantial burden on competitive markets” within WEC</w:t>
            </w:r>
            <w:r>
              <w:rPr>
                <w:rFonts w:asciiTheme="minorHAnsi" w:hAnsiTheme="minorHAnsi"/>
                <w:color w:val="0078C5" w:themeColor="accent1" w:themeTint="BF"/>
              </w:rPr>
              <w:t>C.</w:t>
            </w:r>
            <w:r w:rsidR="00A662C1">
              <w:rPr>
                <w:rFonts w:asciiTheme="minorHAnsi" w:hAnsiTheme="minorHAnsi"/>
                <w:color w:val="0078C5" w:themeColor="accent1" w:themeTint="BF"/>
              </w:rPr>
              <w:t xml:space="preserve"> </w:t>
            </w:r>
          </w:p>
          <w:p w14:paraId="7F1D3252" w14:textId="0D2D0DCB" w:rsidR="00B963B2" w:rsidRPr="00B963B2" w:rsidRDefault="00A40B36" w:rsidP="002F1F41">
            <w:pPr>
              <w:spacing w:after="120"/>
              <w:rPr>
                <w:rFonts w:asciiTheme="minorHAnsi" w:hAnsiTheme="minorHAnsi"/>
                <w:bCs w:val="0"/>
                <w:color w:val="0078C5" w:themeColor="accent1" w:themeTint="BF"/>
              </w:rPr>
            </w:pPr>
            <w:r>
              <w:rPr>
                <w:rFonts w:asciiTheme="minorHAnsi" w:hAnsiTheme="minorHAnsi"/>
                <w:color w:val="0078C5" w:themeColor="accent1" w:themeTint="BF"/>
              </w:rPr>
              <w:t>Of the 11 respondents, Western Area Power Administration (Western), Tucson Electric Power (Tucson), and Berkshire Hathaway</w:t>
            </w:r>
            <w:r w:rsidR="00407A78">
              <w:rPr>
                <w:rFonts w:asciiTheme="minorHAnsi" w:hAnsiTheme="minorHAnsi"/>
                <w:color w:val="0078C5" w:themeColor="accent1" w:themeTint="BF"/>
              </w:rPr>
              <w:t>—</w:t>
            </w:r>
            <w:r>
              <w:rPr>
                <w:rFonts w:asciiTheme="minorHAnsi" w:hAnsiTheme="minorHAnsi"/>
                <w:color w:val="0078C5" w:themeColor="accent1" w:themeTint="BF"/>
              </w:rPr>
              <w:t>NV Energy (NV) posit that the standard poses a “serious and substantial burden on competitive markets” within WECC.</w:t>
            </w:r>
            <w:r w:rsidR="00A662C1">
              <w:rPr>
                <w:rFonts w:asciiTheme="minorHAnsi" w:hAnsiTheme="minorHAnsi"/>
                <w:color w:val="0078C5" w:themeColor="accent1" w:themeTint="BF"/>
              </w:rPr>
              <w:t xml:space="preserve"> </w:t>
            </w:r>
          </w:p>
          <w:p w14:paraId="2B003A7F" w14:textId="77777777" w:rsidR="00B963B2" w:rsidRPr="00B963B2" w:rsidRDefault="00B963B2" w:rsidP="00B963B2">
            <w:pPr>
              <w:pStyle w:val="ListParagraph"/>
              <w:numPr>
                <w:ilvl w:val="0"/>
                <w:numId w:val="5"/>
              </w:numPr>
              <w:suppressAutoHyphens w:val="0"/>
              <w:spacing w:before="0" w:after="160" w:line="259" w:lineRule="auto"/>
              <w:rPr>
                <w:rFonts w:asciiTheme="minorHAnsi" w:hAnsiTheme="minorHAnsi"/>
                <w:b/>
                <w:bCs w:val="0"/>
                <w:color w:val="0078C5" w:themeColor="accent1" w:themeTint="BF"/>
              </w:rPr>
            </w:pPr>
            <w:r w:rsidRPr="00B963B2">
              <w:rPr>
                <w:rFonts w:asciiTheme="minorHAnsi" w:hAnsiTheme="minorHAnsi"/>
                <w:b/>
                <w:color w:val="0078C5" w:themeColor="accent1" w:themeTint="BF"/>
              </w:rPr>
              <w:t xml:space="preserve">Lack of Engagement </w:t>
            </w:r>
          </w:p>
          <w:p w14:paraId="0A6FAF7B" w14:textId="7CD036DC" w:rsidR="00BB0A51" w:rsidRDefault="00A40B36" w:rsidP="00B963B2">
            <w:pPr>
              <w:rPr>
                <w:rFonts w:asciiTheme="minorHAnsi" w:hAnsiTheme="minorHAnsi"/>
                <w:bCs w:val="0"/>
                <w:color w:val="0078C5" w:themeColor="accent1" w:themeTint="BF"/>
              </w:rPr>
            </w:pPr>
            <w:r w:rsidRPr="00A40B36">
              <w:rPr>
                <w:rFonts w:asciiTheme="minorHAnsi" w:hAnsiTheme="minorHAnsi"/>
                <w:color w:val="0078C5" w:themeColor="accent1" w:themeTint="BF"/>
              </w:rPr>
              <w:t>A review of the record indicated that none of the three entities engaged in the standard development process</w:t>
            </w:r>
            <w:r>
              <w:rPr>
                <w:rFonts w:asciiTheme="minorHAnsi" w:hAnsiTheme="minorHAnsi"/>
                <w:color w:val="0078C5" w:themeColor="accent1" w:themeTint="BF"/>
              </w:rPr>
              <w:t>, even though:</w:t>
            </w:r>
            <w:r w:rsidR="00A662C1">
              <w:rPr>
                <w:rFonts w:asciiTheme="minorHAnsi" w:hAnsiTheme="minorHAnsi"/>
                <w:color w:val="0078C5" w:themeColor="accent1" w:themeTint="BF"/>
              </w:rPr>
              <w:t xml:space="preserve"> </w:t>
            </w:r>
          </w:p>
          <w:p w14:paraId="0CD51EDF" w14:textId="0F46A2A5" w:rsidR="00BB0A51" w:rsidRDefault="00A40B36" w:rsidP="00BB0A51">
            <w:pPr>
              <w:pStyle w:val="ListParagraph"/>
              <w:numPr>
                <w:ilvl w:val="0"/>
                <w:numId w:val="7"/>
              </w:numPr>
              <w:rPr>
                <w:rFonts w:asciiTheme="minorHAnsi" w:hAnsiTheme="minorHAnsi"/>
                <w:bCs w:val="0"/>
                <w:color w:val="0078C5" w:themeColor="accent1" w:themeTint="BF"/>
              </w:rPr>
            </w:pPr>
            <w:r>
              <w:rPr>
                <w:rFonts w:asciiTheme="minorHAnsi" w:hAnsiTheme="minorHAnsi"/>
                <w:color w:val="0078C5" w:themeColor="accent1" w:themeTint="BF"/>
              </w:rPr>
              <w:t>The project was p</w:t>
            </w:r>
            <w:r w:rsidR="00B963B2" w:rsidRPr="00BB0A51">
              <w:rPr>
                <w:rFonts w:asciiTheme="minorHAnsi" w:hAnsiTheme="minorHAnsi"/>
                <w:color w:val="0078C5" w:themeColor="accent1" w:themeTint="BF"/>
              </w:rPr>
              <w:t>osted for Substantive comment on four occasions,</w:t>
            </w:r>
          </w:p>
          <w:p w14:paraId="1B8AF2BC" w14:textId="469CC3A1" w:rsidR="00BB0A51" w:rsidRDefault="00A40B36" w:rsidP="00BB0A51">
            <w:pPr>
              <w:pStyle w:val="ListParagraph"/>
              <w:numPr>
                <w:ilvl w:val="0"/>
                <w:numId w:val="7"/>
              </w:numPr>
              <w:rPr>
                <w:rFonts w:asciiTheme="minorHAnsi" w:hAnsiTheme="minorHAnsi"/>
                <w:bCs w:val="0"/>
                <w:color w:val="0078C5" w:themeColor="accent1" w:themeTint="BF"/>
              </w:rPr>
            </w:pPr>
            <w:r>
              <w:rPr>
                <w:rFonts w:asciiTheme="minorHAnsi" w:hAnsiTheme="minorHAnsi"/>
                <w:color w:val="0078C5" w:themeColor="accent1" w:themeTint="BF"/>
              </w:rPr>
              <w:t xml:space="preserve">Development of the project spanned </w:t>
            </w:r>
            <w:r w:rsidR="00BB0A51" w:rsidRPr="00BB0A51">
              <w:rPr>
                <w:rFonts w:asciiTheme="minorHAnsi" w:hAnsiTheme="minorHAnsi"/>
                <w:color w:val="0078C5" w:themeColor="accent1" w:themeTint="BF"/>
              </w:rPr>
              <w:t>11 months,</w:t>
            </w:r>
          </w:p>
          <w:p w14:paraId="41B6EF04" w14:textId="52992947" w:rsidR="00BB0A51" w:rsidRDefault="00A40B36" w:rsidP="00BB0A51">
            <w:pPr>
              <w:pStyle w:val="ListParagraph"/>
              <w:numPr>
                <w:ilvl w:val="0"/>
                <w:numId w:val="7"/>
              </w:numPr>
              <w:rPr>
                <w:rFonts w:asciiTheme="minorHAnsi" w:hAnsiTheme="minorHAnsi"/>
                <w:bCs w:val="0"/>
                <w:color w:val="0078C5" w:themeColor="accent1" w:themeTint="BF"/>
              </w:rPr>
            </w:pPr>
            <w:r>
              <w:rPr>
                <w:rFonts w:asciiTheme="minorHAnsi" w:hAnsiTheme="minorHAnsi"/>
                <w:color w:val="0078C5" w:themeColor="accent1" w:themeTint="BF"/>
              </w:rPr>
              <w:t xml:space="preserve">The entities could have participated during any of the </w:t>
            </w:r>
            <w:r w:rsidR="00BB0A51" w:rsidRPr="00BB0A51">
              <w:rPr>
                <w:rFonts w:asciiTheme="minorHAnsi" w:hAnsiTheme="minorHAnsi"/>
                <w:color w:val="0078C5" w:themeColor="accent1" w:themeTint="BF"/>
              </w:rPr>
              <w:t>21 publicly held and noticed meetings,</w:t>
            </w:r>
          </w:p>
          <w:p w14:paraId="62D1F6DC" w14:textId="4AD774C1" w:rsidR="00BB0A51" w:rsidRDefault="002B324B" w:rsidP="00A40B36">
            <w:pPr>
              <w:pStyle w:val="ListParagraph"/>
              <w:numPr>
                <w:ilvl w:val="0"/>
                <w:numId w:val="7"/>
              </w:numPr>
              <w:spacing w:before="0"/>
              <w:rPr>
                <w:rFonts w:asciiTheme="minorHAnsi" w:hAnsiTheme="minorHAnsi"/>
                <w:bCs w:val="0"/>
                <w:color w:val="0078C5" w:themeColor="accent1" w:themeTint="BF"/>
              </w:rPr>
            </w:pPr>
            <w:r>
              <w:rPr>
                <w:rFonts w:asciiTheme="minorHAnsi" w:hAnsiTheme="minorHAnsi"/>
                <w:color w:val="0078C5" w:themeColor="accent1" w:themeTint="BF"/>
              </w:rPr>
              <w:t>Entities were publicly invited via the Standards Email List (SEL) to join a WECC B</w:t>
            </w:r>
            <w:r w:rsidR="00D26D8B">
              <w:rPr>
                <w:rFonts w:asciiTheme="minorHAnsi" w:hAnsiTheme="minorHAnsi"/>
                <w:color w:val="0078C5" w:themeColor="accent1" w:themeTint="BF"/>
              </w:rPr>
              <w:t xml:space="preserve">allot Pool </w:t>
            </w:r>
            <w:r>
              <w:rPr>
                <w:rFonts w:asciiTheme="minorHAnsi" w:hAnsiTheme="minorHAnsi"/>
                <w:color w:val="0078C5" w:themeColor="accent1" w:themeTint="BF"/>
              </w:rPr>
              <w:t xml:space="preserve">wherein they could cast a “no” vote with accompanying narrative for the DT to address prior to reaching NERC. </w:t>
            </w:r>
          </w:p>
          <w:p w14:paraId="79D2176A" w14:textId="16C38848" w:rsidR="00A40B36" w:rsidRDefault="00A40B36" w:rsidP="00A40B36">
            <w:pPr>
              <w:rPr>
                <w:rFonts w:asciiTheme="minorHAnsi" w:hAnsiTheme="minorHAnsi"/>
                <w:bCs w:val="0"/>
                <w:color w:val="0078C5" w:themeColor="accent1" w:themeTint="BF"/>
              </w:rPr>
            </w:pPr>
            <w:r>
              <w:rPr>
                <w:rFonts w:asciiTheme="minorHAnsi" w:hAnsiTheme="minorHAnsi"/>
                <w:color w:val="0078C5" w:themeColor="accent1" w:themeTint="BF"/>
              </w:rPr>
              <w:t>(P</w:t>
            </w:r>
            <w:r w:rsidR="00BB0A51">
              <w:rPr>
                <w:rFonts w:asciiTheme="minorHAnsi" w:hAnsiTheme="minorHAnsi"/>
                <w:color w:val="0078C5" w:themeColor="accent1" w:themeTint="BF"/>
              </w:rPr>
              <w:t>lease see Question 1 for further detail.</w:t>
            </w:r>
            <w:r>
              <w:rPr>
                <w:rFonts w:asciiTheme="minorHAnsi" w:hAnsiTheme="minorHAnsi"/>
                <w:color w:val="0078C5" w:themeColor="accent1" w:themeTint="BF"/>
              </w:rPr>
              <w:t>)</w:t>
            </w:r>
          </w:p>
          <w:p w14:paraId="0873BE12" w14:textId="77777777" w:rsidR="00A40B36" w:rsidRDefault="00A40B36" w:rsidP="00A40B36">
            <w:pPr>
              <w:rPr>
                <w:rFonts w:asciiTheme="minorHAnsi" w:hAnsiTheme="minorHAnsi"/>
                <w:color w:val="0078C5" w:themeColor="accent1" w:themeTint="BF"/>
              </w:rPr>
            </w:pPr>
          </w:p>
          <w:p w14:paraId="140343B1" w14:textId="256EA8EE" w:rsidR="00A40B36" w:rsidRPr="00A40B36" w:rsidRDefault="00A40B36" w:rsidP="00A40B36">
            <w:pPr>
              <w:pStyle w:val="ListParagraph"/>
              <w:numPr>
                <w:ilvl w:val="0"/>
                <w:numId w:val="5"/>
              </w:numPr>
              <w:rPr>
                <w:rFonts w:asciiTheme="minorHAnsi" w:hAnsiTheme="minorHAnsi"/>
                <w:b/>
                <w:bCs w:val="0"/>
                <w:color w:val="0078C5" w:themeColor="accent1" w:themeTint="BF"/>
              </w:rPr>
            </w:pPr>
            <w:r w:rsidRPr="00A40B36">
              <w:rPr>
                <w:rFonts w:asciiTheme="minorHAnsi" w:hAnsiTheme="minorHAnsi"/>
                <w:b/>
                <w:bCs w:val="0"/>
                <w:color w:val="0078C5" w:themeColor="accent1" w:themeTint="BF"/>
              </w:rPr>
              <w:t xml:space="preserve"> FERC Order 672</w:t>
            </w:r>
          </w:p>
          <w:p w14:paraId="715E272D" w14:textId="77777777" w:rsidR="00A40B36" w:rsidRPr="002F4B58" w:rsidRDefault="00A40B36" w:rsidP="00A40B36">
            <w:pPr>
              <w:rPr>
                <w:rFonts w:asciiTheme="minorHAnsi" w:hAnsiTheme="minorHAnsi"/>
                <w:color w:val="0078C5" w:themeColor="accent1" w:themeTint="BF"/>
              </w:rPr>
            </w:pPr>
          </w:p>
          <w:p w14:paraId="2E9EDF60" w14:textId="77777777" w:rsidR="002F4B58" w:rsidRDefault="002F4B58" w:rsidP="00A40B36">
            <w:pPr>
              <w:rPr>
                <w:rFonts w:asciiTheme="minorHAnsi" w:hAnsiTheme="minorHAnsi"/>
                <w:bCs w:val="0"/>
                <w:color w:val="0078C5" w:themeColor="accent1" w:themeTint="BF"/>
              </w:rPr>
            </w:pPr>
            <w:r w:rsidRPr="002F4B58">
              <w:rPr>
                <w:rFonts w:asciiTheme="minorHAnsi" w:hAnsiTheme="minorHAnsi"/>
                <w:bCs w:val="0"/>
                <w:color w:val="0078C5" w:themeColor="accent1" w:themeTint="BF"/>
              </w:rPr>
              <w:t xml:space="preserve">None of three respondents </w:t>
            </w:r>
            <w:r w:rsidRPr="002F4B58">
              <w:rPr>
                <w:rFonts w:asciiTheme="minorHAnsi" w:hAnsiTheme="minorHAnsi"/>
                <w:color w:val="0078C5" w:themeColor="accent1" w:themeTint="BF"/>
              </w:rPr>
              <w:t>participate</w:t>
            </w:r>
            <w:r>
              <w:rPr>
                <w:rFonts w:asciiTheme="minorHAnsi" w:hAnsiTheme="minorHAnsi"/>
                <w:color w:val="0078C5" w:themeColor="accent1" w:themeTint="BF"/>
              </w:rPr>
              <w:t>d</w:t>
            </w:r>
            <w:r w:rsidRPr="002F4B58">
              <w:rPr>
                <w:rFonts w:asciiTheme="minorHAnsi" w:hAnsiTheme="minorHAnsi"/>
                <w:color w:val="0078C5" w:themeColor="accent1" w:themeTint="BF"/>
              </w:rPr>
              <w:t xml:space="preserve"> in the ERO’s Reliability Standard development process</w:t>
            </w:r>
            <w:r>
              <w:rPr>
                <w:rFonts w:asciiTheme="minorHAnsi" w:hAnsiTheme="minorHAnsi"/>
                <w:color w:val="0078C5" w:themeColor="accent1" w:themeTint="BF"/>
              </w:rPr>
              <w:t>.</w:t>
            </w:r>
          </w:p>
          <w:p w14:paraId="43021BEC" w14:textId="77777777" w:rsidR="002F4B58" w:rsidRDefault="002F4B58" w:rsidP="00A40B36">
            <w:pPr>
              <w:rPr>
                <w:rFonts w:asciiTheme="minorHAnsi" w:hAnsiTheme="minorHAnsi"/>
                <w:bCs w:val="0"/>
                <w:color w:val="0078C5" w:themeColor="accent1" w:themeTint="BF"/>
              </w:rPr>
            </w:pPr>
          </w:p>
          <w:p w14:paraId="422CD237" w14:textId="456F4DFA" w:rsidR="00BB0A51" w:rsidRDefault="00A40B36" w:rsidP="00A40B36">
            <w:pPr>
              <w:rPr>
                <w:rFonts w:asciiTheme="minorHAnsi" w:hAnsiTheme="minorHAnsi"/>
                <w:bCs w:val="0"/>
                <w:color w:val="0078C5" w:themeColor="accent1" w:themeTint="BF"/>
              </w:rPr>
            </w:pPr>
            <w:r>
              <w:rPr>
                <w:rFonts w:asciiTheme="minorHAnsi" w:hAnsiTheme="minorHAnsi"/>
                <w:color w:val="0078C5" w:themeColor="accent1" w:themeTint="BF"/>
              </w:rPr>
              <w:t>The DT notes F</w:t>
            </w:r>
            <w:r w:rsidR="00B963B2" w:rsidRPr="00B963B2">
              <w:rPr>
                <w:rFonts w:asciiTheme="minorHAnsi" w:hAnsiTheme="minorHAnsi"/>
                <w:color w:val="0078C5" w:themeColor="accent1" w:themeTint="BF"/>
              </w:rPr>
              <w:t>ERC Order 672, P334:</w:t>
            </w:r>
          </w:p>
          <w:p w14:paraId="712D6A70" w14:textId="77777777" w:rsidR="00A40B36" w:rsidRDefault="00A40B36" w:rsidP="00A40B36">
            <w:pPr>
              <w:rPr>
                <w:rFonts w:asciiTheme="minorHAnsi" w:hAnsiTheme="minorHAnsi"/>
                <w:bCs w:val="0"/>
                <w:color w:val="0078C5" w:themeColor="accent1" w:themeTint="BF"/>
              </w:rPr>
            </w:pPr>
          </w:p>
          <w:p w14:paraId="44CB3236" w14:textId="5AD58BA2" w:rsidR="00B963B2" w:rsidRDefault="00B963B2" w:rsidP="00A40B36">
            <w:pPr>
              <w:ind w:left="720"/>
              <w:rPr>
                <w:rFonts w:asciiTheme="minorHAnsi" w:hAnsiTheme="minorHAnsi"/>
                <w:bCs w:val="0"/>
                <w:color w:val="0078C5" w:themeColor="accent1" w:themeTint="BF"/>
              </w:rPr>
            </w:pPr>
            <w:r w:rsidRPr="00B963B2">
              <w:rPr>
                <w:rFonts w:asciiTheme="minorHAnsi" w:hAnsiTheme="minorHAnsi"/>
                <w:color w:val="0078C5" w:themeColor="accent1" w:themeTint="BF"/>
              </w:rPr>
              <w:t>Per FERC Order 672, “in considering whether a proposed Reliability Standard meets the legal standard of review, we will entertain comments about whether the ERO implemented its Commission-approved Reliability Standard development process for the development of the particular proposed Reliability Standard in a proper manner, especially whether the process was open and fair.</w:t>
            </w:r>
            <w:r w:rsidR="00A662C1">
              <w:rPr>
                <w:rFonts w:asciiTheme="minorHAnsi" w:hAnsiTheme="minorHAnsi"/>
                <w:color w:val="0078C5" w:themeColor="accent1" w:themeTint="BF"/>
              </w:rPr>
              <w:t xml:space="preserve"> </w:t>
            </w:r>
            <w:r w:rsidRPr="00B963B2">
              <w:rPr>
                <w:rFonts w:asciiTheme="minorHAnsi" w:hAnsiTheme="minorHAnsi"/>
                <w:i/>
                <w:iCs/>
                <w:color w:val="0078C5" w:themeColor="accent1" w:themeTint="BF"/>
                <w:u w:val="single"/>
              </w:rPr>
              <w:t>However, we caution that we will not be sympathetic to arguments by interested parties that choose, for whatever reason, not to participate in the ERO’s Reliability Standard development process if it is conducted in good faith in accordance with the procedures approved by the Commission.</w:t>
            </w:r>
            <w:r w:rsidRPr="00B963B2">
              <w:rPr>
                <w:rFonts w:asciiTheme="minorHAnsi" w:hAnsiTheme="minorHAnsi"/>
                <w:color w:val="0078C5" w:themeColor="accent1" w:themeTint="BF"/>
                <w:u w:val="single"/>
              </w:rPr>
              <w:t xml:space="preserve"> </w:t>
            </w:r>
            <w:r w:rsidRPr="00B963B2">
              <w:rPr>
                <w:rFonts w:asciiTheme="minorHAnsi" w:hAnsiTheme="minorHAnsi"/>
                <w:color w:val="0078C5" w:themeColor="accent1" w:themeTint="BF"/>
              </w:rPr>
              <w:t>(Emphasis added.) Order No. 672 at P 334</w:t>
            </w:r>
          </w:p>
          <w:p w14:paraId="55FA93DB" w14:textId="77777777" w:rsidR="00A40B36" w:rsidRPr="00B963B2" w:rsidRDefault="00A40B36" w:rsidP="00A40B36">
            <w:pPr>
              <w:ind w:left="720"/>
              <w:rPr>
                <w:rFonts w:asciiTheme="minorHAnsi" w:hAnsiTheme="minorHAnsi"/>
                <w:color w:val="0078C5" w:themeColor="accent1" w:themeTint="BF"/>
              </w:rPr>
            </w:pPr>
          </w:p>
          <w:p w14:paraId="480EB49C" w14:textId="77777777" w:rsidR="00B963B2" w:rsidRPr="00B963B2" w:rsidRDefault="00B963B2" w:rsidP="00B963B2">
            <w:pPr>
              <w:pStyle w:val="ListParagraph"/>
              <w:numPr>
                <w:ilvl w:val="0"/>
                <w:numId w:val="5"/>
              </w:numPr>
              <w:suppressAutoHyphens w:val="0"/>
              <w:spacing w:before="199" w:after="199" w:line="240" w:lineRule="auto"/>
              <w:rPr>
                <w:rFonts w:asciiTheme="minorHAnsi" w:eastAsia="Arial" w:hAnsiTheme="minorHAnsi"/>
                <w:b/>
                <w:color w:val="0078C5" w:themeColor="accent1" w:themeTint="BF"/>
              </w:rPr>
            </w:pPr>
            <w:r w:rsidRPr="00B963B2">
              <w:rPr>
                <w:rFonts w:asciiTheme="minorHAnsi" w:eastAsia="Arial" w:hAnsiTheme="minorHAnsi"/>
                <w:b/>
                <w:color w:val="0078C5" w:themeColor="accent1" w:themeTint="BF"/>
              </w:rPr>
              <w:t xml:space="preserve">Substantive Queries Out of Time </w:t>
            </w:r>
          </w:p>
          <w:p w14:paraId="2F7FC81A" w14:textId="49B308E9" w:rsidR="00BB0A51" w:rsidRPr="00BB0A51" w:rsidRDefault="00BB0A51" w:rsidP="00BB0A51">
            <w:pPr>
              <w:spacing w:before="199" w:after="199" w:line="240" w:lineRule="auto"/>
              <w:ind w:left="1418"/>
              <w:rPr>
                <w:rFonts w:asciiTheme="minorHAnsi" w:eastAsia="Arial" w:hAnsiTheme="minorHAnsi"/>
                <w:b/>
                <w:color w:val="0078C5" w:themeColor="accent1" w:themeTint="BF"/>
              </w:rPr>
            </w:pPr>
            <w:r w:rsidRPr="00BB0A51">
              <w:rPr>
                <w:rFonts w:asciiTheme="minorHAnsi" w:eastAsia="Arial" w:hAnsiTheme="minorHAnsi"/>
                <w:b/>
                <w:color w:val="0078C5" w:themeColor="accent1" w:themeTint="BF"/>
              </w:rPr>
              <w:t>Western</w:t>
            </w:r>
          </w:p>
          <w:p w14:paraId="6E54295F" w14:textId="4D5AAD7A" w:rsidR="00BB0A51" w:rsidRDefault="00B963B2" w:rsidP="00B963B2">
            <w:pPr>
              <w:spacing w:before="199" w:after="199" w:line="240" w:lineRule="auto"/>
              <w:rPr>
                <w:rFonts w:asciiTheme="minorHAnsi" w:eastAsia="Arial" w:hAnsiTheme="minorHAnsi"/>
                <w:bCs w:val="0"/>
                <w:color w:val="0078C5" w:themeColor="accent1" w:themeTint="BF"/>
              </w:rPr>
            </w:pPr>
            <w:r w:rsidRPr="00B963B2">
              <w:rPr>
                <w:rFonts w:asciiTheme="minorHAnsi" w:eastAsia="Arial" w:hAnsiTheme="minorHAnsi"/>
                <w:color w:val="0078C5" w:themeColor="accent1" w:themeTint="BF"/>
              </w:rPr>
              <w:t>Western states, as “with any software that could affect reliability, utilities must be given the option to validate the data quality, availability, and security.”</w:t>
            </w:r>
            <w:r w:rsidR="00A662C1">
              <w:rPr>
                <w:rFonts w:asciiTheme="minorHAnsi" w:eastAsia="Arial" w:hAnsiTheme="minorHAnsi"/>
                <w:color w:val="0078C5" w:themeColor="accent1" w:themeTint="BF"/>
              </w:rPr>
              <w:t xml:space="preserve"> </w:t>
            </w:r>
            <w:r w:rsidR="00181B8E">
              <w:rPr>
                <w:rFonts w:asciiTheme="minorHAnsi" w:eastAsia="Arial" w:hAnsiTheme="minorHAnsi"/>
                <w:color w:val="0078C5" w:themeColor="accent1" w:themeTint="BF"/>
              </w:rPr>
              <w:t xml:space="preserve">Noting that Western did not engage in the standards development process, the DT offers the following. </w:t>
            </w:r>
          </w:p>
          <w:p w14:paraId="4814DD18" w14:textId="77777777" w:rsidR="00CC4928" w:rsidRPr="00CC4928" w:rsidRDefault="00CC4928" w:rsidP="00B963B2">
            <w:pPr>
              <w:spacing w:before="199" w:after="199" w:line="240" w:lineRule="auto"/>
              <w:rPr>
                <w:rFonts w:asciiTheme="minorHAnsi" w:eastAsia="Arial" w:hAnsiTheme="minorHAnsi"/>
                <w:bCs w:val="0"/>
                <w:i/>
                <w:iCs/>
                <w:color w:val="0078C5" w:themeColor="accent1" w:themeTint="BF"/>
              </w:rPr>
            </w:pPr>
            <w:r w:rsidRPr="00CC4928">
              <w:rPr>
                <w:rFonts w:asciiTheme="minorHAnsi" w:eastAsia="Arial" w:hAnsiTheme="minorHAnsi"/>
                <w:i/>
                <w:iCs/>
                <w:color w:val="0078C5" w:themeColor="accent1" w:themeTint="BF"/>
              </w:rPr>
              <w:t>As to validation…</w:t>
            </w:r>
          </w:p>
          <w:p w14:paraId="5E60FEA0" w14:textId="2ABE032E" w:rsidR="00CC4928" w:rsidRDefault="00CC4928" w:rsidP="00CC4928">
            <w:pPr>
              <w:spacing w:before="199" w:after="199" w:line="240" w:lineRule="auto"/>
              <w:rPr>
                <w:rFonts w:asciiTheme="minorHAnsi" w:eastAsia="Arial" w:hAnsiTheme="minorHAnsi"/>
                <w:bCs w:val="0"/>
                <w:color w:val="0078C5" w:themeColor="accent1" w:themeTint="BF"/>
              </w:rPr>
            </w:pPr>
            <w:r w:rsidRPr="00B963B2">
              <w:rPr>
                <w:rFonts w:asciiTheme="minorHAnsi" w:eastAsia="Arial" w:hAnsiTheme="minorHAnsi"/>
                <w:color w:val="0078C5" w:themeColor="accent1" w:themeTint="BF"/>
              </w:rPr>
              <w:t xml:space="preserve">The standard-specific definition in conjunction with </w:t>
            </w:r>
            <w:r>
              <w:rPr>
                <w:rFonts w:asciiTheme="minorHAnsi" w:eastAsia="Arial" w:hAnsiTheme="minorHAnsi"/>
                <w:color w:val="0078C5" w:themeColor="accent1" w:themeTint="BF"/>
              </w:rPr>
              <w:t xml:space="preserve">Requirement </w:t>
            </w:r>
            <w:r w:rsidRPr="00B963B2">
              <w:rPr>
                <w:rFonts w:asciiTheme="minorHAnsi" w:eastAsia="Arial" w:hAnsiTheme="minorHAnsi"/>
                <w:color w:val="0078C5" w:themeColor="accent1" w:themeTint="BF"/>
              </w:rPr>
              <w:t>R1 does not prohibit the applicable entity</w:t>
            </w:r>
            <w:r>
              <w:rPr>
                <w:rFonts w:asciiTheme="minorHAnsi" w:eastAsia="Arial" w:hAnsiTheme="minorHAnsi"/>
                <w:color w:val="0078C5" w:themeColor="accent1" w:themeTint="BF"/>
              </w:rPr>
              <w:t xml:space="preserve"> </w:t>
            </w:r>
            <w:r w:rsidRPr="00B963B2">
              <w:rPr>
                <w:rFonts w:asciiTheme="minorHAnsi" w:eastAsia="Arial" w:hAnsiTheme="minorHAnsi"/>
                <w:color w:val="0078C5" w:themeColor="accent1" w:themeTint="BF"/>
              </w:rPr>
              <w:t xml:space="preserve">from using any other </w:t>
            </w:r>
            <w:r w:rsidRPr="007C063F">
              <w:rPr>
                <w:rFonts w:asciiTheme="minorHAnsi" w:eastAsia="Arial" w:hAnsiTheme="minorHAnsi"/>
                <w:i/>
                <w:iCs/>
                <w:color w:val="0078C5" w:themeColor="accent1" w:themeTint="BF"/>
              </w:rPr>
              <w:t>secondary</w:t>
            </w:r>
            <w:r>
              <w:rPr>
                <w:rFonts w:asciiTheme="minorHAnsi" w:eastAsia="Arial" w:hAnsiTheme="minorHAnsi"/>
                <w:color w:val="0078C5" w:themeColor="accent1" w:themeTint="BF"/>
              </w:rPr>
              <w:t xml:space="preserve"> </w:t>
            </w:r>
            <w:r w:rsidRPr="00B963B2">
              <w:rPr>
                <w:rFonts w:asciiTheme="minorHAnsi" w:eastAsia="Arial" w:hAnsiTheme="minorHAnsi"/>
                <w:color w:val="0078C5" w:themeColor="accent1" w:themeTint="BF"/>
              </w:rPr>
              <w:t>software it chooses to “validate the data quality</w:t>
            </w:r>
            <w:r>
              <w:rPr>
                <w:rFonts w:asciiTheme="minorHAnsi" w:eastAsia="Arial" w:hAnsiTheme="minorHAnsi"/>
                <w:color w:val="0078C5" w:themeColor="accent1" w:themeTint="BF"/>
              </w:rPr>
              <w:t>” (Western) for that entity.</w:t>
            </w:r>
            <w:r w:rsidR="00A662C1">
              <w:rPr>
                <w:rFonts w:asciiTheme="minorHAnsi" w:eastAsia="Arial" w:hAnsiTheme="minorHAnsi"/>
                <w:color w:val="0078C5" w:themeColor="accent1" w:themeTint="BF"/>
              </w:rPr>
              <w:t xml:space="preserve"> </w:t>
            </w:r>
            <w:r>
              <w:rPr>
                <w:rFonts w:asciiTheme="minorHAnsi" w:eastAsia="Arial" w:hAnsiTheme="minorHAnsi"/>
                <w:color w:val="0078C5" w:themeColor="accent1" w:themeTint="BF"/>
              </w:rPr>
              <w:t>Validation by definition is a secondary task; whereas the Interchange Software is designed to be the “</w:t>
            </w:r>
            <w:r w:rsidR="00D26D8B" w:rsidRPr="00D26D8B">
              <w:rPr>
                <w:rFonts w:asciiTheme="minorHAnsi" w:eastAsia="Arial" w:hAnsiTheme="minorHAnsi"/>
                <w:color w:val="0078C5" w:themeColor="accent1" w:themeTint="BF"/>
              </w:rPr>
              <w:t xml:space="preserve">primary means for confirmation and creation of the final record </w:t>
            </w:r>
            <w:r>
              <w:rPr>
                <w:rFonts w:asciiTheme="minorHAnsi" w:eastAsia="Arial" w:hAnsiTheme="minorHAnsi"/>
                <w:color w:val="0078C5" w:themeColor="accent1" w:themeTint="BF"/>
              </w:rPr>
              <w:t>primary”</w:t>
            </w:r>
            <w:r w:rsidR="00D26D8B">
              <w:rPr>
                <w:rStyle w:val="FootnoteReference"/>
                <w:rFonts w:asciiTheme="minorHAnsi" w:eastAsia="Arial" w:hAnsiTheme="minorHAnsi"/>
                <w:color w:val="0078C5" w:themeColor="accent1" w:themeTint="BF"/>
              </w:rPr>
              <w:footnoteReference w:id="14"/>
            </w:r>
            <w:r>
              <w:rPr>
                <w:rFonts w:asciiTheme="minorHAnsi" w:eastAsia="Arial" w:hAnsiTheme="minorHAnsi"/>
                <w:color w:val="0078C5" w:themeColor="accent1" w:themeTint="BF"/>
              </w:rPr>
              <w:t xml:space="preserve"> for calculating ATEC. </w:t>
            </w:r>
          </w:p>
          <w:p w14:paraId="7D4911E6" w14:textId="77777777" w:rsidR="007C063F" w:rsidRDefault="00CC4928" w:rsidP="00CC4928">
            <w:pPr>
              <w:rPr>
                <w:rFonts w:asciiTheme="minorHAnsi" w:hAnsiTheme="minorHAnsi"/>
                <w:bCs w:val="0"/>
                <w:color w:val="0078C5" w:themeColor="accent1" w:themeTint="BF"/>
              </w:rPr>
            </w:pPr>
            <w:r w:rsidRPr="00B963B2">
              <w:rPr>
                <w:rFonts w:asciiTheme="minorHAnsi" w:hAnsiTheme="minorHAnsi"/>
                <w:color w:val="0078C5" w:themeColor="accent1" w:themeTint="BF"/>
              </w:rPr>
              <w:t xml:space="preserve">The proposed definition and Requirement R1 were first introduced in this project during Posting 1 in </w:t>
            </w:r>
            <w:r w:rsidRPr="00B963B2">
              <w:rPr>
                <w:rFonts w:asciiTheme="minorHAnsi" w:hAnsiTheme="minorHAnsi"/>
                <w:i/>
                <w:iCs/>
                <w:color w:val="0078C5" w:themeColor="accent1" w:themeTint="BF"/>
                <w:u w:val="single"/>
              </w:rPr>
              <w:t>August 2022</w:t>
            </w:r>
            <w:r>
              <w:rPr>
                <w:rFonts w:asciiTheme="minorHAnsi" w:hAnsiTheme="minorHAnsi"/>
                <w:i/>
                <w:iCs/>
                <w:color w:val="0078C5" w:themeColor="accent1" w:themeTint="BF"/>
                <w:u w:val="single"/>
              </w:rPr>
              <w:t>,</w:t>
            </w:r>
            <w:r w:rsidRPr="00B963B2">
              <w:rPr>
                <w:rFonts w:asciiTheme="minorHAnsi" w:hAnsiTheme="minorHAnsi"/>
                <w:color w:val="0078C5" w:themeColor="accent1" w:themeTint="BF"/>
              </w:rPr>
              <w:t xml:space="preserve"> </w:t>
            </w:r>
            <w:r>
              <w:rPr>
                <w:rFonts w:asciiTheme="minorHAnsi" w:hAnsiTheme="minorHAnsi"/>
                <w:color w:val="0078C5" w:themeColor="accent1" w:themeTint="BF"/>
              </w:rPr>
              <w:t>with refinements being added in Posting 2, and Posting 3, receiving no further comments or changes in Posting 4.</w:t>
            </w:r>
          </w:p>
          <w:p w14:paraId="06D7EE66" w14:textId="77777777" w:rsidR="007C063F" w:rsidRDefault="007C063F" w:rsidP="00CC4928">
            <w:pPr>
              <w:rPr>
                <w:rFonts w:asciiTheme="minorHAnsi" w:hAnsiTheme="minorHAnsi"/>
                <w:bCs w:val="0"/>
                <w:color w:val="0078C5" w:themeColor="accent1" w:themeTint="BF"/>
              </w:rPr>
            </w:pPr>
          </w:p>
          <w:p w14:paraId="0357F925" w14:textId="6F71475D" w:rsidR="007C063F" w:rsidRDefault="00CC4928" w:rsidP="00CC4928">
            <w:pPr>
              <w:rPr>
                <w:rFonts w:asciiTheme="minorHAnsi" w:hAnsiTheme="minorHAnsi"/>
                <w:bCs w:val="0"/>
                <w:color w:val="0078C5" w:themeColor="accent1" w:themeTint="BF"/>
              </w:rPr>
            </w:pPr>
            <w:r>
              <w:rPr>
                <w:rFonts w:asciiTheme="minorHAnsi" w:hAnsiTheme="minorHAnsi"/>
                <w:color w:val="0078C5" w:themeColor="accent1" w:themeTint="BF"/>
              </w:rPr>
              <w:t xml:space="preserve">In Posting 1, </w:t>
            </w:r>
            <w:r w:rsidRPr="00B963B2">
              <w:rPr>
                <w:rFonts w:asciiTheme="minorHAnsi" w:hAnsiTheme="minorHAnsi"/>
                <w:color w:val="0078C5" w:themeColor="accent1" w:themeTint="BF"/>
              </w:rPr>
              <w:t xml:space="preserve">the DT stated, “The </w:t>
            </w:r>
            <w:r w:rsidRPr="00B963B2">
              <w:rPr>
                <w:rFonts w:asciiTheme="minorHAnsi" w:eastAsia="Times New Roman" w:hAnsiTheme="minorHAnsi" w:cs="Times New Roman"/>
                <w:color w:val="0078C5" w:themeColor="accent1" w:themeTint="BF"/>
              </w:rPr>
              <w:t xml:space="preserve">definition is proposed to add clarity and unanimity as to which software product is to be used </w:t>
            </w:r>
            <w:r w:rsidRPr="00B963B2">
              <w:rPr>
                <w:rFonts w:asciiTheme="minorHAnsi" w:eastAsia="Times New Roman" w:hAnsiTheme="minorHAnsi" w:cs="Times New Roman"/>
                <w:i/>
                <w:iCs/>
                <w:color w:val="0078C5" w:themeColor="accent1" w:themeTint="BF"/>
                <w:u w:val="single"/>
              </w:rPr>
              <w:t>to calculate ATEC.</w:t>
            </w:r>
            <w:r w:rsidRPr="00B963B2">
              <w:rPr>
                <w:rFonts w:asciiTheme="minorHAnsi" w:eastAsia="Times New Roman" w:hAnsiTheme="minorHAnsi" w:cs="Times New Roman"/>
                <w:i/>
                <w:iCs/>
                <w:color w:val="0078C5" w:themeColor="accent1" w:themeTint="BF"/>
              </w:rPr>
              <w:t xml:space="preserve">” </w:t>
            </w:r>
            <w:r>
              <w:rPr>
                <w:rFonts w:asciiTheme="minorHAnsi" w:eastAsia="Times New Roman" w:hAnsiTheme="minorHAnsi" w:cs="Times New Roman"/>
                <w:i/>
                <w:iCs/>
                <w:color w:val="0078C5" w:themeColor="accent1" w:themeTint="BF"/>
              </w:rPr>
              <w:t>(Emphasis added.)</w:t>
            </w:r>
            <w:r w:rsidRPr="00B963B2">
              <w:rPr>
                <w:rFonts w:asciiTheme="minorHAnsi" w:eastAsia="Times New Roman" w:hAnsiTheme="minorHAnsi" w:cs="Times New Roman"/>
                <w:i/>
                <w:iCs/>
                <w:color w:val="0078C5" w:themeColor="accent1" w:themeTint="BF"/>
              </w:rPr>
              <w:t xml:space="preserve"> </w:t>
            </w:r>
            <w:r w:rsidRPr="00B963B2">
              <w:rPr>
                <w:rFonts w:asciiTheme="minorHAnsi" w:eastAsia="Times New Roman" w:hAnsiTheme="minorHAnsi" w:cs="Times New Roman"/>
                <w:color w:val="0078C5" w:themeColor="accent1" w:themeTint="BF"/>
              </w:rPr>
              <w:t xml:space="preserve">As for the </w:t>
            </w:r>
            <w:r>
              <w:rPr>
                <w:rFonts w:asciiTheme="minorHAnsi" w:eastAsia="Times New Roman" w:hAnsiTheme="minorHAnsi" w:cs="Times New Roman"/>
                <w:color w:val="0078C5" w:themeColor="accent1" w:themeTint="BF"/>
              </w:rPr>
              <w:t>R</w:t>
            </w:r>
            <w:r w:rsidRPr="00B963B2">
              <w:rPr>
                <w:rFonts w:asciiTheme="minorHAnsi" w:eastAsia="Times New Roman" w:hAnsiTheme="minorHAnsi" w:cs="Times New Roman"/>
                <w:color w:val="0078C5" w:themeColor="accent1" w:themeTint="BF"/>
              </w:rPr>
              <w:t xml:space="preserve">equirement, its </w:t>
            </w:r>
            <w:r>
              <w:rPr>
                <w:rFonts w:asciiTheme="minorHAnsi" w:eastAsia="Times New Roman" w:hAnsiTheme="minorHAnsi" w:cs="Times New Roman"/>
                <w:color w:val="0078C5" w:themeColor="accent1" w:themeTint="BF"/>
              </w:rPr>
              <w:t>p</w:t>
            </w:r>
            <w:r w:rsidRPr="00B963B2">
              <w:rPr>
                <w:rFonts w:asciiTheme="minorHAnsi" w:eastAsia="Times New Roman" w:hAnsiTheme="minorHAnsi" w:cs="Times New Roman"/>
                <w:color w:val="0078C5" w:themeColor="accent1" w:themeTint="BF"/>
              </w:rPr>
              <w:t>urpose is narrowly limited “</w:t>
            </w:r>
            <w:r w:rsidRPr="00B963B2">
              <w:rPr>
                <w:rFonts w:asciiTheme="minorHAnsi" w:hAnsiTheme="minorHAnsi"/>
                <w:i/>
                <w:iCs/>
                <w:color w:val="0078C5" w:themeColor="accent1" w:themeTint="BF"/>
                <w:u w:val="single"/>
              </w:rPr>
              <w:t>to calculate…ATEC.</w:t>
            </w:r>
            <w:r w:rsidRPr="00B963B2">
              <w:rPr>
                <w:rFonts w:asciiTheme="minorHAnsi" w:hAnsiTheme="minorHAnsi"/>
                <w:i/>
                <w:iCs/>
                <w:color w:val="0078C5" w:themeColor="accent1" w:themeTint="BF"/>
              </w:rPr>
              <w:t>”</w:t>
            </w:r>
            <w:r w:rsidR="00A662C1">
              <w:rPr>
                <w:rFonts w:asciiTheme="minorHAnsi" w:hAnsiTheme="minorHAnsi"/>
                <w:i/>
                <w:iCs/>
                <w:color w:val="0078C5" w:themeColor="accent1" w:themeTint="BF"/>
              </w:rPr>
              <w:t xml:space="preserve"> </w:t>
            </w:r>
            <w:r>
              <w:rPr>
                <w:rFonts w:asciiTheme="minorHAnsi" w:hAnsiTheme="minorHAnsi"/>
                <w:i/>
                <w:iCs/>
                <w:color w:val="0078C5" w:themeColor="accent1" w:themeTint="BF"/>
              </w:rPr>
              <w:t>(Emphasis added.)</w:t>
            </w:r>
            <w:r w:rsidR="00A662C1">
              <w:rPr>
                <w:rFonts w:asciiTheme="minorHAnsi" w:hAnsiTheme="minorHAnsi"/>
                <w:i/>
                <w:iCs/>
                <w:color w:val="0078C5" w:themeColor="accent1" w:themeTint="BF"/>
              </w:rPr>
              <w:t xml:space="preserve"> </w:t>
            </w:r>
            <w:r>
              <w:rPr>
                <w:rFonts w:asciiTheme="minorHAnsi" w:hAnsiTheme="minorHAnsi"/>
                <w:color w:val="0078C5" w:themeColor="accent1" w:themeTint="BF"/>
              </w:rPr>
              <w:t>This is buttressed in the proposed rationale section for R1 stating, “The goal of Requirement R1 is to ensure a consistent ATEC calculation…[b]ecause…allowing inconsistent calculation of ATEC will cause imbalance in accumulations.”</w:t>
            </w:r>
          </w:p>
          <w:p w14:paraId="027E526E" w14:textId="77777777" w:rsidR="007C063F" w:rsidRDefault="007C063F" w:rsidP="00CC4928">
            <w:pPr>
              <w:rPr>
                <w:rFonts w:asciiTheme="minorHAnsi" w:hAnsiTheme="minorHAnsi"/>
                <w:bCs w:val="0"/>
                <w:color w:val="0078C5" w:themeColor="accent1" w:themeTint="BF"/>
              </w:rPr>
            </w:pPr>
          </w:p>
          <w:p w14:paraId="1B00F100" w14:textId="3CB199AB" w:rsidR="00CC4928" w:rsidRPr="00CC4928" w:rsidRDefault="007C063F" w:rsidP="00CC4928">
            <w:pPr>
              <w:rPr>
                <w:rFonts w:asciiTheme="minorHAnsi" w:hAnsiTheme="minorHAnsi"/>
                <w:bCs w:val="0"/>
                <w:color w:val="0078C5" w:themeColor="accent1" w:themeTint="BF"/>
              </w:rPr>
            </w:pPr>
            <w:r>
              <w:rPr>
                <w:rFonts w:asciiTheme="minorHAnsi" w:hAnsiTheme="minorHAnsi"/>
                <w:color w:val="0078C5" w:themeColor="accent1" w:themeTint="BF"/>
              </w:rPr>
              <w:t>Per the 100% affirmative ballot, the WECC Ballot Pool charged WECC with selecting the appropriate product on behalf of those using the WECC ATEC calculation.</w:t>
            </w:r>
            <w:r w:rsidR="00A662C1">
              <w:rPr>
                <w:rFonts w:asciiTheme="minorHAnsi" w:hAnsiTheme="minorHAnsi"/>
                <w:color w:val="0078C5" w:themeColor="accent1" w:themeTint="BF"/>
              </w:rPr>
              <w:t xml:space="preserve"> </w:t>
            </w:r>
            <w:r w:rsidR="002F4B58">
              <w:rPr>
                <w:rFonts w:asciiTheme="minorHAnsi" w:hAnsiTheme="minorHAnsi"/>
                <w:color w:val="0078C5" w:themeColor="accent1" w:themeTint="BF"/>
              </w:rPr>
              <w:t xml:space="preserve">As is customary, the standard </w:t>
            </w:r>
            <w:r w:rsidR="00871C02">
              <w:rPr>
                <w:rFonts w:asciiTheme="minorHAnsi" w:hAnsiTheme="minorHAnsi"/>
                <w:color w:val="0078C5" w:themeColor="accent1" w:themeTint="BF"/>
              </w:rPr>
              <w:t>does not</w:t>
            </w:r>
            <w:r w:rsidR="002F4B58">
              <w:rPr>
                <w:rFonts w:asciiTheme="minorHAnsi" w:hAnsiTheme="minorHAnsi"/>
                <w:color w:val="0078C5" w:themeColor="accent1" w:themeTint="BF"/>
              </w:rPr>
              <w:t xml:space="preserve"> specify “how” WECC will complete that task.</w:t>
            </w:r>
            <w:r w:rsidR="00A662C1">
              <w:rPr>
                <w:rFonts w:asciiTheme="minorHAnsi" w:hAnsiTheme="minorHAnsi"/>
                <w:color w:val="0078C5" w:themeColor="accent1" w:themeTint="BF"/>
              </w:rPr>
              <w:t xml:space="preserve"> </w:t>
            </w:r>
          </w:p>
          <w:p w14:paraId="132235CD" w14:textId="77777777" w:rsidR="00CC4928" w:rsidRDefault="00CC4928" w:rsidP="00B963B2">
            <w:pPr>
              <w:rPr>
                <w:ins w:id="10" w:author="Black, Shannon" w:date="2024-07-15T12:10:00Z" w16du:dateUtc="2024-07-15T19:10:00Z"/>
                <w:rFonts w:asciiTheme="minorHAnsi" w:eastAsia="Times New Roman" w:hAnsiTheme="minorHAnsi" w:cs="Times New Roman"/>
                <w:bCs w:val="0"/>
                <w:i/>
                <w:iCs/>
                <w:color w:val="0078C5" w:themeColor="accent1" w:themeTint="BF"/>
              </w:rPr>
            </w:pPr>
          </w:p>
          <w:p w14:paraId="116192CB" w14:textId="77777777" w:rsidR="00463C5D" w:rsidRDefault="00463C5D" w:rsidP="00B963B2">
            <w:pPr>
              <w:rPr>
                <w:ins w:id="11" w:author="Black, Shannon" w:date="2024-07-15T12:10:00Z" w16du:dateUtc="2024-07-15T19:10:00Z"/>
                <w:rFonts w:asciiTheme="minorHAnsi" w:eastAsia="Times New Roman" w:hAnsiTheme="minorHAnsi" w:cs="Times New Roman"/>
                <w:bCs w:val="0"/>
                <w:i/>
                <w:iCs/>
                <w:color w:val="0078C5" w:themeColor="accent1" w:themeTint="BF"/>
              </w:rPr>
            </w:pPr>
          </w:p>
          <w:p w14:paraId="415B21FE" w14:textId="77777777" w:rsidR="00463C5D" w:rsidRDefault="00463C5D" w:rsidP="00B963B2">
            <w:pPr>
              <w:rPr>
                <w:rFonts w:asciiTheme="minorHAnsi" w:eastAsia="Times New Roman" w:hAnsiTheme="minorHAnsi" w:cs="Times New Roman"/>
                <w:i/>
                <w:iCs/>
                <w:color w:val="0078C5" w:themeColor="accent1" w:themeTint="BF"/>
              </w:rPr>
            </w:pPr>
          </w:p>
          <w:p w14:paraId="014E2558" w14:textId="410C6241" w:rsidR="00CC4928" w:rsidRPr="00CC4928" w:rsidRDefault="00CC4928" w:rsidP="00B963B2">
            <w:pPr>
              <w:rPr>
                <w:rFonts w:asciiTheme="minorHAnsi" w:eastAsia="Times New Roman" w:hAnsiTheme="minorHAnsi" w:cs="Times New Roman"/>
                <w:i/>
                <w:iCs/>
                <w:color w:val="0078C5" w:themeColor="accent1" w:themeTint="BF"/>
              </w:rPr>
            </w:pPr>
            <w:r w:rsidRPr="00CC4928">
              <w:rPr>
                <w:rFonts w:asciiTheme="minorHAnsi" w:eastAsia="Times New Roman" w:hAnsiTheme="minorHAnsi" w:cs="Times New Roman"/>
                <w:bCs w:val="0"/>
                <w:i/>
                <w:iCs/>
                <w:color w:val="0078C5" w:themeColor="accent1" w:themeTint="BF"/>
              </w:rPr>
              <w:t>As to availability</w:t>
            </w:r>
            <w:r>
              <w:rPr>
                <w:rFonts w:asciiTheme="minorHAnsi" w:eastAsia="Times New Roman" w:hAnsiTheme="minorHAnsi" w:cs="Times New Roman"/>
                <w:bCs w:val="0"/>
                <w:i/>
                <w:iCs/>
                <w:color w:val="0078C5" w:themeColor="accent1" w:themeTint="BF"/>
              </w:rPr>
              <w:t xml:space="preserve"> and security</w:t>
            </w:r>
            <w:r w:rsidRPr="00CC4928">
              <w:rPr>
                <w:rFonts w:asciiTheme="minorHAnsi" w:eastAsia="Times New Roman" w:hAnsiTheme="minorHAnsi" w:cs="Times New Roman"/>
                <w:bCs w:val="0"/>
                <w:i/>
                <w:iCs/>
                <w:color w:val="0078C5" w:themeColor="accent1" w:themeTint="BF"/>
              </w:rPr>
              <w:t>…</w:t>
            </w:r>
          </w:p>
          <w:p w14:paraId="63B2DAE9" w14:textId="77777777" w:rsidR="00CC4928" w:rsidRDefault="00CC4928" w:rsidP="00B963B2">
            <w:pPr>
              <w:rPr>
                <w:rFonts w:asciiTheme="minorHAnsi" w:eastAsia="Times New Roman" w:hAnsiTheme="minorHAnsi" w:cs="Times New Roman"/>
                <w:color w:val="0078C5" w:themeColor="accent1" w:themeTint="BF"/>
              </w:rPr>
            </w:pPr>
          </w:p>
          <w:p w14:paraId="151D0422" w14:textId="046105BF" w:rsidR="00CC4928" w:rsidRDefault="00CC4928" w:rsidP="00CC4928">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color w:val="0078C5" w:themeColor="accent1" w:themeTint="BF"/>
              </w:rPr>
              <w:t>Western raises concerns regarding “availability, and security.”</w:t>
            </w:r>
            <w:r w:rsidR="00A662C1">
              <w:rPr>
                <w:rFonts w:asciiTheme="minorHAnsi" w:eastAsia="Times New Roman" w:hAnsiTheme="minorHAnsi" w:cs="Times New Roman"/>
                <w:color w:val="0078C5" w:themeColor="accent1" w:themeTint="BF"/>
              </w:rPr>
              <w:t xml:space="preserve"> </w:t>
            </w:r>
          </w:p>
          <w:p w14:paraId="61E7CFD5" w14:textId="77777777" w:rsidR="00CC4928" w:rsidRDefault="00CC4928" w:rsidP="00B963B2">
            <w:pPr>
              <w:rPr>
                <w:rFonts w:asciiTheme="minorHAnsi" w:eastAsia="Times New Roman" w:hAnsiTheme="minorHAnsi" w:cs="Times New Roman"/>
                <w:color w:val="0078C5" w:themeColor="accent1" w:themeTint="BF"/>
              </w:rPr>
            </w:pPr>
          </w:p>
          <w:p w14:paraId="2F0CE747" w14:textId="180F141D" w:rsidR="00CC4928" w:rsidRDefault="00CC4928" w:rsidP="00B963B2">
            <w:pPr>
              <w:rPr>
                <w:rFonts w:asciiTheme="minorHAnsi" w:eastAsia="Times New Roman" w:hAnsiTheme="minorHAnsi" w:cs="Times New Roman"/>
                <w:color w:val="0078C5" w:themeColor="accent1" w:themeTint="BF"/>
              </w:rPr>
            </w:pPr>
            <w:r>
              <w:rPr>
                <w:rFonts w:asciiTheme="minorHAnsi" w:eastAsia="Times New Roman" w:hAnsiTheme="minorHAnsi" w:cs="Times New Roman"/>
                <w:bCs w:val="0"/>
                <w:color w:val="0078C5" w:themeColor="accent1" w:themeTint="BF"/>
              </w:rPr>
              <w:t>As with any standard, the document itself is not designed to list every eventuality (availability</w:t>
            </w:r>
            <w:r w:rsidR="007C063F">
              <w:rPr>
                <w:rFonts w:asciiTheme="minorHAnsi" w:eastAsia="Times New Roman" w:hAnsiTheme="minorHAnsi" w:cs="Times New Roman"/>
                <w:bCs w:val="0"/>
                <w:color w:val="0078C5" w:themeColor="accent1" w:themeTint="BF"/>
              </w:rPr>
              <w:t xml:space="preserve"> and/or </w:t>
            </w:r>
            <w:r w:rsidR="002B324B">
              <w:rPr>
                <w:rFonts w:asciiTheme="minorHAnsi" w:eastAsia="Times New Roman" w:hAnsiTheme="minorHAnsi" w:cs="Times New Roman"/>
                <w:bCs w:val="0"/>
                <w:color w:val="0078C5" w:themeColor="accent1" w:themeTint="BF"/>
              </w:rPr>
              <w:t>security</w:t>
            </w:r>
            <w:r>
              <w:rPr>
                <w:rFonts w:asciiTheme="minorHAnsi" w:eastAsia="Times New Roman" w:hAnsiTheme="minorHAnsi" w:cs="Times New Roman"/>
                <w:bCs w:val="0"/>
                <w:color w:val="0078C5" w:themeColor="accent1" w:themeTint="BF"/>
              </w:rPr>
              <w:t xml:space="preserve">), nor is it designed to explain “how” the </w:t>
            </w:r>
            <w:r w:rsidR="007C063F">
              <w:rPr>
                <w:rFonts w:asciiTheme="minorHAnsi" w:eastAsia="Times New Roman" w:hAnsiTheme="minorHAnsi" w:cs="Times New Roman"/>
                <w:bCs w:val="0"/>
                <w:color w:val="0078C5" w:themeColor="accent1" w:themeTint="BF"/>
              </w:rPr>
              <w:t xml:space="preserve">standard </w:t>
            </w:r>
            <w:r>
              <w:rPr>
                <w:rFonts w:asciiTheme="minorHAnsi" w:eastAsia="Times New Roman" w:hAnsiTheme="minorHAnsi" w:cs="Times New Roman"/>
                <w:bCs w:val="0"/>
                <w:color w:val="0078C5" w:themeColor="accent1" w:themeTint="BF"/>
              </w:rPr>
              <w:t>should be implemented, or what would constitute compliance/non-compliance with the standard.</w:t>
            </w:r>
            <w:r w:rsidR="00A662C1">
              <w:rPr>
                <w:rFonts w:asciiTheme="minorHAnsi" w:eastAsia="Times New Roman" w:hAnsiTheme="minorHAnsi" w:cs="Times New Roman"/>
                <w:bCs w:val="0"/>
                <w:color w:val="0078C5" w:themeColor="accent1" w:themeTint="BF"/>
              </w:rPr>
              <w:t xml:space="preserve"> </w:t>
            </w:r>
            <w:r>
              <w:rPr>
                <w:rFonts w:asciiTheme="minorHAnsi" w:eastAsia="Times New Roman" w:hAnsiTheme="minorHAnsi" w:cs="Times New Roman"/>
                <w:bCs w:val="0"/>
                <w:color w:val="0078C5" w:themeColor="accent1" w:themeTint="BF"/>
              </w:rPr>
              <w:t>Rather, the standard is designed to require the end result</w:t>
            </w:r>
            <w:r w:rsidR="00407A78">
              <w:rPr>
                <w:rFonts w:asciiTheme="minorHAnsi" w:eastAsia="Times New Roman" w:hAnsiTheme="minorHAnsi" w:cs="Times New Roman"/>
                <w:bCs w:val="0"/>
                <w:color w:val="0078C5" w:themeColor="accent1" w:themeTint="BF"/>
              </w:rPr>
              <w:t>—</w:t>
            </w:r>
            <w:r>
              <w:rPr>
                <w:rFonts w:asciiTheme="minorHAnsi" w:eastAsia="Times New Roman" w:hAnsiTheme="minorHAnsi" w:cs="Times New Roman"/>
                <w:bCs w:val="0"/>
                <w:color w:val="0078C5" w:themeColor="accent1" w:themeTint="BF"/>
              </w:rPr>
              <w:t>consistency in calculating ATEC.</w:t>
            </w:r>
            <w:r w:rsidR="00A662C1">
              <w:rPr>
                <w:rFonts w:asciiTheme="minorHAnsi" w:eastAsia="Times New Roman" w:hAnsiTheme="minorHAnsi" w:cs="Times New Roman"/>
                <w:bCs w:val="0"/>
                <w:color w:val="0078C5" w:themeColor="accent1" w:themeTint="BF"/>
              </w:rPr>
              <w:t xml:space="preserve"> </w:t>
            </w:r>
            <w:r w:rsidR="007C063F">
              <w:rPr>
                <w:rFonts w:asciiTheme="minorHAnsi" w:eastAsia="Times New Roman" w:hAnsiTheme="minorHAnsi" w:cs="Times New Roman"/>
                <w:bCs w:val="0"/>
                <w:color w:val="0078C5" w:themeColor="accent1" w:themeTint="BF"/>
              </w:rPr>
              <w:t>It achieves that goal by requiring all Balancing Authorities to use the Interchange Software to calculate ATEC.</w:t>
            </w:r>
            <w:r>
              <w:rPr>
                <w:rFonts w:asciiTheme="minorHAnsi" w:eastAsia="Times New Roman" w:hAnsiTheme="minorHAnsi" w:cs="Times New Roman"/>
                <w:bCs w:val="0"/>
                <w:color w:val="0078C5" w:themeColor="accent1" w:themeTint="BF"/>
              </w:rPr>
              <w:t xml:space="preserve"> </w:t>
            </w:r>
          </w:p>
          <w:p w14:paraId="6261E3AC" w14:textId="195EDF30" w:rsidR="00CC4928" w:rsidRDefault="001E7DFD" w:rsidP="00B963B2">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bCs w:val="0"/>
                <w:color w:val="0078C5" w:themeColor="accent1" w:themeTint="BF"/>
              </w:rPr>
              <w:t xml:space="preserve"> </w:t>
            </w:r>
          </w:p>
          <w:p w14:paraId="003675C7" w14:textId="0A455142" w:rsidR="000F642F" w:rsidRDefault="00CC4928" w:rsidP="00B963B2">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color w:val="0078C5" w:themeColor="accent1" w:themeTint="BF"/>
              </w:rPr>
              <w:t>When considering availability</w:t>
            </w:r>
            <w:r w:rsidR="007C063F">
              <w:rPr>
                <w:rFonts w:asciiTheme="minorHAnsi" w:eastAsia="Times New Roman" w:hAnsiTheme="minorHAnsi" w:cs="Times New Roman"/>
                <w:color w:val="0078C5" w:themeColor="accent1" w:themeTint="BF"/>
              </w:rPr>
              <w:t xml:space="preserve">, </w:t>
            </w:r>
            <w:r>
              <w:rPr>
                <w:rFonts w:asciiTheme="minorHAnsi" w:eastAsia="Times New Roman" w:hAnsiTheme="minorHAnsi" w:cs="Times New Roman"/>
                <w:color w:val="0078C5" w:themeColor="accent1" w:themeTint="BF"/>
              </w:rPr>
              <w:t>the standard-specific definition includes the phrase, “during all periods when the Interchange Software is available.”</w:t>
            </w:r>
            <w:r w:rsidR="00A662C1">
              <w:rPr>
                <w:rFonts w:asciiTheme="minorHAnsi" w:eastAsia="Times New Roman" w:hAnsiTheme="minorHAnsi" w:cs="Times New Roman"/>
                <w:color w:val="0078C5" w:themeColor="accent1" w:themeTint="BF"/>
              </w:rPr>
              <w:t xml:space="preserve"> </w:t>
            </w:r>
            <w:r w:rsidR="007C063F" w:rsidRPr="007C063F">
              <w:rPr>
                <w:rFonts w:asciiTheme="minorHAnsi" w:eastAsia="Times New Roman" w:hAnsiTheme="minorHAnsi" w:cs="Times New Roman"/>
                <w:color w:val="0078C5" w:themeColor="accent1" w:themeTint="BF"/>
              </w:rPr>
              <w:t>If the software is not available, by default and definition, it cannot be used.</w:t>
            </w:r>
          </w:p>
          <w:p w14:paraId="702DB586" w14:textId="77777777" w:rsidR="00181B8E" w:rsidRDefault="00181B8E" w:rsidP="00B963B2">
            <w:pPr>
              <w:rPr>
                <w:rFonts w:asciiTheme="minorHAnsi" w:eastAsia="Times New Roman" w:hAnsiTheme="minorHAnsi" w:cs="Times New Roman"/>
                <w:bCs w:val="0"/>
                <w:color w:val="0078C5" w:themeColor="accent1" w:themeTint="BF"/>
              </w:rPr>
            </w:pPr>
          </w:p>
          <w:p w14:paraId="0BF658F4" w14:textId="325464F9" w:rsidR="00CC4928" w:rsidRDefault="000F642F" w:rsidP="00B963B2">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color w:val="0078C5" w:themeColor="accent1" w:themeTint="BF"/>
              </w:rPr>
              <w:t>F</w:t>
            </w:r>
            <w:r w:rsidR="00CC4928">
              <w:rPr>
                <w:rFonts w:asciiTheme="minorHAnsi" w:eastAsia="Times New Roman" w:hAnsiTheme="minorHAnsi" w:cs="Times New Roman"/>
                <w:color w:val="0078C5" w:themeColor="accent1" w:themeTint="BF"/>
              </w:rPr>
              <w:t>or example, if the software “fails to function as designed,”</w:t>
            </w:r>
            <w:r w:rsidR="007C063F">
              <w:rPr>
                <w:rStyle w:val="FootnoteReference"/>
                <w:rFonts w:asciiTheme="minorHAnsi" w:eastAsia="Times New Roman" w:hAnsiTheme="minorHAnsi" w:cs="Times New Roman"/>
                <w:color w:val="0078C5" w:themeColor="accent1" w:themeTint="BF"/>
              </w:rPr>
              <w:footnoteReference w:id="15"/>
            </w:r>
            <w:r w:rsidR="00CC4928">
              <w:rPr>
                <w:rFonts w:asciiTheme="minorHAnsi" w:eastAsia="Times New Roman" w:hAnsiTheme="minorHAnsi" w:cs="Times New Roman"/>
                <w:color w:val="0078C5" w:themeColor="accent1" w:themeTint="BF"/>
              </w:rPr>
              <w:t xml:space="preserve"> that factor could deem the software unavailable.</w:t>
            </w:r>
            <w:r w:rsidR="00A662C1">
              <w:rPr>
                <w:rFonts w:asciiTheme="minorHAnsi" w:eastAsia="Times New Roman" w:hAnsiTheme="minorHAnsi" w:cs="Times New Roman"/>
                <w:color w:val="0078C5" w:themeColor="accent1" w:themeTint="BF"/>
              </w:rPr>
              <w:t xml:space="preserve"> </w:t>
            </w:r>
            <w:r w:rsidR="00CC4928">
              <w:rPr>
                <w:rFonts w:asciiTheme="minorHAnsi" w:eastAsia="Times New Roman" w:hAnsiTheme="minorHAnsi" w:cs="Times New Roman"/>
                <w:color w:val="0078C5" w:themeColor="accent1" w:themeTint="BF"/>
              </w:rPr>
              <w:t>If the software suffers from “catastrophic…failure,” that could deem the software unavailable.</w:t>
            </w:r>
            <w:r w:rsidR="00A662C1">
              <w:rPr>
                <w:rFonts w:asciiTheme="minorHAnsi" w:eastAsia="Times New Roman" w:hAnsiTheme="minorHAnsi" w:cs="Times New Roman"/>
                <w:color w:val="0078C5" w:themeColor="accent1" w:themeTint="BF"/>
              </w:rPr>
              <w:t xml:space="preserve"> </w:t>
            </w:r>
            <w:r w:rsidR="00CC4928">
              <w:rPr>
                <w:rFonts w:asciiTheme="minorHAnsi" w:eastAsia="Times New Roman" w:hAnsiTheme="minorHAnsi" w:cs="Times New Roman"/>
                <w:color w:val="0078C5" w:themeColor="accent1" w:themeTint="BF"/>
              </w:rPr>
              <w:t>If the software is not accessible due to “catastrophic hardware…failure,” the software might be deemed unavailable.</w:t>
            </w:r>
            <w:r w:rsidR="00A662C1">
              <w:rPr>
                <w:rFonts w:asciiTheme="minorHAnsi" w:eastAsia="Times New Roman" w:hAnsiTheme="minorHAnsi" w:cs="Times New Roman"/>
                <w:color w:val="0078C5" w:themeColor="accent1" w:themeTint="BF"/>
              </w:rPr>
              <w:t xml:space="preserve"> </w:t>
            </w:r>
            <w:r w:rsidR="00CC4928">
              <w:rPr>
                <w:rFonts w:asciiTheme="minorHAnsi" w:eastAsia="Times New Roman" w:hAnsiTheme="minorHAnsi" w:cs="Times New Roman"/>
                <w:color w:val="0078C5" w:themeColor="accent1" w:themeTint="BF"/>
              </w:rPr>
              <w:t>And most certainly, if the software fell prey to a security breach, a reasonable interpretation of such an event could be that the software “fails to function as designed.”</w:t>
            </w:r>
            <w:r w:rsidR="00A662C1">
              <w:rPr>
                <w:rFonts w:asciiTheme="minorHAnsi" w:eastAsia="Times New Roman" w:hAnsiTheme="minorHAnsi" w:cs="Times New Roman"/>
                <w:color w:val="0078C5" w:themeColor="accent1" w:themeTint="BF"/>
              </w:rPr>
              <w:t xml:space="preserve"> </w:t>
            </w:r>
            <w:r w:rsidR="00181B8E">
              <w:rPr>
                <w:rFonts w:asciiTheme="minorHAnsi" w:eastAsia="Times New Roman" w:hAnsiTheme="minorHAnsi" w:cs="Times New Roman"/>
                <w:color w:val="0078C5" w:themeColor="accent1" w:themeTint="BF"/>
              </w:rPr>
              <w:t>These examples are offered for illustration only.</w:t>
            </w:r>
            <w:r w:rsidR="00A662C1">
              <w:rPr>
                <w:rFonts w:asciiTheme="minorHAnsi" w:eastAsia="Times New Roman" w:hAnsiTheme="minorHAnsi" w:cs="Times New Roman"/>
                <w:color w:val="0078C5" w:themeColor="accent1" w:themeTint="BF"/>
              </w:rPr>
              <w:t xml:space="preserve"> </w:t>
            </w:r>
            <w:r w:rsidR="00181B8E">
              <w:rPr>
                <w:rFonts w:asciiTheme="minorHAnsi" w:eastAsia="Times New Roman" w:hAnsiTheme="minorHAnsi" w:cs="Times New Roman"/>
                <w:color w:val="0078C5" w:themeColor="accent1" w:themeTint="BF"/>
              </w:rPr>
              <w:t>Ultimately, the enforcement entity would decide the matter.</w:t>
            </w:r>
            <w:r w:rsidR="001E7DFD">
              <w:rPr>
                <w:rFonts w:asciiTheme="minorHAnsi" w:eastAsia="Times New Roman" w:hAnsiTheme="minorHAnsi" w:cs="Times New Roman"/>
                <w:color w:val="0078C5" w:themeColor="accent1" w:themeTint="BF"/>
              </w:rPr>
              <w:t xml:space="preserve"> </w:t>
            </w:r>
          </w:p>
          <w:p w14:paraId="38AB6E79" w14:textId="77777777" w:rsidR="00CC4928" w:rsidRDefault="00CC4928" w:rsidP="00B963B2">
            <w:pPr>
              <w:rPr>
                <w:rFonts w:asciiTheme="minorHAnsi" w:eastAsia="Times New Roman" w:hAnsiTheme="minorHAnsi" w:cs="Times New Roman"/>
                <w:bCs w:val="0"/>
                <w:color w:val="0078C5" w:themeColor="accent1" w:themeTint="BF"/>
              </w:rPr>
            </w:pPr>
          </w:p>
          <w:p w14:paraId="4A681A77" w14:textId="0D374645" w:rsidR="00CC4928" w:rsidRDefault="00CC4928" w:rsidP="00B963B2">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color w:val="0078C5" w:themeColor="accent1" w:themeTint="BF"/>
              </w:rPr>
              <w:t xml:space="preserve">To reiterate, as with any standard, the standard itself is not intended to list every possible contingency (e.g., system malfunctions and/or </w:t>
            </w:r>
            <w:r w:rsidR="000F642F">
              <w:rPr>
                <w:rFonts w:asciiTheme="minorHAnsi" w:eastAsia="Times New Roman" w:hAnsiTheme="minorHAnsi" w:cs="Times New Roman"/>
                <w:color w:val="0078C5" w:themeColor="accent1" w:themeTint="BF"/>
              </w:rPr>
              <w:t xml:space="preserve">software </w:t>
            </w:r>
            <w:r>
              <w:rPr>
                <w:rFonts w:asciiTheme="minorHAnsi" w:eastAsia="Times New Roman" w:hAnsiTheme="minorHAnsi" w:cs="Times New Roman"/>
                <w:color w:val="0078C5" w:themeColor="accent1" w:themeTint="BF"/>
              </w:rPr>
              <w:t xml:space="preserve">security </w:t>
            </w:r>
            <w:r w:rsidR="000F642F">
              <w:rPr>
                <w:rFonts w:asciiTheme="minorHAnsi" w:eastAsia="Times New Roman" w:hAnsiTheme="minorHAnsi" w:cs="Times New Roman"/>
                <w:color w:val="0078C5" w:themeColor="accent1" w:themeTint="BF"/>
              </w:rPr>
              <w:t xml:space="preserve">issues), </w:t>
            </w:r>
            <w:r>
              <w:rPr>
                <w:rFonts w:asciiTheme="minorHAnsi" w:eastAsia="Times New Roman" w:hAnsiTheme="minorHAnsi" w:cs="Times New Roman"/>
                <w:color w:val="0078C5" w:themeColor="accent1" w:themeTint="BF"/>
              </w:rPr>
              <w:t>explain how the applicable entity should achieve the desired reliability goal, or mandate what constitutes compliance or non-compliance.</w:t>
            </w:r>
            <w:r w:rsidR="00A662C1">
              <w:rPr>
                <w:rFonts w:asciiTheme="minorHAnsi" w:eastAsia="Times New Roman" w:hAnsiTheme="minorHAnsi" w:cs="Times New Roman"/>
                <w:color w:val="0078C5" w:themeColor="accent1" w:themeTint="BF"/>
              </w:rPr>
              <w:t xml:space="preserve"> </w:t>
            </w:r>
            <w:r>
              <w:rPr>
                <w:rFonts w:asciiTheme="minorHAnsi" w:eastAsia="Times New Roman" w:hAnsiTheme="minorHAnsi" w:cs="Times New Roman"/>
                <w:color w:val="0078C5" w:themeColor="accent1" w:themeTint="BF"/>
              </w:rPr>
              <w:t>Rather the standard is designed to elicit a consistent reliability goal</w:t>
            </w:r>
            <w:r w:rsidR="00407A78">
              <w:rPr>
                <w:rFonts w:asciiTheme="minorHAnsi" w:eastAsia="Times New Roman" w:hAnsiTheme="minorHAnsi" w:cs="Times New Roman"/>
                <w:color w:val="0078C5" w:themeColor="accent1" w:themeTint="BF"/>
              </w:rPr>
              <w:t>—</w:t>
            </w:r>
            <w:r>
              <w:rPr>
                <w:rFonts w:asciiTheme="minorHAnsi" w:eastAsia="Times New Roman" w:hAnsiTheme="minorHAnsi" w:cs="Times New Roman"/>
                <w:color w:val="0078C5" w:themeColor="accent1" w:themeTint="BF"/>
              </w:rPr>
              <w:t xml:space="preserve">that of calculating a consistent ATEC. </w:t>
            </w:r>
          </w:p>
          <w:p w14:paraId="1C5779F7" w14:textId="77777777" w:rsidR="00BB0A51" w:rsidRDefault="00BB0A51" w:rsidP="00BB0A51">
            <w:pPr>
              <w:ind w:left="1418"/>
              <w:rPr>
                <w:rFonts w:asciiTheme="minorHAnsi" w:hAnsiTheme="minorHAnsi"/>
                <w:b/>
                <w:bCs w:val="0"/>
                <w:color w:val="0078C5" w:themeColor="accent1" w:themeTint="BF"/>
              </w:rPr>
            </w:pPr>
          </w:p>
          <w:p w14:paraId="538F0D4F" w14:textId="587BB18E" w:rsidR="00BB0A51" w:rsidRDefault="00BB0A51" w:rsidP="00BB0A51">
            <w:pPr>
              <w:ind w:left="1418"/>
              <w:rPr>
                <w:rFonts w:asciiTheme="minorHAnsi" w:hAnsiTheme="minorHAnsi"/>
                <w:b/>
                <w:bCs w:val="0"/>
                <w:color w:val="0078C5" w:themeColor="accent1" w:themeTint="BF"/>
              </w:rPr>
            </w:pPr>
            <w:r w:rsidRPr="00BB0A51">
              <w:rPr>
                <w:rFonts w:asciiTheme="minorHAnsi" w:hAnsiTheme="minorHAnsi"/>
                <w:b/>
                <w:color w:val="0078C5" w:themeColor="accent1" w:themeTint="BF"/>
              </w:rPr>
              <w:t>Tucson</w:t>
            </w:r>
          </w:p>
          <w:p w14:paraId="7DAF6C9D" w14:textId="77777777" w:rsidR="00BB0A51" w:rsidRPr="00BB0A51" w:rsidRDefault="00BB0A51" w:rsidP="00BB0A51">
            <w:pPr>
              <w:ind w:left="1418"/>
              <w:rPr>
                <w:rFonts w:asciiTheme="minorHAnsi" w:hAnsiTheme="minorHAnsi"/>
                <w:b/>
                <w:color w:val="0078C5" w:themeColor="accent1" w:themeTint="BF"/>
              </w:rPr>
            </w:pPr>
          </w:p>
          <w:p w14:paraId="59DE857D" w14:textId="5404F31A" w:rsidR="00181B8E" w:rsidRDefault="00B963B2" w:rsidP="00B963B2">
            <w:pPr>
              <w:rPr>
                <w:rFonts w:asciiTheme="minorHAnsi" w:hAnsiTheme="minorHAnsi"/>
                <w:bCs w:val="0"/>
                <w:color w:val="0078C5" w:themeColor="accent1" w:themeTint="BF"/>
              </w:rPr>
            </w:pPr>
            <w:r w:rsidRPr="00B963B2">
              <w:rPr>
                <w:rFonts w:asciiTheme="minorHAnsi" w:hAnsiTheme="minorHAnsi"/>
                <w:color w:val="0078C5" w:themeColor="accent1" w:themeTint="BF"/>
              </w:rPr>
              <w:t>Tucson asks which tool is the Interchange Software tool.</w:t>
            </w:r>
            <w:r w:rsidR="00A662C1">
              <w:rPr>
                <w:rFonts w:asciiTheme="minorHAnsi" w:hAnsiTheme="minorHAnsi"/>
                <w:color w:val="0078C5" w:themeColor="accent1" w:themeTint="BF"/>
              </w:rPr>
              <w:t xml:space="preserve"> </w:t>
            </w:r>
            <w:r w:rsidR="00181B8E">
              <w:rPr>
                <w:rFonts w:asciiTheme="minorHAnsi" w:eastAsia="Arial" w:hAnsiTheme="minorHAnsi"/>
                <w:color w:val="0078C5" w:themeColor="accent1" w:themeTint="BF"/>
              </w:rPr>
              <w:t>Noting that Tucson did not engage in the standards development process, the DT offers the following.</w:t>
            </w:r>
            <w:r w:rsidR="00A662C1">
              <w:rPr>
                <w:rFonts w:asciiTheme="minorHAnsi" w:eastAsia="Arial" w:hAnsiTheme="minorHAnsi"/>
                <w:color w:val="0078C5" w:themeColor="accent1" w:themeTint="BF"/>
              </w:rPr>
              <w:t xml:space="preserve"> </w:t>
            </w:r>
          </w:p>
          <w:p w14:paraId="3C88C966" w14:textId="77777777" w:rsidR="00181B8E" w:rsidRDefault="00181B8E" w:rsidP="00B963B2">
            <w:pPr>
              <w:rPr>
                <w:rFonts w:asciiTheme="minorHAnsi" w:hAnsiTheme="minorHAnsi"/>
                <w:bCs w:val="0"/>
                <w:color w:val="0078C5" w:themeColor="accent1" w:themeTint="BF"/>
              </w:rPr>
            </w:pPr>
          </w:p>
          <w:p w14:paraId="002FE03C" w14:textId="5CEF12A5" w:rsidR="000F642F" w:rsidRDefault="00B963B2" w:rsidP="00B963B2">
            <w:pPr>
              <w:rPr>
                <w:rFonts w:asciiTheme="minorHAnsi" w:hAnsiTheme="minorHAnsi"/>
                <w:bCs w:val="0"/>
                <w:color w:val="0078C5" w:themeColor="accent1" w:themeTint="BF"/>
              </w:rPr>
            </w:pPr>
            <w:r w:rsidRPr="00B963B2">
              <w:rPr>
                <w:rFonts w:asciiTheme="minorHAnsi" w:hAnsiTheme="minorHAnsi"/>
                <w:color w:val="0078C5" w:themeColor="accent1" w:themeTint="BF"/>
              </w:rPr>
              <w:t xml:space="preserve">The standard does not contain a statement as to which </w:t>
            </w:r>
            <w:r w:rsidR="00181B8E">
              <w:rPr>
                <w:rFonts w:asciiTheme="minorHAnsi" w:hAnsiTheme="minorHAnsi"/>
                <w:color w:val="0078C5" w:themeColor="accent1" w:themeTint="BF"/>
              </w:rPr>
              <w:t xml:space="preserve">software </w:t>
            </w:r>
            <w:r w:rsidRPr="00EF7EB6">
              <w:rPr>
                <w:rFonts w:asciiTheme="minorHAnsi" w:hAnsiTheme="minorHAnsi"/>
                <w:i/>
                <w:iCs/>
                <w:color w:val="0078C5" w:themeColor="accent1" w:themeTint="BF"/>
              </w:rPr>
              <w:t xml:space="preserve">product </w:t>
            </w:r>
            <w:r w:rsidRPr="00B963B2">
              <w:rPr>
                <w:rFonts w:asciiTheme="minorHAnsi" w:hAnsiTheme="minorHAnsi"/>
                <w:color w:val="0078C5" w:themeColor="accent1" w:themeTint="BF"/>
              </w:rPr>
              <w:t xml:space="preserve">will be used; rather, it simply states WECC will </w:t>
            </w:r>
            <w:r w:rsidR="00181B8E">
              <w:rPr>
                <w:rFonts w:asciiTheme="minorHAnsi" w:hAnsiTheme="minorHAnsi"/>
                <w:color w:val="0078C5" w:themeColor="accent1" w:themeTint="BF"/>
              </w:rPr>
              <w:t>“identify” the tool.</w:t>
            </w:r>
            <w:r w:rsidR="00A662C1">
              <w:rPr>
                <w:rFonts w:asciiTheme="minorHAnsi" w:hAnsiTheme="minorHAnsi"/>
                <w:color w:val="0078C5" w:themeColor="accent1" w:themeTint="BF"/>
              </w:rPr>
              <w:t xml:space="preserve"> </w:t>
            </w:r>
            <w:r w:rsidR="00181B8E">
              <w:rPr>
                <w:rFonts w:asciiTheme="minorHAnsi" w:hAnsiTheme="minorHAnsi"/>
                <w:color w:val="0078C5" w:themeColor="accent1" w:themeTint="BF"/>
              </w:rPr>
              <w:t xml:space="preserve">As is customary, the identification </w:t>
            </w:r>
            <w:r w:rsidRPr="00B963B2">
              <w:rPr>
                <w:rFonts w:asciiTheme="minorHAnsi" w:hAnsiTheme="minorHAnsi"/>
                <w:color w:val="0078C5" w:themeColor="accent1" w:themeTint="BF"/>
              </w:rPr>
              <w:t>process (“how to”) by which WECC will make that determination is not contained in the standard</w:t>
            </w:r>
            <w:r w:rsidR="00181B8E">
              <w:rPr>
                <w:rFonts w:asciiTheme="minorHAnsi" w:hAnsiTheme="minorHAnsi"/>
                <w:color w:val="0078C5" w:themeColor="accent1" w:themeTint="BF"/>
              </w:rPr>
              <w:t xml:space="preserve">. </w:t>
            </w:r>
          </w:p>
          <w:p w14:paraId="099CF87A" w14:textId="77777777" w:rsidR="000F642F" w:rsidRDefault="000F642F" w:rsidP="00B963B2">
            <w:pPr>
              <w:rPr>
                <w:rFonts w:asciiTheme="minorHAnsi" w:hAnsiTheme="minorHAnsi"/>
                <w:bCs w:val="0"/>
                <w:color w:val="0078C5" w:themeColor="accent1" w:themeTint="BF"/>
              </w:rPr>
            </w:pPr>
          </w:p>
          <w:p w14:paraId="607E4477" w14:textId="77777777" w:rsidR="002B324B" w:rsidRDefault="000F642F" w:rsidP="00B963B2">
            <w:pPr>
              <w:rPr>
                <w:rFonts w:asciiTheme="minorHAnsi" w:hAnsiTheme="minorHAnsi"/>
                <w:bCs w:val="0"/>
                <w:color w:val="0078C5" w:themeColor="accent1" w:themeTint="BF"/>
              </w:rPr>
            </w:pPr>
            <w:r>
              <w:rPr>
                <w:rFonts w:asciiTheme="minorHAnsi" w:hAnsiTheme="minorHAnsi"/>
                <w:color w:val="0078C5" w:themeColor="accent1" w:themeTint="BF"/>
              </w:rPr>
              <w:t>To Tucson’s hypothetical, if OATI (as currently used in the Interconnection) were no longer offering services needed to fulfill the standard’s requirements, WECC would still be charged with identifying the “</w:t>
            </w:r>
            <w:r w:rsidRPr="000F642F">
              <w:rPr>
                <w:rFonts w:asciiTheme="minorHAnsi" w:hAnsiTheme="minorHAnsi"/>
                <w:color w:val="0078C5" w:themeColor="accent1" w:themeTint="BF"/>
              </w:rPr>
              <w:t>single electronic confirmation tool</w:t>
            </w:r>
            <w:r>
              <w:rPr>
                <w:rFonts w:asciiTheme="minorHAnsi" w:hAnsiTheme="minorHAnsi"/>
                <w:color w:val="0078C5" w:themeColor="accent1" w:themeTint="BF"/>
              </w:rPr>
              <w:t>…</w:t>
            </w:r>
            <w:r w:rsidRPr="000F642F">
              <w:rPr>
                <w:rFonts w:asciiTheme="minorHAnsi" w:hAnsiTheme="minorHAnsi"/>
                <w:color w:val="0078C5" w:themeColor="accent1" w:themeTint="BF"/>
              </w:rPr>
              <w:t>used by all Balancing Authorities</w:t>
            </w:r>
            <w:r w:rsidR="002B324B">
              <w:rPr>
                <w:rFonts w:asciiTheme="minorHAnsi" w:hAnsiTheme="minorHAnsi"/>
                <w:color w:val="0078C5" w:themeColor="accent1" w:themeTint="BF"/>
              </w:rPr>
              <w:t>…</w:t>
            </w:r>
            <w:r w:rsidRPr="000F642F">
              <w:rPr>
                <w:rFonts w:asciiTheme="minorHAnsi" w:hAnsiTheme="minorHAnsi"/>
                <w:color w:val="0078C5" w:themeColor="accent1" w:themeTint="BF"/>
              </w:rPr>
              <w:t xml:space="preserve">as the primary means for confirmation and creation of the final </w:t>
            </w:r>
            <w:r>
              <w:rPr>
                <w:rFonts w:asciiTheme="minorHAnsi" w:hAnsiTheme="minorHAnsi"/>
                <w:color w:val="0078C5" w:themeColor="accent1" w:themeTint="BF"/>
              </w:rPr>
              <w:t xml:space="preserve">[ATEC] </w:t>
            </w:r>
            <w:r w:rsidRPr="000F642F">
              <w:rPr>
                <w:rFonts w:asciiTheme="minorHAnsi" w:hAnsiTheme="minorHAnsi"/>
                <w:color w:val="0078C5" w:themeColor="accent1" w:themeTint="BF"/>
              </w:rPr>
              <w:t>record</w:t>
            </w:r>
            <w:r>
              <w:rPr>
                <w:rFonts w:asciiTheme="minorHAnsi" w:hAnsiTheme="minorHAnsi"/>
                <w:color w:val="0078C5" w:themeColor="accent1" w:themeTint="BF"/>
              </w:rPr>
              <w:t>.”</w:t>
            </w:r>
            <w:r w:rsidR="002B324B">
              <w:rPr>
                <w:rFonts w:asciiTheme="minorHAnsi" w:hAnsiTheme="minorHAnsi"/>
                <w:color w:val="0078C5" w:themeColor="accent1" w:themeTint="BF"/>
              </w:rPr>
              <w:t xml:space="preserve"> (Definition)</w:t>
            </w:r>
          </w:p>
          <w:p w14:paraId="7EB0EE75" w14:textId="24AEFE81" w:rsidR="00BB0A51" w:rsidRPr="00BB0A51" w:rsidRDefault="00BB0A51" w:rsidP="00BB0A51">
            <w:pPr>
              <w:ind w:left="1418"/>
              <w:rPr>
                <w:rFonts w:asciiTheme="minorHAnsi" w:hAnsiTheme="minorHAnsi"/>
                <w:b/>
                <w:color w:val="0078C5" w:themeColor="accent1" w:themeTint="BF"/>
              </w:rPr>
            </w:pPr>
            <w:r w:rsidRPr="00BB0A51">
              <w:rPr>
                <w:rFonts w:asciiTheme="minorHAnsi" w:hAnsiTheme="minorHAnsi"/>
                <w:b/>
                <w:color w:val="0078C5" w:themeColor="accent1" w:themeTint="BF"/>
              </w:rPr>
              <w:t>NV</w:t>
            </w:r>
          </w:p>
          <w:p w14:paraId="7E34DD81" w14:textId="5AAB3ADA" w:rsidR="00B963B2" w:rsidRPr="00B963B2" w:rsidRDefault="00B963B2" w:rsidP="00BB0A51">
            <w:pPr>
              <w:rPr>
                <w:rFonts w:asciiTheme="minorHAnsi" w:hAnsiTheme="minorHAnsi"/>
                <w:color w:val="0078C5" w:themeColor="accent1" w:themeTint="BF"/>
              </w:rPr>
            </w:pPr>
            <w:r w:rsidRPr="00B963B2">
              <w:rPr>
                <w:rFonts w:asciiTheme="minorHAnsi" w:hAnsiTheme="minorHAnsi"/>
                <w:color w:val="0078C5" w:themeColor="accent1" w:themeTint="BF"/>
              </w:rPr>
              <w:t>As to NV Energy, that entity contents that the standard poses “a serious and substantial burden on competitive markets” within WECC</w:t>
            </w:r>
            <w:r w:rsidR="00181B8E">
              <w:rPr>
                <w:rFonts w:asciiTheme="minorHAnsi" w:hAnsiTheme="minorHAnsi"/>
                <w:color w:val="0078C5" w:themeColor="accent1" w:themeTint="BF"/>
              </w:rPr>
              <w:t>.</w:t>
            </w:r>
            <w:r w:rsidR="00A662C1">
              <w:rPr>
                <w:rFonts w:asciiTheme="minorHAnsi" w:hAnsiTheme="minorHAnsi"/>
                <w:color w:val="0078C5" w:themeColor="accent1" w:themeTint="BF"/>
              </w:rPr>
              <w:t xml:space="preserve"> </w:t>
            </w:r>
            <w:r w:rsidR="00181B8E">
              <w:rPr>
                <w:rFonts w:asciiTheme="minorHAnsi" w:eastAsia="Arial" w:hAnsiTheme="minorHAnsi"/>
                <w:color w:val="0078C5" w:themeColor="accent1" w:themeTint="BF"/>
              </w:rPr>
              <w:t xml:space="preserve">Noting that NV did not engage in the standards development process, nor specify any issue for the DT to address, the DT opted to make no further changes. </w:t>
            </w:r>
          </w:p>
        </w:tc>
      </w:tr>
    </w:tbl>
    <w:p w14:paraId="39D21935" w14:textId="144D8C19" w:rsidR="00A533EE" w:rsidRDefault="00A533EE" w:rsidP="00AA6BF2"/>
    <w:p w14:paraId="7E0451B4" w14:textId="77777777" w:rsidR="00A533EE" w:rsidRDefault="00A533EE">
      <w:r>
        <w:br w:type="page"/>
      </w:r>
    </w:p>
    <w:p w14:paraId="06BF5031" w14:textId="64C834AF"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t>Question 4</w:t>
      </w:r>
      <w:r w:rsidR="00407A78">
        <w:rPr>
          <w:rFonts w:ascii="Lucida Sans" w:hAnsi="Lucida Sans"/>
          <w:b/>
          <w:sz w:val="24"/>
        </w:rPr>
        <w:t>—</w:t>
      </w:r>
      <w:r>
        <w:rPr>
          <w:rFonts w:ascii="Lucida Sans" w:hAnsi="Lucida Sans"/>
          <w:b/>
          <w:sz w:val="24"/>
        </w:rPr>
        <w:t>Original Format</w:t>
      </w:r>
    </w:p>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092"/>
        <w:gridCol w:w="6966"/>
      </w:tblGrid>
      <w:tr w:rsidR="00B963B2" w:rsidRPr="00B963B2" w14:paraId="497BAB2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E19E1D" w14:textId="7EFA88B5" w:rsidR="00B963B2" w:rsidRPr="00B963B2" w:rsidRDefault="00B963B2" w:rsidP="002F1F41">
            <w:pPr>
              <w:spacing w:before="199" w:after="199" w:line="240" w:lineRule="auto"/>
            </w:pPr>
          </w:p>
        </w:tc>
      </w:tr>
      <w:tr w:rsidR="00B963B2" w:rsidRPr="00B963B2" w14:paraId="760DA28B"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62EC3D" w14:textId="56752A08" w:rsidR="00B963B2" w:rsidRPr="00285462" w:rsidRDefault="00B963B2" w:rsidP="002F1F41">
            <w:pPr>
              <w:spacing w:after="0" w:line="240" w:lineRule="auto"/>
              <w:rPr>
                <w:b/>
                <w:bCs/>
              </w:rPr>
            </w:pPr>
            <w:r w:rsidRPr="00285462">
              <w:rPr>
                <w:rFonts w:eastAsia="Arial"/>
                <w:b/>
                <w:bCs/>
                <w:color w:val="000000"/>
              </w:rPr>
              <w:t>Brooke Jockin</w:t>
            </w:r>
            <w:r w:rsidR="00407A78" w:rsidRPr="00285462">
              <w:rPr>
                <w:rFonts w:eastAsia="Arial"/>
                <w:b/>
                <w:bCs/>
                <w:color w:val="000000"/>
              </w:rPr>
              <w:t>—</w:t>
            </w:r>
            <w:r w:rsidRPr="00285462">
              <w:rPr>
                <w:rFonts w:eastAsia="Arial"/>
                <w:b/>
                <w:bCs/>
                <w:color w:val="000000"/>
              </w:rPr>
              <w:t>Portland General Electric Co.</w:t>
            </w:r>
            <w:r w:rsidR="00407A78" w:rsidRPr="00285462">
              <w:rPr>
                <w:rFonts w:eastAsia="Arial"/>
                <w:b/>
                <w:bCs/>
                <w:color w:val="000000"/>
              </w:rPr>
              <w:t>—</w:t>
            </w:r>
            <w:r w:rsidRPr="00285462">
              <w:rPr>
                <w:rFonts w:eastAsia="Arial"/>
                <w:b/>
                <w:bCs/>
                <w:color w:val="000000"/>
              </w:rPr>
              <w:t>1,3,5,6, Group Name Portland General Electric Co.</w:t>
            </w:r>
          </w:p>
        </w:tc>
      </w:tr>
      <w:tr w:rsidR="00B963B2" w:rsidRPr="00B963B2" w14:paraId="2376AE0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21AC28"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61F2C" w14:textId="77777777" w:rsidR="00B963B2" w:rsidRPr="00B963B2" w:rsidRDefault="00B963B2" w:rsidP="002F1F41">
            <w:pPr>
              <w:spacing w:after="0" w:line="240" w:lineRule="auto"/>
            </w:pPr>
            <w:r w:rsidRPr="00B963B2">
              <w:rPr>
                <w:rFonts w:eastAsia="Arial"/>
                <w:color w:val="000000"/>
              </w:rPr>
              <w:t>No</w:t>
            </w:r>
          </w:p>
        </w:tc>
      </w:tr>
      <w:tr w:rsidR="00B963B2" w:rsidRPr="00B963B2" w14:paraId="068C1946"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E4018"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DA97E" w14:textId="77777777" w:rsidR="00B963B2" w:rsidRPr="00B963B2" w:rsidRDefault="00B963B2" w:rsidP="002F1F41">
            <w:pPr>
              <w:spacing w:after="0" w:line="240" w:lineRule="auto"/>
            </w:pPr>
          </w:p>
        </w:tc>
      </w:tr>
      <w:tr w:rsidR="00B963B2" w:rsidRPr="00B963B2" w14:paraId="1D1C87D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7B24561"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6A67A7B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4D2CB" w14:textId="77777777" w:rsidR="00B963B2" w:rsidRPr="00B963B2" w:rsidRDefault="00B963B2" w:rsidP="002F1F41">
            <w:pPr>
              <w:spacing w:after="0" w:line="240" w:lineRule="auto"/>
            </w:pPr>
          </w:p>
        </w:tc>
      </w:tr>
      <w:tr w:rsidR="00B963B2" w:rsidRPr="00B963B2" w14:paraId="58FF1AD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9D586" w14:textId="67DA5DBB"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A13872" w14:textId="77777777" w:rsidR="00B963B2" w:rsidRPr="00B963B2" w:rsidRDefault="00B963B2" w:rsidP="002F1F41">
            <w:pPr>
              <w:spacing w:after="0" w:line="240" w:lineRule="auto"/>
            </w:pPr>
          </w:p>
        </w:tc>
      </w:tr>
      <w:tr w:rsidR="00B963B2" w:rsidRPr="00B963B2" w14:paraId="25A19FA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4C6FA" w14:textId="4DA5D3D7"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232BF" w14:textId="77777777" w:rsidR="00B963B2" w:rsidRPr="00B963B2" w:rsidRDefault="00B963B2" w:rsidP="002F1F41">
            <w:pPr>
              <w:spacing w:after="0" w:line="240" w:lineRule="auto"/>
            </w:pPr>
          </w:p>
        </w:tc>
      </w:tr>
      <w:tr w:rsidR="00B963B2" w:rsidRPr="00B963B2" w14:paraId="7451ACA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475BFF3"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180E8557"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9B1FF" w14:textId="77777777" w:rsidR="00B963B2" w:rsidRPr="00B963B2" w:rsidRDefault="00B963B2" w:rsidP="002F1F41">
            <w:pPr>
              <w:spacing w:after="0" w:line="240" w:lineRule="auto"/>
            </w:pPr>
          </w:p>
        </w:tc>
      </w:tr>
      <w:tr w:rsidR="00B963B2" w:rsidRPr="00B963B2" w14:paraId="1E7BF15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E1E45" w14:textId="0CA34276" w:rsidR="00B963B2" w:rsidRPr="00285462" w:rsidRDefault="00B963B2" w:rsidP="002F1F41">
            <w:pPr>
              <w:spacing w:after="0" w:line="240" w:lineRule="auto"/>
              <w:rPr>
                <w:b/>
                <w:bCs/>
              </w:rPr>
            </w:pPr>
            <w:r w:rsidRPr="00285462">
              <w:rPr>
                <w:rFonts w:eastAsia="Arial"/>
                <w:b/>
                <w:bCs/>
                <w:color w:val="000000"/>
              </w:rPr>
              <w:t>Rachel Schuldt</w:t>
            </w:r>
            <w:r w:rsidR="00407A78" w:rsidRPr="00285462">
              <w:rPr>
                <w:rFonts w:eastAsia="Arial"/>
                <w:b/>
                <w:bCs/>
                <w:color w:val="000000"/>
              </w:rPr>
              <w:t>—</w:t>
            </w:r>
            <w:r w:rsidRPr="00285462">
              <w:rPr>
                <w:rFonts w:eastAsia="Arial"/>
                <w:b/>
                <w:bCs/>
                <w:color w:val="000000"/>
              </w:rPr>
              <w:t>Black Hills Corporation</w:t>
            </w:r>
            <w:r w:rsidR="00407A78" w:rsidRPr="00285462">
              <w:rPr>
                <w:rFonts w:eastAsia="Arial"/>
                <w:b/>
                <w:bCs/>
                <w:color w:val="000000"/>
              </w:rPr>
              <w:t>—</w:t>
            </w:r>
            <w:r w:rsidRPr="00285462">
              <w:rPr>
                <w:rFonts w:eastAsia="Arial"/>
                <w:b/>
                <w:bCs/>
                <w:color w:val="000000"/>
              </w:rPr>
              <w:t>1,3,5,6, Group Name Black Hills Corporation</w:t>
            </w:r>
            <w:r w:rsidR="00407A78" w:rsidRPr="00285462">
              <w:rPr>
                <w:rFonts w:eastAsia="Arial"/>
                <w:b/>
                <w:bCs/>
                <w:color w:val="000000"/>
              </w:rPr>
              <w:t>—</w:t>
            </w:r>
            <w:r w:rsidRPr="00285462">
              <w:rPr>
                <w:rFonts w:eastAsia="Arial"/>
                <w:b/>
                <w:bCs/>
                <w:color w:val="000000"/>
              </w:rPr>
              <w:t>All Segments</w:t>
            </w:r>
          </w:p>
        </w:tc>
      </w:tr>
      <w:tr w:rsidR="00B963B2" w:rsidRPr="00B963B2" w14:paraId="2F85DFB7"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E774C0"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76A432" w14:textId="77777777" w:rsidR="00B963B2" w:rsidRPr="00B963B2" w:rsidRDefault="00B963B2" w:rsidP="002F1F41">
            <w:pPr>
              <w:spacing w:after="0" w:line="240" w:lineRule="auto"/>
            </w:pPr>
            <w:r w:rsidRPr="00B963B2">
              <w:rPr>
                <w:rFonts w:eastAsia="Arial"/>
                <w:color w:val="000000"/>
              </w:rPr>
              <w:t>No</w:t>
            </w:r>
          </w:p>
        </w:tc>
      </w:tr>
      <w:tr w:rsidR="00B963B2" w:rsidRPr="00B963B2" w14:paraId="581B3E5D"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4493F"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AC096" w14:textId="77777777" w:rsidR="00B963B2" w:rsidRPr="00B963B2" w:rsidRDefault="00B963B2" w:rsidP="002F1F41">
            <w:pPr>
              <w:spacing w:after="0" w:line="240" w:lineRule="auto"/>
            </w:pPr>
          </w:p>
        </w:tc>
      </w:tr>
      <w:tr w:rsidR="00B963B2" w:rsidRPr="00B963B2" w14:paraId="7DD35145"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8346A00"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2736112D"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E1CB03" w14:textId="77777777" w:rsidR="00B963B2" w:rsidRPr="00B963B2" w:rsidRDefault="00B963B2" w:rsidP="002F1F41">
            <w:pPr>
              <w:spacing w:after="0" w:line="240" w:lineRule="auto"/>
            </w:pPr>
          </w:p>
        </w:tc>
      </w:tr>
      <w:tr w:rsidR="00B963B2" w:rsidRPr="00B963B2" w14:paraId="37955571"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DB214" w14:textId="446AB4D0"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E59517" w14:textId="77777777" w:rsidR="00B963B2" w:rsidRPr="00B963B2" w:rsidRDefault="00B963B2" w:rsidP="002F1F41">
            <w:pPr>
              <w:spacing w:after="0" w:line="240" w:lineRule="auto"/>
            </w:pPr>
          </w:p>
        </w:tc>
      </w:tr>
      <w:tr w:rsidR="00B963B2" w:rsidRPr="00B963B2" w14:paraId="6C1E1D4C"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FBB1D4" w14:textId="6A634605"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213CB" w14:textId="77777777" w:rsidR="00B963B2" w:rsidRPr="00B963B2" w:rsidRDefault="00B963B2" w:rsidP="002F1F41">
            <w:pPr>
              <w:spacing w:after="0" w:line="240" w:lineRule="auto"/>
            </w:pPr>
          </w:p>
        </w:tc>
      </w:tr>
      <w:tr w:rsidR="00B963B2" w:rsidRPr="00B963B2" w14:paraId="523DEB1A"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A56E28C"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0B0843AB"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120E9" w14:textId="77777777" w:rsidR="00B963B2" w:rsidRPr="00B963B2" w:rsidRDefault="00B963B2" w:rsidP="002F1F41">
            <w:pPr>
              <w:spacing w:after="0" w:line="240" w:lineRule="auto"/>
            </w:pPr>
          </w:p>
        </w:tc>
      </w:tr>
      <w:tr w:rsidR="00B963B2" w:rsidRPr="00B963B2" w14:paraId="69A5D21F"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18B35D" w14:textId="6C15D22D" w:rsidR="00B963B2" w:rsidRPr="00285462" w:rsidRDefault="00B963B2" w:rsidP="002F1F41">
            <w:pPr>
              <w:spacing w:after="0" w:line="240" w:lineRule="auto"/>
              <w:rPr>
                <w:b/>
                <w:bCs/>
              </w:rPr>
            </w:pPr>
            <w:r w:rsidRPr="00285462">
              <w:rPr>
                <w:rFonts w:eastAsia="Arial"/>
                <w:b/>
                <w:bCs/>
                <w:color w:val="000000"/>
              </w:rPr>
              <w:t>Mia Wilson</w:t>
            </w:r>
            <w:r w:rsidR="00407A78" w:rsidRPr="00285462">
              <w:rPr>
                <w:rFonts w:eastAsia="Arial"/>
                <w:b/>
                <w:bCs/>
                <w:color w:val="000000"/>
              </w:rPr>
              <w:t>—</w:t>
            </w:r>
            <w:r w:rsidRPr="00285462">
              <w:rPr>
                <w:rFonts w:eastAsia="Arial"/>
                <w:b/>
                <w:bCs/>
                <w:color w:val="000000"/>
              </w:rPr>
              <w:t>Southwest Power Pool, Inc. (RTO)</w:t>
            </w:r>
            <w:r w:rsidR="00407A78" w:rsidRPr="00285462">
              <w:rPr>
                <w:rFonts w:eastAsia="Arial"/>
                <w:b/>
                <w:bCs/>
                <w:color w:val="000000"/>
              </w:rPr>
              <w:t>—</w:t>
            </w:r>
            <w:r w:rsidRPr="00285462">
              <w:rPr>
                <w:rFonts w:eastAsia="Arial"/>
                <w:b/>
                <w:bCs/>
                <w:color w:val="000000"/>
              </w:rPr>
              <w:t>2</w:t>
            </w:r>
            <w:r w:rsidR="00407A78" w:rsidRPr="00285462">
              <w:rPr>
                <w:rFonts w:eastAsia="Arial"/>
                <w:b/>
                <w:bCs/>
                <w:color w:val="000000"/>
              </w:rPr>
              <w:t>—</w:t>
            </w:r>
            <w:r w:rsidRPr="00285462">
              <w:rPr>
                <w:rFonts w:eastAsia="Arial"/>
                <w:b/>
                <w:bCs/>
                <w:color w:val="000000"/>
              </w:rPr>
              <w:t>WECC</w:t>
            </w:r>
          </w:p>
        </w:tc>
      </w:tr>
      <w:tr w:rsidR="00B963B2" w:rsidRPr="00B963B2" w14:paraId="273D92C8"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AD937"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EBC051" w14:textId="77777777" w:rsidR="00B963B2" w:rsidRPr="00B963B2" w:rsidRDefault="00B963B2" w:rsidP="002F1F41">
            <w:pPr>
              <w:spacing w:after="0" w:line="240" w:lineRule="auto"/>
            </w:pPr>
            <w:r w:rsidRPr="00B963B2">
              <w:rPr>
                <w:rFonts w:eastAsia="Arial"/>
                <w:color w:val="000000"/>
              </w:rPr>
              <w:t>No</w:t>
            </w:r>
          </w:p>
        </w:tc>
      </w:tr>
      <w:tr w:rsidR="00B963B2" w:rsidRPr="00B963B2" w14:paraId="37456AF6"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34D4B5"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0D343" w14:textId="77777777" w:rsidR="00B963B2" w:rsidRPr="00B963B2" w:rsidRDefault="00B963B2" w:rsidP="002F1F41">
            <w:pPr>
              <w:spacing w:after="0" w:line="240" w:lineRule="auto"/>
            </w:pPr>
          </w:p>
        </w:tc>
      </w:tr>
      <w:tr w:rsidR="00B963B2" w:rsidRPr="00B963B2" w14:paraId="18634A3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D253B5D"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5693168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23A58E" w14:textId="77777777" w:rsidR="00B963B2" w:rsidRPr="00B963B2" w:rsidRDefault="00B963B2" w:rsidP="002F1F41">
            <w:pPr>
              <w:spacing w:after="0" w:line="240" w:lineRule="auto"/>
            </w:pPr>
          </w:p>
        </w:tc>
      </w:tr>
      <w:tr w:rsidR="00B963B2" w:rsidRPr="00B963B2" w14:paraId="6EADFAE1"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D4CA28" w14:textId="3930D826"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5C3D70" w14:textId="77777777" w:rsidR="00B963B2" w:rsidRPr="00B963B2" w:rsidRDefault="00B963B2" w:rsidP="002F1F41">
            <w:pPr>
              <w:spacing w:after="0" w:line="240" w:lineRule="auto"/>
            </w:pPr>
          </w:p>
        </w:tc>
      </w:tr>
      <w:tr w:rsidR="00B963B2" w:rsidRPr="00B963B2" w14:paraId="6D87F725"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E7A0F" w14:textId="0E7B523A"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1D4FB7" w14:textId="77777777" w:rsidR="00B963B2" w:rsidRPr="00B963B2" w:rsidRDefault="00B963B2" w:rsidP="002F1F41">
            <w:pPr>
              <w:spacing w:after="0" w:line="240" w:lineRule="auto"/>
            </w:pPr>
          </w:p>
        </w:tc>
      </w:tr>
      <w:tr w:rsidR="00B963B2" w:rsidRPr="00B963B2" w14:paraId="58DCD980"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4213437"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72F4DCD5"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0F432" w14:textId="77777777" w:rsidR="00B963B2" w:rsidRPr="00B963B2" w:rsidRDefault="00B963B2" w:rsidP="002F1F41">
            <w:pPr>
              <w:spacing w:after="0" w:line="240" w:lineRule="auto"/>
            </w:pPr>
          </w:p>
        </w:tc>
      </w:tr>
      <w:tr w:rsidR="00B963B2" w:rsidRPr="00B963B2" w14:paraId="4D8E144B"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8B9D6" w14:textId="2084AFDF" w:rsidR="00B963B2" w:rsidRPr="00285462" w:rsidRDefault="00B963B2" w:rsidP="002F1F41">
            <w:pPr>
              <w:spacing w:after="0" w:line="240" w:lineRule="auto"/>
              <w:rPr>
                <w:b/>
                <w:bCs/>
              </w:rPr>
            </w:pPr>
            <w:r w:rsidRPr="00285462">
              <w:rPr>
                <w:rFonts w:eastAsia="Arial"/>
                <w:b/>
                <w:bCs/>
                <w:color w:val="000000"/>
              </w:rPr>
              <w:t>Casey Perry</w:t>
            </w:r>
            <w:r w:rsidR="00407A78" w:rsidRPr="00285462">
              <w:rPr>
                <w:rFonts w:eastAsia="Arial"/>
                <w:b/>
                <w:bCs/>
                <w:color w:val="000000"/>
              </w:rPr>
              <w:t>—</w:t>
            </w:r>
            <w:r w:rsidRPr="00285462">
              <w:rPr>
                <w:rFonts w:eastAsia="Arial"/>
                <w:b/>
                <w:bCs/>
                <w:color w:val="000000"/>
              </w:rPr>
              <w:t>PNM Resources</w:t>
            </w:r>
            <w:r w:rsidR="00407A78" w:rsidRPr="00285462">
              <w:rPr>
                <w:rFonts w:eastAsia="Arial"/>
                <w:b/>
                <w:bCs/>
                <w:color w:val="000000"/>
              </w:rPr>
              <w:t>—</w:t>
            </w:r>
            <w:r w:rsidRPr="00285462">
              <w:rPr>
                <w:rFonts w:eastAsia="Arial"/>
                <w:b/>
                <w:bCs/>
                <w:color w:val="000000"/>
              </w:rPr>
              <w:t>Public Service Company of New Mexico</w:t>
            </w:r>
            <w:r w:rsidR="00407A78" w:rsidRPr="00285462">
              <w:rPr>
                <w:rFonts w:eastAsia="Arial"/>
                <w:b/>
                <w:bCs/>
                <w:color w:val="000000"/>
              </w:rPr>
              <w:t>—</w:t>
            </w:r>
            <w:r w:rsidRPr="00285462">
              <w:rPr>
                <w:rFonts w:eastAsia="Arial"/>
                <w:b/>
                <w:bCs/>
                <w:color w:val="000000"/>
              </w:rPr>
              <w:t>1,3</w:t>
            </w:r>
            <w:r w:rsidR="00407A78" w:rsidRPr="00285462">
              <w:rPr>
                <w:rFonts w:eastAsia="Arial"/>
                <w:b/>
                <w:bCs/>
                <w:color w:val="000000"/>
              </w:rPr>
              <w:t>—</w:t>
            </w:r>
            <w:r w:rsidRPr="00285462">
              <w:rPr>
                <w:rFonts w:eastAsia="Arial"/>
                <w:b/>
                <w:bCs/>
                <w:color w:val="000000"/>
              </w:rPr>
              <w:t>WECC</w:t>
            </w:r>
          </w:p>
        </w:tc>
      </w:tr>
      <w:tr w:rsidR="00B963B2" w:rsidRPr="00B963B2" w14:paraId="1D53E54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D5B02"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94CCB" w14:textId="77777777" w:rsidR="00B963B2" w:rsidRPr="00B963B2" w:rsidRDefault="00B963B2" w:rsidP="002F1F41">
            <w:pPr>
              <w:spacing w:after="0" w:line="240" w:lineRule="auto"/>
            </w:pPr>
            <w:r w:rsidRPr="00B963B2">
              <w:rPr>
                <w:rFonts w:eastAsia="Arial"/>
                <w:color w:val="000000"/>
              </w:rPr>
              <w:t>No</w:t>
            </w:r>
          </w:p>
        </w:tc>
      </w:tr>
      <w:tr w:rsidR="00B963B2" w:rsidRPr="00B963B2" w14:paraId="094B2D78"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8EE2D4"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0AE4B" w14:textId="77777777" w:rsidR="00B963B2" w:rsidRPr="00B963B2" w:rsidRDefault="00B963B2" w:rsidP="002F1F41">
            <w:pPr>
              <w:spacing w:after="0" w:line="240" w:lineRule="auto"/>
            </w:pPr>
          </w:p>
        </w:tc>
      </w:tr>
      <w:tr w:rsidR="00B963B2" w:rsidRPr="00B963B2" w14:paraId="6334C34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41C0D3E"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536F11F1"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4B776" w14:textId="77777777" w:rsidR="00B963B2" w:rsidRPr="00B963B2" w:rsidRDefault="00B963B2" w:rsidP="002F1F41">
            <w:pPr>
              <w:spacing w:after="0" w:line="240" w:lineRule="auto"/>
            </w:pPr>
          </w:p>
        </w:tc>
      </w:tr>
      <w:tr w:rsidR="00B963B2" w:rsidRPr="00B963B2" w14:paraId="1D56A68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02FED" w14:textId="057D733D"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B8E15" w14:textId="77777777" w:rsidR="00B963B2" w:rsidRPr="00B963B2" w:rsidRDefault="00B963B2" w:rsidP="002F1F41">
            <w:pPr>
              <w:spacing w:after="0" w:line="240" w:lineRule="auto"/>
            </w:pPr>
          </w:p>
        </w:tc>
      </w:tr>
      <w:tr w:rsidR="00B963B2" w:rsidRPr="00B963B2" w14:paraId="3DC9BF11"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4050DB" w14:textId="38BA8EAD"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6AAF08" w14:textId="77777777" w:rsidR="00B963B2" w:rsidRPr="00B963B2" w:rsidRDefault="00B963B2" w:rsidP="002F1F41">
            <w:pPr>
              <w:spacing w:after="0" w:line="240" w:lineRule="auto"/>
            </w:pPr>
          </w:p>
        </w:tc>
      </w:tr>
      <w:tr w:rsidR="00B963B2" w:rsidRPr="00B963B2" w14:paraId="2D8CE323"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FB3BDFF"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43381AB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2872A" w14:textId="77777777" w:rsidR="00B963B2" w:rsidRPr="00B963B2" w:rsidRDefault="00B963B2" w:rsidP="002F1F41">
            <w:pPr>
              <w:spacing w:after="0" w:line="240" w:lineRule="auto"/>
            </w:pPr>
          </w:p>
        </w:tc>
      </w:tr>
      <w:tr w:rsidR="00B963B2" w:rsidRPr="00B963B2" w14:paraId="33B7E2AA"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66C59C" w14:textId="71805724" w:rsidR="00B963B2" w:rsidRPr="00285462" w:rsidRDefault="00B963B2" w:rsidP="002F1F41">
            <w:pPr>
              <w:spacing w:after="0" w:line="240" w:lineRule="auto"/>
              <w:rPr>
                <w:b/>
                <w:bCs/>
              </w:rPr>
            </w:pPr>
            <w:r w:rsidRPr="00285462">
              <w:rPr>
                <w:rFonts w:eastAsia="Arial"/>
                <w:b/>
                <w:bCs/>
                <w:color w:val="000000"/>
              </w:rPr>
              <w:t>Adrian Andreoiu</w:t>
            </w:r>
            <w:r w:rsidR="00407A78" w:rsidRPr="00285462">
              <w:rPr>
                <w:rFonts w:eastAsia="Arial"/>
                <w:b/>
                <w:bCs/>
                <w:color w:val="000000"/>
              </w:rPr>
              <w:t>—</w:t>
            </w:r>
            <w:r w:rsidRPr="00285462">
              <w:rPr>
                <w:rFonts w:eastAsia="Arial"/>
                <w:b/>
                <w:bCs/>
                <w:color w:val="000000"/>
              </w:rPr>
              <w:t>BC Hydro and Power Authority</w:t>
            </w:r>
            <w:r w:rsidR="00407A78" w:rsidRPr="00285462">
              <w:rPr>
                <w:rFonts w:eastAsia="Arial"/>
                <w:b/>
                <w:bCs/>
                <w:color w:val="000000"/>
              </w:rPr>
              <w:t>—</w:t>
            </w:r>
            <w:r w:rsidRPr="00285462">
              <w:rPr>
                <w:rFonts w:eastAsia="Arial"/>
                <w:b/>
                <w:bCs/>
                <w:color w:val="000000"/>
              </w:rPr>
              <w:t>1,3,5, Group Name BC Hydro</w:t>
            </w:r>
          </w:p>
        </w:tc>
      </w:tr>
      <w:tr w:rsidR="00B963B2" w:rsidRPr="00B963B2" w14:paraId="4BD85BD0"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F6A4D"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1DDDF2" w14:textId="77777777" w:rsidR="00B963B2" w:rsidRPr="00B963B2" w:rsidRDefault="00B963B2" w:rsidP="002F1F41">
            <w:pPr>
              <w:spacing w:after="0" w:line="240" w:lineRule="auto"/>
            </w:pPr>
            <w:r w:rsidRPr="00B963B2">
              <w:rPr>
                <w:rFonts w:eastAsia="Arial"/>
                <w:color w:val="000000"/>
              </w:rPr>
              <w:t>No</w:t>
            </w:r>
          </w:p>
        </w:tc>
      </w:tr>
      <w:tr w:rsidR="00B963B2" w:rsidRPr="00B963B2" w14:paraId="3D3B47C4"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71EAB"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705360" w14:textId="77777777" w:rsidR="00B963B2" w:rsidRPr="00B963B2" w:rsidRDefault="00B963B2" w:rsidP="002F1F41">
            <w:pPr>
              <w:spacing w:after="0" w:line="240" w:lineRule="auto"/>
            </w:pPr>
          </w:p>
        </w:tc>
      </w:tr>
      <w:tr w:rsidR="00B963B2" w:rsidRPr="00B963B2" w14:paraId="0E04A95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63D0565"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54F58B77"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14A8A" w14:textId="77777777" w:rsidR="00B963B2" w:rsidRPr="00B963B2" w:rsidRDefault="00B963B2" w:rsidP="002F1F41">
            <w:pPr>
              <w:spacing w:after="0" w:line="240" w:lineRule="auto"/>
            </w:pPr>
          </w:p>
        </w:tc>
      </w:tr>
      <w:tr w:rsidR="00B963B2" w:rsidRPr="00B963B2" w14:paraId="003DE01B"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F42D51" w14:textId="3717D7C1"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7B7B81" w14:textId="77777777" w:rsidR="00B963B2" w:rsidRPr="00B963B2" w:rsidRDefault="00B963B2" w:rsidP="002F1F41">
            <w:pPr>
              <w:spacing w:after="0" w:line="240" w:lineRule="auto"/>
            </w:pPr>
          </w:p>
        </w:tc>
      </w:tr>
      <w:tr w:rsidR="00B963B2" w:rsidRPr="00B963B2" w14:paraId="417D44F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CB0FEC" w14:textId="1C0DEA75"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2EBFB4" w14:textId="77777777" w:rsidR="00B963B2" w:rsidRPr="00B963B2" w:rsidRDefault="00B963B2" w:rsidP="002F1F41">
            <w:pPr>
              <w:spacing w:after="0" w:line="240" w:lineRule="auto"/>
            </w:pPr>
          </w:p>
        </w:tc>
      </w:tr>
      <w:tr w:rsidR="00B963B2" w:rsidRPr="00B963B2" w14:paraId="2B622CA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DCC8DA0"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7F0ACD4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81AD8" w14:textId="77777777" w:rsidR="00B963B2" w:rsidRPr="00B963B2" w:rsidRDefault="00B963B2" w:rsidP="002F1F41">
            <w:pPr>
              <w:spacing w:after="0" w:line="240" w:lineRule="auto"/>
            </w:pPr>
          </w:p>
        </w:tc>
      </w:tr>
      <w:tr w:rsidR="00B963B2" w:rsidRPr="00B963B2" w14:paraId="3B5A82A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72CE20" w14:textId="6909CFD8" w:rsidR="00B963B2" w:rsidRPr="00285462" w:rsidRDefault="00B963B2" w:rsidP="002F1F41">
            <w:pPr>
              <w:spacing w:after="0" w:line="240" w:lineRule="auto"/>
              <w:rPr>
                <w:b/>
                <w:bCs/>
              </w:rPr>
            </w:pPr>
            <w:r w:rsidRPr="00285462">
              <w:rPr>
                <w:rFonts w:eastAsia="Arial"/>
                <w:b/>
                <w:bCs/>
                <w:color w:val="000000"/>
              </w:rPr>
              <w:t>Andrea Jessup</w:t>
            </w:r>
            <w:r w:rsidR="00407A78" w:rsidRPr="00285462">
              <w:rPr>
                <w:rFonts w:eastAsia="Arial"/>
                <w:b/>
                <w:bCs/>
                <w:color w:val="000000"/>
              </w:rPr>
              <w:t>—</w:t>
            </w:r>
            <w:r w:rsidRPr="00285462">
              <w:rPr>
                <w:rFonts w:eastAsia="Arial"/>
                <w:b/>
                <w:bCs/>
                <w:color w:val="000000"/>
              </w:rPr>
              <w:t>Bonneville Power Administration</w:t>
            </w:r>
            <w:r w:rsidR="00407A78" w:rsidRPr="00285462">
              <w:rPr>
                <w:rFonts w:eastAsia="Arial"/>
                <w:b/>
                <w:bCs/>
                <w:color w:val="000000"/>
              </w:rPr>
              <w:t>—</w:t>
            </w:r>
            <w:r w:rsidRPr="00285462">
              <w:rPr>
                <w:rFonts w:eastAsia="Arial"/>
                <w:b/>
                <w:bCs/>
                <w:color w:val="000000"/>
              </w:rPr>
              <w:t>1,3,5,6</w:t>
            </w:r>
            <w:r w:rsidR="00407A78" w:rsidRPr="00285462">
              <w:rPr>
                <w:rFonts w:eastAsia="Arial"/>
                <w:b/>
                <w:bCs/>
                <w:color w:val="000000"/>
              </w:rPr>
              <w:t>—</w:t>
            </w:r>
            <w:r w:rsidRPr="00285462">
              <w:rPr>
                <w:rFonts w:eastAsia="Arial"/>
                <w:b/>
                <w:bCs/>
                <w:color w:val="000000"/>
              </w:rPr>
              <w:t>WECC</w:t>
            </w:r>
          </w:p>
        </w:tc>
      </w:tr>
      <w:tr w:rsidR="00B963B2" w:rsidRPr="00B963B2" w14:paraId="4319B064"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3497D"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70DD1" w14:textId="77777777" w:rsidR="00B963B2" w:rsidRPr="00B963B2" w:rsidRDefault="00B963B2" w:rsidP="002F1F41">
            <w:pPr>
              <w:spacing w:after="0" w:line="240" w:lineRule="auto"/>
            </w:pPr>
            <w:r w:rsidRPr="00B963B2">
              <w:rPr>
                <w:rFonts w:eastAsia="Arial"/>
                <w:color w:val="000000"/>
              </w:rPr>
              <w:t>No</w:t>
            </w:r>
          </w:p>
        </w:tc>
      </w:tr>
      <w:tr w:rsidR="00B963B2" w:rsidRPr="00B963B2" w14:paraId="1C94D5B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90BF46"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6BD32" w14:textId="77777777" w:rsidR="00B963B2" w:rsidRPr="00B963B2" w:rsidRDefault="00B963B2" w:rsidP="002F1F41">
            <w:pPr>
              <w:spacing w:after="0" w:line="240" w:lineRule="auto"/>
            </w:pPr>
          </w:p>
        </w:tc>
      </w:tr>
      <w:tr w:rsidR="00B963B2" w:rsidRPr="00B963B2" w14:paraId="1253FED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4D6DFCA"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2ADB443D"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4F36C" w14:textId="77777777" w:rsidR="00B963B2" w:rsidRPr="00B963B2" w:rsidRDefault="00B963B2" w:rsidP="002F1F41">
            <w:pPr>
              <w:spacing w:after="0" w:line="240" w:lineRule="auto"/>
            </w:pPr>
          </w:p>
        </w:tc>
      </w:tr>
      <w:tr w:rsidR="00B963B2" w:rsidRPr="00B963B2" w14:paraId="5D9423EF"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D58F02" w14:textId="254AC43A"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DC1810" w14:textId="77777777" w:rsidR="00B963B2" w:rsidRPr="00B963B2" w:rsidRDefault="00B963B2" w:rsidP="002F1F41">
            <w:pPr>
              <w:spacing w:after="0" w:line="240" w:lineRule="auto"/>
            </w:pPr>
          </w:p>
        </w:tc>
      </w:tr>
      <w:tr w:rsidR="00B963B2" w:rsidRPr="00B963B2" w14:paraId="2FEA857B"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336710" w14:textId="0A5BBA10"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57F1F" w14:textId="77777777" w:rsidR="00B963B2" w:rsidRPr="00B963B2" w:rsidRDefault="00B963B2" w:rsidP="002F1F41">
            <w:pPr>
              <w:spacing w:after="0" w:line="240" w:lineRule="auto"/>
            </w:pPr>
          </w:p>
        </w:tc>
      </w:tr>
      <w:tr w:rsidR="00B963B2" w:rsidRPr="00B963B2" w14:paraId="150F030F"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30F8285"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0259BCF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F508A6" w14:textId="77777777" w:rsidR="00B963B2" w:rsidRPr="00B963B2" w:rsidRDefault="00B963B2" w:rsidP="002F1F41">
            <w:pPr>
              <w:spacing w:after="0" w:line="240" w:lineRule="auto"/>
            </w:pPr>
          </w:p>
        </w:tc>
      </w:tr>
      <w:tr w:rsidR="00B963B2" w:rsidRPr="00B963B2" w14:paraId="440021A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348E4" w14:textId="127EEB0B" w:rsidR="00B963B2" w:rsidRPr="00285462" w:rsidRDefault="00B963B2" w:rsidP="002F1F41">
            <w:pPr>
              <w:spacing w:after="0" w:line="240" w:lineRule="auto"/>
              <w:rPr>
                <w:b/>
                <w:bCs/>
              </w:rPr>
            </w:pPr>
            <w:r w:rsidRPr="00285462">
              <w:rPr>
                <w:rFonts w:eastAsia="Arial"/>
                <w:b/>
                <w:bCs/>
                <w:color w:val="000000"/>
              </w:rPr>
              <w:t>Jessica Lopez</w:t>
            </w:r>
            <w:r w:rsidR="00407A78" w:rsidRPr="00285462">
              <w:rPr>
                <w:rFonts w:eastAsia="Arial"/>
                <w:b/>
                <w:bCs/>
                <w:color w:val="000000"/>
              </w:rPr>
              <w:t>—</w:t>
            </w:r>
            <w:r w:rsidRPr="00285462">
              <w:rPr>
                <w:rFonts w:eastAsia="Arial"/>
                <w:b/>
                <w:bCs/>
                <w:color w:val="000000"/>
              </w:rPr>
              <w:t>APS</w:t>
            </w:r>
            <w:r w:rsidR="00407A78" w:rsidRPr="00285462">
              <w:rPr>
                <w:rFonts w:eastAsia="Arial"/>
                <w:b/>
                <w:bCs/>
                <w:color w:val="000000"/>
              </w:rPr>
              <w:t>—</w:t>
            </w:r>
            <w:r w:rsidRPr="00285462">
              <w:rPr>
                <w:rFonts w:eastAsia="Arial"/>
                <w:b/>
                <w:bCs/>
                <w:color w:val="000000"/>
              </w:rPr>
              <w:t>Arizona Public Service Co.</w:t>
            </w:r>
            <w:r w:rsidR="00407A78" w:rsidRPr="00285462">
              <w:rPr>
                <w:rFonts w:eastAsia="Arial"/>
                <w:b/>
                <w:bCs/>
                <w:color w:val="000000"/>
              </w:rPr>
              <w:t>—</w:t>
            </w:r>
            <w:r w:rsidRPr="00285462">
              <w:rPr>
                <w:rFonts w:eastAsia="Arial"/>
                <w:b/>
                <w:bCs/>
                <w:color w:val="000000"/>
              </w:rPr>
              <w:t>1,3,5,6</w:t>
            </w:r>
          </w:p>
        </w:tc>
      </w:tr>
      <w:tr w:rsidR="00B963B2" w:rsidRPr="00B963B2" w14:paraId="7BA3A190"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17F7CE"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8A8882" w14:textId="77777777" w:rsidR="00B963B2" w:rsidRPr="00B963B2" w:rsidRDefault="00B963B2" w:rsidP="002F1F41">
            <w:pPr>
              <w:spacing w:after="0" w:line="240" w:lineRule="auto"/>
            </w:pPr>
            <w:r w:rsidRPr="00B963B2">
              <w:rPr>
                <w:rFonts w:eastAsia="Arial"/>
                <w:color w:val="000000"/>
              </w:rPr>
              <w:t>No</w:t>
            </w:r>
          </w:p>
        </w:tc>
      </w:tr>
      <w:tr w:rsidR="00B963B2" w:rsidRPr="00B963B2" w14:paraId="12B41A64"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A164F"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6BE6D" w14:textId="77777777" w:rsidR="00B963B2" w:rsidRPr="00B963B2" w:rsidRDefault="00B963B2" w:rsidP="002F1F41">
            <w:pPr>
              <w:spacing w:after="0" w:line="240" w:lineRule="auto"/>
            </w:pPr>
          </w:p>
        </w:tc>
      </w:tr>
      <w:tr w:rsidR="00B963B2" w:rsidRPr="00B963B2" w14:paraId="1E0ADF4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2652A0C"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74244AED"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24AD97" w14:textId="77777777" w:rsidR="00B963B2" w:rsidRPr="00B963B2" w:rsidRDefault="00B963B2" w:rsidP="002F1F41">
            <w:pPr>
              <w:spacing w:after="0" w:line="240" w:lineRule="auto"/>
            </w:pPr>
          </w:p>
        </w:tc>
      </w:tr>
      <w:tr w:rsidR="00B963B2" w:rsidRPr="00B963B2" w14:paraId="4E1E2639"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5B5478" w14:textId="4392C63B"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C4487F" w14:textId="77777777" w:rsidR="00B963B2" w:rsidRPr="00B963B2" w:rsidRDefault="00B963B2" w:rsidP="002F1F41">
            <w:pPr>
              <w:spacing w:after="0" w:line="240" w:lineRule="auto"/>
            </w:pPr>
          </w:p>
        </w:tc>
      </w:tr>
      <w:tr w:rsidR="00B963B2" w:rsidRPr="00B963B2" w14:paraId="20FEDA14"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AD3CBC" w14:textId="25A4776B"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FE4F2" w14:textId="77777777" w:rsidR="00B963B2" w:rsidRPr="00B963B2" w:rsidRDefault="00B963B2" w:rsidP="002F1F41">
            <w:pPr>
              <w:spacing w:after="0" w:line="240" w:lineRule="auto"/>
            </w:pPr>
          </w:p>
        </w:tc>
      </w:tr>
      <w:tr w:rsidR="00B963B2" w:rsidRPr="00B963B2" w14:paraId="7B9024F5"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C00F3A6"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25D55B9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6BC5E" w14:textId="77777777" w:rsidR="00B963B2" w:rsidRPr="00B963B2" w:rsidRDefault="00B963B2" w:rsidP="002F1F41">
            <w:pPr>
              <w:spacing w:after="0" w:line="240" w:lineRule="auto"/>
            </w:pPr>
          </w:p>
        </w:tc>
      </w:tr>
      <w:tr w:rsidR="00B963B2" w:rsidRPr="00B963B2" w14:paraId="725FFD60"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283403" w14:textId="7061E289" w:rsidR="00B963B2" w:rsidRPr="00285462" w:rsidRDefault="00B963B2" w:rsidP="002F1F41">
            <w:pPr>
              <w:spacing w:after="0" w:line="240" w:lineRule="auto"/>
              <w:rPr>
                <w:b/>
                <w:bCs/>
              </w:rPr>
            </w:pPr>
            <w:r w:rsidRPr="00285462">
              <w:rPr>
                <w:rFonts w:eastAsia="Arial"/>
                <w:b/>
                <w:bCs/>
                <w:color w:val="000000"/>
              </w:rPr>
              <w:t>Joanne Anderson</w:t>
            </w:r>
            <w:r w:rsidR="00407A78" w:rsidRPr="00285462">
              <w:rPr>
                <w:rFonts w:eastAsia="Arial"/>
                <w:b/>
                <w:bCs/>
                <w:color w:val="000000"/>
              </w:rPr>
              <w:t>—</w:t>
            </w:r>
            <w:r w:rsidRPr="00285462">
              <w:rPr>
                <w:rFonts w:eastAsia="Arial"/>
                <w:b/>
                <w:bCs/>
                <w:color w:val="000000"/>
              </w:rPr>
              <w:t>Public Utility District No. 2 of Grant County, Washington</w:t>
            </w:r>
            <w:r w:rsidR="00407A78" w:rsidRPr="00285462">
              <w:rPr>
                <w:rFonts w:eastAsia="Arial"/>
                <w:b/>
                <w:bCs/>
                <w:color w:val="000000"/>
              </w:rPr>
              <w:t>—</w:t>
            </w:r>
            <w:r w:rsidRPr="00285462">
              <w:rPr>
                <w:rFonts w:eastAsia="Arial"/>
                <w:b/>
                <w:bCs/>
                <w:color w:val="000000"/>
              </w:rPr>
              <w:t>1,4,5,6</w:t>
            </w:r>
          </w:p>
        </w:tc>
      </w:tr>
      <w:tr w:rsidR="00B963B2" w:rsidRPr="00B963B2" w14:paraId="5760547C"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8451B"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0191D" w14:textId="77777777" w:rsidR="00B963B2" w:rsidRPr="00B963B2" w:rsidRDefault="00B963B2" w:rsidP="002F1F41">
            <w:pPr>
              <w:spacing w:after="0" w:line="240" w:lineRule="auto"/>
            </w:pPr>
            <w:r w:rsidRPr="00B963B2">
              <w:rPr>
                <w:rFonts w:eastAsia="Arial"/>
                <w:color w:val="000000"/>
              </w:rPr>
              <w:t>No</w:t>
            </w:r>
          </w:p>
        </w:tc>
      </w:tr>
      <w:tr w:rsidR="00B963B2" w:rsidRPr="00B963B2" w14:paraId="34A947B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60911"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699DC" w14:textId="77777777" w:rsidR="00B963B2" w:rsidRPr="00B963B2" w:rsidRDefault="00B963B2" w:rsidP="002F1F41">
            <w:pPr>
              <w:spacing w:after="0" w:line="240" w:lineRule="auto"/>
            </w:pPr>
          </w:p>
        </w:tc>
      </w:tr>
      <w:tr w:rsidR="00B963B2" w:rsidRPr="00B963B2" w14:paraId="6451F43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D320E0D"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10BD5E23"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3E177" w14:textId="77777777" w:rsidR="00B963B2" w:rsidRPr="00B963B2" w:rsidRDefault="00B963B2" w:rsidP="002F1F41">
            <w:pPr>
              <w:spacing w:after="0" w:line="240" w:lineRule="auto"/>
            </w:pPr>
          </w:p>
        </w:tc>
      </w:tr>
      <w:tr w:rsidR="00B963B2" w:rsidRPr="00B963B2" w14:paraId="2BB2223D"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11844" w14:textId="14718440"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CC158" w14:textId="77777777" w:rsidR="00B963B2" w:rsidRPr="00B963B2" w:rsidRDefault="00B963B2" w:rsidP="002F1F41">
            <w:pPr>
              <w:spacing w:after="0" w:line="240" w:lineRule="auto"/>
            </w:pPr>
          </w:p>
        </w:tc>
      </w:tr>
      <w:tr w:rsidR="00B963B2" w:rsidRPr="00B963B2" w14:paraId="46679946"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D84CC2" w14:textId="28516F25"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059D12" w14:textId="77777777" w:rsidR="00B963B2" w:rsidRPr="00B963B2" w:rsidRDefault="00B963B2" w:rsidP="002F1F41">
            <w:pPr>
              <w:spacing w:after="0" w:line="240" w:lineRule="auto"/>
            </w:pPr>
          </w:p>
        </w:tc>
      </w:tr>
      <w:tr w:rsidR="00B963B2" w:rsidRPr="00B963B2" w14:paraId="551DF55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F6FF530"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154B0914"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5A3909" w14:textId="77777777" w:rsidR="00B963B2" w:rsidRPr="00B963B2" w:rsidRDefault="00B963B2" w:rsidP="002F1F41">
            <w:pPr>
              <w:spacing w:after="0" w:line="240" w:lineRule="auto"/>
            </w:pPr>
          </w:p>
        </w:tc>
      </w:tr>
      <w:tr w:rsidR="00B963B2" w:rsidRPr="00B963B2" w14:paraId="1CEE56A0"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81303" w14:textId="47ADAE35" w:rsidR="00B963B2" w:rsidRPr="00285462" w:rsidRDefault="00B963B2" w:rsidP="002F1F41">
            <w:pPr>
              <w:spacing w:after="0" w:line="240" w:lineRule="auto"/>
              <w:rPr>
                <w:b/>
                <w:bCs/>
              </w:rPr>
            </w:pPr>
            <w:bookmarkStart w:id="12" w:name="_Hlk167987842"/>
            <w:r w:rsidRPr="00285462">
              <w:rPr>
                <w:rFonts w:eastAsia="Arial"/>
                <w:b/>
                <w:bCs/>
                <w:color w:val="000000"/>
              </w:rPr>
              <w:t>Ben Hammer</w:t>
            </w:r>
            <w:r w:rsidR="00407A78" w:rsidRPr="00285462">
              <w:rPr>
                <w:rFonts w:eastAsia="Arial"/>
                <w:b/>
                <w:bCs/>
                <w:color w:val="000000"/>
              </w:rPr>
              <w:t>—</w:t>
            </w:r>
            <w:r w:rsidRPr="00285462">
              <w:rPr>
                <w:rFonts w:eastAsia="Arial"/>
                <w:b/>
                <w:bCs/>
                <w:color w:val="000000"/>
              </w:rPr>
              <w:t>Western Area Power Administration</w:t>
            </w:r>
            <w:r w:rsidR="00407A78" w:rsidRPr="00285462">
              <w:rPr>
                <w:rFonts w:eastAsia="Arial"/>
                <w:b/>
                <w:bCs/>
                <w:color w:val="000000"/>
              </w:rPr>
              <w:t>—</w:t>
            </w:r>
            <w:r w:rsidRPr="00285462">
              <w:rPr>
                <w:rFonts w:eastAsia="Arial"/>
                <w:b/>
                <w:bCs/>
                <w:color w:val="000000"/>
              </w:rPr>
              <w:t>1,6</w:t>
            </w:r>
            <w:bookmarkEnd w:id="12"/>
          </w:p>
        </w:tc>
      </w:tr>
      <w:tr w:rsidR="00B963B2" w:rsidRPr="00B963B2" w14:paraId="4822110F"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DE767"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34BDC" w14:textId="77777777" w:rsidR="00B963B2" w:rsidRPr="00B963B2" w:rsidRDefault="00B963B2" w:rsidP="002F1F41">
            <w:pPr>
              <w:spacing w:after="0" w:line="240" w:lineRule="auto"/>
            </w:pPr>
            <w:r w:rsidRPr="00B963B2">
              <w:rPr>
                <w:rFonts w:eastAsia="Arial"/>
                <w:color w:val="000000"/>
              </w:rPr>
              <w:t>Yes</w:t>
            </w:r>
          </w:p>
        </w:tc>
      </w:tr>
      <w:tr w:rsidR="00B963B2" w:rsidRPr="00B963B2" w14:paraId="5DDA2838"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559FE"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A548B" w14:textId="77777777" w:rsidR="00B963B2" w:rsidRPr="00B963B2" w:rsidRDefault="00B963B2" w:rsidP="002F1F41">
            <w:pPr>
              <w:spacing w:after="0" w:line="240" w:lineRule="auto"/>
            </w:pPr>
          </w:p>
        </w:tc>
      </w:tr>
      <w:tr w:rsidR="00B963B2" w:rsidRPr="00B963B2" w14:paraId="3257B92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545D060"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5BDA6E40"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71BE7" w14:textId="500EBD00" w:rsidR="00B963B2" w:rsidRPr="00B963B2" w:rsidRDefault="00B963B2" w:rsidP="002F1F41">
            <w:pPr>
              <w:spacing w:before="199" w:after="199" w:line="240" w:lineRule="auto"/>
            </w:pPr>
            <w:bookmarkStart w:id="13" w:name="_Hlk167988853"/>
            <w:r w:rsidRPr="00B963B2">
              <w:rPr>
                <w:rFonts w:eastAsia="Arial"/>
                <w:color w:val="000000"/>
              </w:rPr>
              <w:t>Interchange Software is defined as “The single electronic confirmation tool identified by the Western Electricity Coordinating Council</w:t>
            </w:r>
            <w:r w:rsidR="00BB0A51" w:rsidRPr="00B963B2">
              <w:rPr>
                <w:rFonts w:eastAsia="Arial"/>
                <w:color w:val="000000"/>
              </w:rPr>
              <w:t>.”</w:t>
            </w:r>
            <w:r w:rsidRPr="00B963B2">
              <w:rPr>
                <w:rFonts w:eastAsia="Arial"/>
                <w:color w:val="000000"/>
              </w:rPr>
              <w:t xml:space="preserve"> Requirement R1 indicates that the BA must use the Interchange Software as the sole source of data which is dictated by WECC to calculate ATEC. As with any software that could affect reliability, utilities must be given the option to validate the data quality, availability, and security. R1 provides no recourse if an entity has legitimate reasons for not procuring the software which can include security, data quality, availability, or financial limitations.</w:t>
            </w:r>
          </w:p>
          <w:p w14:paraId="10A66E19" w14:textId="77777777" w:rsidR="00B963B2" w:rsidRPr="00B963B2" w:rsidRDefault="00B963B2" w:rsidP="002F1F41">
            <w:pPr>
              <w:spacing w:after="199" w:line="240" w:lineRule="auto"/>
            </w:pPr>
            <w:r w:rsidRPr="00B963B2">
              <w:rPr>
                <w:rFonts w:eastAsia="Arial"/>
                <w:color w:val="000000"/>
              </w:rPr>
              <w:t>It is unclear the justification for the changes in R1.</w:t>
            </w:r>
            <w:bookmarkEnd w:id="13"/>
          </w:p>
        </w:tc>
      </w:tr>
      <w:tr w:rsidR="00B963B2" w:rsidRPr="00B963B2" w14:paraId="1FA5CDC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47DCA" w14:textId="14BFA1A3"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AA7D8" w14:textId="77777777" w:rsidR="00B963B2" w:rsidRPr="00B963B2" w:rsidRDefault="00B963B2" w:rsidP="002F1F41">
            <w:pPr>
              <w:spacing w:after="0" w:line="240" w:lineRule="auto"/>
            </w:pPr>
          </w:p>
        </w:tc>
      </w:tr>
      <w:tr w:rsidR="00B963B2" w:rsidRPr="00B963B2" w14:paraId="698F79F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D5247D" w14:textId="0FCF8332"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E5A248" w14:textId="77777777" w:rsidR="00B963B2" w:rsidRPr="00B963B2" w:rsidRDefault="00B963B2" w:rsidP="002F1F41">
            <w:pPr>
              <w:spacing w:after="0" w:line="240" w:lineRule="auto"/>
            </w:pPr>
          </w:p>
        </w:tc>
      </w:tr>
      <w:tr w:rsidR="00B963B2" w:rsidRPr="00B963B2" w14:paraId="60EA66F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046384B"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4B9E56F5"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7DFEA2" w14:textId="25D0DD7C" w:rsidR="00B963B2" w:rsidRPr="00364C29" w:rsidRDefault="00B963B2" w:rsidP="002F1F41">
            <w:pPr>
              <w:spacing w:after="0" w:line="240" w:lineRule="auto"/>
            </w:pPr>
            <w:r w:rsidRPr="00364C29">
              <w:t>See above</w:t>
            </w:r>
            <w:r w:rsidR="00A302BE" w:rsidRPr="00A2749F">
              <w:t xml:space="preserve"> response to Black Hills. </w:t>
            </w:r>
            <w:r w:rsidR="00A302BE" w:rsidRPr="00364C29">
              <w:rPr>
                <w:rFonts w:asciiTheme="minorHAnsi" w:hAnsiTheme="minorHAnsi"/>
              </w:rPr>
              <w:t>ATEC lacks precision unless each entity uses the same software.</w:t>
            </w:r>
          </w:p>
        </w:tc>
      </w:tr>
      <w:tr w:rsidR="00B963B2" w:rsidRPr="00B963B2" w14:paraId="444FFDCF"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7AC122" w14:textId="27FB0134" w:rsidR="00B963B2" w:rsidRPr="00285462" w:rsidRDefault="00B963B2" w:rsidP="002F1F41">
            <w:pPr>
              <w:spacing w:after="0" w:line="240" w:lineRule="auto"/>
              <w:rPr>
                <w:b/>
                <w:bCs/>
              </w:rPr>
            </w:pPr>
            <w:r w:rsidRPr="00285462">
              <w:rPr>
                <w:rFonts w:eastAsia="Arial"/>
                <w:b/>
                <w:bCs/>
                <w:color w:val="000000"/>
              </w:rPr>
              <w:t>Jessica Cordero</w:t>
            </w:r>
            <w:bookmarkStart w:id="14" w:name="_Hlk167988019"/>
            <w:r w:rsidR="00407A78" w:rsidRPr="00285462">
              <w:rPr>
                <w:rFonts w:eastAsia="Arial"/>
                <w:b/>
                <w:bCs/>
                <w:color w:val="000000"/>
              </w:rPr>
              <w:t>—</w:t>
            </w:r>
            <w:r w:rsidRPr="00285462">
              <w:rPr>
                <w:rFonts w:eastAsia="Arial"/>
                <w:b/>
                <w:bCs/>
                <w:color w:val="000000"/>
              </w:rPr>
              <w:t>Unisource</w:t>
            </w:r>
            <w:r w:rsidR="00407A78" w:rsidRPr="00285462">
              <w:rPr>
                <w:rFonts w:eastAsia="Arial"/>
                <w:b/>
                <w:bCs/>
                <w:color w:val="000000"/>
              </w:rPr>
              <w:t>—</w:t>
            </w:r>
            <w:r w:rsidRPr="00285462">
              <w:rPr>
                <w:rFonts w:eastAsia="Arial"/>
                <w:b/>
                <w:bCs/>
                <w:color w:val="000000"/>
              </w:rPr>
              <w:t>Tucson Electric Power Co</w:t>
            </w:r>
            <w:bookmarkEnd w:id="14"/>
            <w:r w:rsidRPr="00285462">
              <w:rPr>
                <w:rFonts w:eastAsia="Arial"/>
                <w:b/>
                <w:bCs/>
                <w:color w:val="000000"/>
              </w:rPr>
              <w:t>.</w:t>
            </w:r>
            <w:r w:rsidR="00407A78" w:rsidRPr="00285462">
              <w:rPr>
                <w:rFonts w:eastAsia="Arial"/>
                <w:b/>
                <w:bCs/>
                <w:color w:val="000000"/>
              </w:rPr>
              <w:t>—</w:t>
            </w:r>
            <w:r w:rsidRPr="00285462">
              <w:rPr>
                <w:rFonts w:eastAsia="Arial"/>
                <w:b/>
                <w:bCs/>
                <w:color w:val="000000"/>
              </w:rPr>
              <w:t>1</w:t>
            </w:r>
            <w:r w:rsidR="00407A78" w:rsidRPr="00285462">
              <w:rPr>
                <w:rFonts w:eastAsia="Arial"/>
                <w:b/>
                <w:bCs/>
                <w:color w:val="000000"/>
              </w:rPr>
              <w:t>—</w:t>
            </w:r>
            <w:r w:rsidRPr="00285462">
              <w:rPr>
                <w:rFonts w:eastAsia="Arial"/>
                <w:b/>
                <w:bCs/>
                <w:color w:val="000000"/>
              </w:rPr>
              <w:t>WECC</w:t>
            </w:r>
          </w:p>
        </w:tc>
      </w:tr>
      <w:tr w:rsidR="00B963B2" w:rsidRPr="00B963B2" w14:paraId="0BD62085"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C8BA7A"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A6B0B6" w14:textId="77777777" w:rsidR="00B963B2" w:rsidRPr="00B963B2" w:rsidRDefault="00B963B2" w:rsidP="002F1F41">
            <w:pPr>
              <w:spacing w:after="0" w:line="240" w:lineRule="auto"/>
            </w:pPr>
            <w:r w:rsidRPr="00B963B2">
              <w:rPr>
                <w:rFonts w:eastAsia="Arial"/>
                <w:color w:val="000000"/>
              </w:rPr>
              <w:t>Yes</w:t>
            </w:r>
          </w:p>
        </w:tc>
      </w:tr>
      <w:tr w:rsidR="00B963B2" w:rsidRPr="00B963B2" w14:paraId="49A3303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A3F19"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35F14" w14:textId="77777777" w:rsidR="00B963B2" w:rsidRPr="00B963B2" w:rsidRDefault="00B963B2" w:rsidP="002F1F41">
            <w:pPr>
              <w:spacing w:after="0" w:line="240" w:lineRule="auto"/>
            </w:pPr>
          </w:p>
        </w:tc>
      </w:tr>
      <w:tr w:rsidR="00B963B2" w:rsidRPr="00B963B2" w14:paraId="140E692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47CD545" w14:textId="77777777" w:rsidR="00B963B2" w:rsidRPr="00285462" w:rsidRDefault="00B963B2" w:rsidP="002F1F41">
            <w:pPr>
              <w:spacing w:after="0" w:line="240" w:lineRule="auto"/>
              <w:rPr>
                <w:b/>
                <w:bCs/>
              </w:rPr>
            </w:pPr>
            <w:r w:rsidRPr="00285462">
              <w:rPr>
                <w:rFonts w:eastAsia="Arial"/>
                <w:b/>
                <w:bCs/>
                <w:color w:val="000000"/>
              </w:rPr>
              <w:t>Comment</w:t>
            </w:r>
          </w:p>
        </w:tc>
      </w:tr>
      <w:tr w:rsidR="00B963B2" w:rsidRPr="00B963B2" w14:paraId="38241C5F"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4894F" w14:textId="1706C555" w:rsidR="00B963B2" w:rsidRPr="00B963B2" w:rsidRDefault="00B963B2" w:rsidP="002F1F41">
            <w:pPr>
              <w:spacing w:before="199" w:after="199" w:line="240" w:lineRule="auto"/>
            </w:pPr>
            <w:r w:rsidRPr="00B963B2">
              <w:rPr>
                <w:rFonts w:eastAsia="Arial"/>
                <w:color w:val="000000"/>
              </w:rPr>
              <w:t>R</w:t>
            </w:r>
            <w:bookmarkStart w:id="15" w:name="_Hlk167991412"/>
            <w:r w:rsidRPr="00B963B2">
              <w:rPr>
                <w:rFonts w:eastAsia="Arial"/>
                <w:color w:val="000000"/>
              </w:rPr>
              <w:t>1 and the definition of “Interchange software”. WECC states that it will be a “single electronic confirmation tool” and the BA “shall use the Interchange Software as the sole source of data</w:t>
            </w:r>
            <w:r w:rsidR="00BB0A51" w:rsidRPr="00B963B2">
              <w:rPr>
                <w:rFonts w:eastAsia="Arial"/>
                <w:color w:val="000000"/>
              </w:rPr>
              <w:t>.”</w:t>
            </w:r>
          </w:p>
          <w:p w14:paraId="65745F82" w14:textId="77777777" w:rsidR="00B963B2" w:rsidRPr="00B963B2" w:rsidRDefault="00B963B2" w:rsidP="002F1F41">
            <w:pPr>
              <w:spacing w:after="199" w:line="240" w:lineRule="auto"/>
            </w:pPr>
            <w:r w:rsidRPr="00B963B2">
              <w:rPr>
                <w:rFonts w:eastAsia="Arial"/>
                <w:color w:val="000000"/>
              </w:rPr>
              <w:t>What tool? OATI? How can it be dictated that a third party public traded software company must be used? A Utility should have a choice of software. What if we moved from using an OATI product and that is the WECC preferred?</w:t>
            </w:r>
          </w:p>
          <w:bookmarkEnd w:id="15"/>
          <w:p w14:paraId="3C80E6D4" w14:textId="77777777" w:rsidR="00B963B2" w:rsidRPr="00B963B2" w:rsidRDefault="00B963B2" w:rsidP="002F1F41">
            <w:pPr>
              <w:spacing w:after="199" w:line="240" w:lineRule="auto"/>
            </w:pPr>
            <w:r w:rsidRPr="00B963B2">
              <w:rPr>
                <w:rFonts w:eastAsia="Arial"/>
                <w:color w:val="000000"/>
              </w:rPr>
              <w:t> </w:t>
            </w:r>
          </w:p>
        </w:tc>
      </w:tr>
      <w:tr w:rsidR="00B963B2" w:rsidRPr="00B963B2" w14:paraId="18D94746"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613BAE" w14:textId="1501668B"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B73E1" w14:textId="77777777" w:rsidR="00B963B2" w:rsidRPr="00B963B2" w:rsidRDefault="00B963B2" w:rsidP="002F1F41">
            <w:pPr>
              <w:spacing w:after="0" w:line="240" w:lineRule="auto"/>
            </w:pPr>
          </w:p>
        </w:tc>
      </w:tr>
      <w:tr w:rsidR="00B963B2" w:rsidRPr="00B963B2" w14:paraId="17BF37A8"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8FF54F" w14:textId="63AF6CF7"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2D055" w14:textId="77777777" w:rsidR="00B963B2" w:rsidRPr="00B963B2" w:rsidRDefault="00B963B2" w:rsidP="002F1F41">
            <w:pPr>
              <w:spacing w:after="0" w:line="240" w:lineRule="auto"/>
            </w:pPr>
          </w:p>
        </w:tc>
      </w:tr>
      <w:tr w:rsidR="00B963B2" w:rsidRPr="00B963B2" w14:paraId="6FF146A1"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DC6D54A"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38F5147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2F8B06" w14:textId="53BC712D" w:rsidR="00B963B2" w:rsidRPr="00364C29" w:rsidRDefault="00B963B2" w:rsidP="002F1F41">
            <w:pPr>
              <w:spacing w:after="0" w:line="240" w:lineRule="auto"/>
            </w:pPr>
            <w:r w:rsidRPr="00364C29">
              <w:t>See above.</w:t>
            </w:r>
            <w:r w:rsidR="00A302BE" w:rsidRPr="00364C29">
              <w:t xml:space="preserve"> ATEC lacks precision unless each entity uses the same software.</w:t>
            </w:r>
          </w:p>
        </w:tc>
      </w:tr>
      <w:tr w:rsidR="00B963B2" w:rsidRPr="00B963B2" w14:paraId="0F69C6E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1EBDF2" w14:textId="70626EBC" w:rsidR="00B963B2" w:rsidRPr="00285462" w:rsidRDefault="00B963B2" w:rsidP="002F1F41">
            <w:pPr>
              <w:spacing w:after="0" w:line="240" w:lineRule="auto"/>
              <w:rPr>
                <w:b/>
                <w:bCs/>
              </w:rPr>
            </w:pPr>
            <w:bookmarkStart w:id="16" w:name="_Hlk167987926"/>
            <w:r w:rsidRPr="00285462">
              <w:rPr>
                <w:rFonts w:eastAsia="Arial"/>
                <w:b/>
                <w:bCs/>
                <w:color w:val="000000"/>
              </w:rPr>
              <w:t>Dwanique Spiller</w:t>
            </w:r>
            <w:r w:rsidR="00407A78" w:rsidRPr="00285462">
              <w:rPr>
                <w:rFonts w:eastAsia="Arial"/>
                <w:b/>
                <w:bCs/>
                <w:color w:val="000000"/>
              </w:rPr>
              <w:t>—</w:t>
            </w:r>
            <w:r w:rsidRPr="00285462">
              <w:rPr>
                <w:rFonts w:eastAsia="Arial"/>
                <w:b/>
                <w:bCs/>
                <w:color w:val="000000"/>
              </w:rPr>
              <w:t>Berkshire Hathaway</w:t>
            </w:r>
            <w:r w:rsidR="00407A78" w:rsidRPr="00285462">
              <w:rPr>
                <w:rFonts w:eastAsia="Arial"/>
                <w:b/>
                <w:bCs/>
                <w:color w:val="000000"/>
              </w:rPr>
              <w:t>—</w:t>
            </w:r>
            <w:r w:rsidRPr="00285462">
              <w:rPr>
                <w:rFonts w:eastAsia="Arial"/>
                <w:b/>
                <w:bCs/>
                <w:color w:val="000000"/>
              </w:rPr>
              <w:t>NV Energy</w:t>
            </w:r>
            <w:bookmarkEnd w:id="16"/>
            <w:r w:rsidR="00407A78" w:rsidRPr="00285462">
              <w:rPr>
                <w:rFonts w:eastAsia="Arial"/>
                <w:b/>
                <w:bCs/>
                <w:color w:val="000000"/>
              </w:rPr>
              <w:t>—</w:t>
            </w:r>
            <w:r w:rsidRPr="00285462">
              <w:rPr>
                <w:rFonts w:eastAsia="Arial"/>
                <w:b/>
                <w:bCs/>
                <w:color w:val="000000"/>
              </w:rPr>
              <w:t>5</w:t>
            </w:r>
          </w:p>
        </w:tc>
      </w:tr>
      <w:tr w:rsidR="00B963B2" w:rsidRPr="00B963B2" w14:paraId="2A3085C7"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006B86" w14:textId="77777777" w:rsidR="00B963B2" w:rsidRPr="00285462" w:rsidRDefault="00B963B2" w:rsidP="002F1F41">
            <w:pPr>
              <w:spacing w:after="0" w:line="240" w:lineRule="auto"/>
              <w:rPr>
                <w:b/>
                <w:bCs/>
              </w:rPr>
            </w:pPr>
            <w:r w:rsidRPr="00285462">
              <w:rPr>
                <w:rFonts w:eastAsia="Arial"/>
                <w:b/>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29EB30" w14:textId="77777777" w:rsidR="00B963B2" w:rsidRPr="00B963B2" w:rsidRDefault="00B963B2" w:rsidP="002F1F41">
            <w:pPr>
              <w:spacing w:after="0" w:line="240" w:lineRule="auto"/>
            </w:pPr>
            <w:r w:rsidRPr="00B963B2">
              <w:rPr>
                <w:rFonts w:eastAsia="Arial"/>
                <w:color w:val="000000"/>
              </w:rPr>
              <w:t>Yes</w:t>
            </w:r>
          </w:p>
        </w:tc>
      </w:tr>
      <w:tr w:rsidR="00B963B2" w:rsidRPr="00B963B2" w14:paraId="7F9F952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88E827" w14:textId="77777777" w:rsidR="00B963B2" w:rsidRPr="00285462" w:rsidRDefault="00B963B2" w:rsidP="002F1F41">
            <w:pPr>
              <w:spacing w:after="0" w:line="240" w:lineRule="auto"/>
              <w:rPr>
                <w:b/>
                <w:bCs/>
              </w:rPr>
            </w:pPr>
            <w:r w:rsidRPr="00285462">
              <w:rPr>
                <w:rFonts w:eastAsia="Arial"/>
                <w:b/>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3EF73B" w14:textId="77777777" w:rsidR="00B963B2" w:rsidRPr="00B963B2" w:rsidRDefault="00B963B2" w:rsidP="002F1F41">
            <w:pPr>
              <w:spacing w:after="0" w:line="240" w:lineRule="auto"/>
            </w:pPr>
          </w:p>
        </w:tc>
      </w:tr>
      <w:tr w:rsidR="00B963B2" w:rsidRPr="00B963B2" w14:paraId="155AF61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82B0491" w14:textId="38B9E72E" w:rsidR="00B963B2" w:rsidRPr="00285462" w:rsidRDefault="00B963B2" w:rsidP="00285462">
            <w:pPr>
              <w:tabs>
                <w:tab w:val="left" w:pos="1860"/>
              </w:tabs>
              <w:spacing w:after="0" w:line="240" w:lineRule="auto"/>
              <w:rPr>
                <w:b/>
                <w:bCs/>
              </w:rPr>
            </w:pPr>
            <w:r w:rsidRPr="00285462">
              <w:rPr>
                <w:rFonts w:eastAsia="Arial"/>
                <w:b/>
                <w:bCs/>
                <w:color w:val="000000"/>
              </w:rPr>
              <w:t>Comment</w:t>
            </w:r>
            <w:r w:rsidR="00E84033" w:rsidRPr="00285462">
              <w:rPr>
                <w:rFonts w:eastAsia="Arial"/>
                <w:b/>
                <w:bCs/>
                <w:color w:val="000000"/>
              </w:rPr>
              <w:tab/>
            </w:r>
          </w:p>
        </w:tc>
      </w:tr>
      <w:tr w:rsidR="00B963B2" w:rsidRPr="00B963B2" w14:paraId="4669EF6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9F6170" w14:textId="77777777" w:rsidR="00B963B2" w:rsidRPr="00B963B2" w:rsidRDefault="00B963B2" w:rsidP="002F1F41">
            <w:pPr>
              <w:spacing w:after="0" w:line="240" w:lineRule="auto"/>
            </w:pPr>
          </w:p>
        </w:tc>
      </w:tr>
      <w:tr w:rsidR="00B963B2" w:rsidRPr="00B963B2" w14:paraId="38577C39"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2744C" w14:textId="35A82AC4" w:rsidR="00B963B2" w:rsidRPr="00B963B2" w:rsidRDefault="00B963B2" w:rsidP="002F1F41">
            <w:pPr>
              <w:spacing w:after="0" w:line="240" w:lineRule="auto"/>
            </w:pPr>
            <w:r w:rsidRPr="00B963B2">
              <w:rPr>
                <w:rFonts w:eastAsia="Arial"/>
                <w:color w:val="000000"/>
              </w:rPr>
              <w:t>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469B2" w14:textId="77777777" w:rsidR="00B963B2" w:rsidRPr="00B963B2" w:rsidRDefault="00B963B2" w:rsidP="002F1F41">
            <w:pPr>
              <w:spacing w:after="0" w:line="240" w:lineRule="auto"/>
            </w:pPr>
          </w:p>
        </w:tc>
      </w:tr>
      <w:tr w:rsidR="00B963B2" w:rsidRPr="00B963B2" w14:paraId="3419AD2D"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57725" w14:textId="40EBB6CC" w:rsidR="00B963B2" w:rsidRPr="00B963B2" w:rsidRDefault="00B963B2" w:rsidP="002F1F41">
            <w:pPr>
              <w:spacing w:after="0" w:line="240" w:lineRule="auto"/>
            </w:pPr>
            <w:r w:rsidRPr="00B963B2">
              <w:rPr>
                <w:rFonts w:eastAsia="Arial"/>
                <w:color w:val="000000"/>
              </w:rPr>
              <w:t>Dislikes</w:t>
            </w:r>
            <w:r w:rsidR="001E7DFD">
              <w:rPr>
                <w:rFonts w:eastAsia="Arial"/>
                <w:color w:val="000000"/>
              </w:rPr>
              <w:t xml:space="preserve"> </w:t>
            </w:r>
            <w:r w:rsidRPr="00B963B2">
              <w:rPr>
                <w:rFonts w:eastAsia="Arial"/>
                <w:color w:val="000000"/>
              </w:rPr>
              <w:t>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F87126" w14:textId="77777777" w:rsidR="00B963B2" w:rsidRPr="00B963B2" w:rsidRDefault="00B963B2" w:rsidP="002F1F41">
            <w:pPr>
              <w:spacing w:after="0" w:line="240" w:lineRule="auto"/>
            </w:pPr>
          </w:p>
        </w:tc>
      </w:tr>
      <w:tr w:rsidR="00B963B2" w:rsidRPr="00B963B2" w14:paraId="471A6D5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8156040" w14:textId="77777777" w:rsidR="00B963B2" w:rsidRPr="00285462" w:rsidRDefault="00B963B2" w:rsidP="002F1F41">
            <w:pPr>
              <w:spacing w:after="0" w:line="240" w:lineRule="auto"/>
              <w:rPr>
                <w:b/>
                <w:bCs/>
              </w:rPr>
            </w:pPr>
            <w:r w:rsidRPr="00285462">
              <w:rPr>
                <w:rFonts w:eastAsia="Arial"/>
                <w:b/>
                <w:bCs/>
                <w:color w:val="000000"/>
              </w:rPr>
              <w:t>Response</w:t>
            </w:r>
          </w:p>
        </w:tc>
      </w:tr>
      <w:tr w:rsidR="00B963B2" w:rsidRPr="00B963B2" w14:paraId="703723B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16045" w14:textId="20E79107" w:rsidR="00B963B2" w:rsidRPr="00B963B2" w:rsidRDefault="00B963B2" w:rsidP="002F1F41">
            <w:pPr>
              <w:spacing w:after="0" w:line="240" w:lineRule="auto"/>
            </w:pPr>
            <w:r>
              <w:t xml:space="preserve">See above. </w:t>
            </w:r>
          </w:p>
        </w:tc>
      </w:tr>
    </w:tbl>
    <w:p w14:paraId="2F91150F" w14:textId="77777777" w:rsidR="00B963B2" w:rsidRDefault="00B963B2" w:rsidP="00AA6BF2"/>
    <w:p w14:paraId="03A5D8F9" w14:textId="0C818C58" w:rsidR="00BB0A51" w:rsidRDefault="00BB0A51">
      <w:r>
        <w:br w:type="page"/>
      </w:r>
    </w:p>
    <w:p w14:paraId="53286C01" w14:textId="77777777"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t>Summary of Responses</w:t>
      </w:r>
    </w:p>
    <w:p w14:paraId="50C4541B" w14:textId="78E428D2" w:rsidR="00A533EE" w:rsidRDefault="00A533EE" w:rsidP="00A533EE">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5</w:t>
      </w:r>
    </w:p>
    <w:p w14:paraId="3A5C0094" w14:textId="6CEBE1D5" w:rsidR="00BB0A51" w:rsidRDefault="00BB0A51" w:rsidP="00BB0A51">
      <w:pPr>
        <w:pStyle w:val="ListParagraph"/>
        <w:numPr>
          <w:ilvl w:val="0"/>
          <w:numId w:val="4"/>
        </w:numPr>
      </w:pPr>
      <w:r>
        <w:t>Does the proposed Regional Reliability Standard meet at least one of the following criteria?</w:t>
      </w:r>
    </w:p>
    <w:p w14:paraId="768EF29F" w14:textId="77777777" w:rsidR="00BB0A51" w:rsidRDefault="00BB0A51" w:rsidP="00BB0A51">
      <w:pPr>
        <w:pStyle w:val="ListParagraph"/>
        <w:numPr>
          <w:ilvl w:val="1"/>
          <w:numId w:val="9"/>
        </w:numPr>
      </w:pPr>
      <w:r>
        <w:t>The proposed Regional Reliability Standard has more specific criteria for the same requirements covered in a continent-wide standard.</w:t>
      </w:r>
    </w:p>
    <w:p w14:paraId="64FEBB31" w14:textId="77777777" w:rsidR="00BB0A51" w:rsidRDefault="00BB0A51" w:rsidP="00BB0A51">
      <w:pPr>
        <w:pStyle w:val="ListParagraph"/>
        <w:numPr>
          <w:ilvl w:val="1"/>
          <w:numId w:val="9"/>
        </w:numPr>
      </w:pPr>
      <w:r>
        <w:t>The proposed Regional Reliability Standard has requirements that are not included in the corresponding continent-wide standard.</w:t>
      </w:r>
    </w:p>
    <w:p w14:paraId="1B602357" w14:textId="77777777" w:rsidR="00BB0A51" w:rsidRDefault="00BB0A51" w:rsidP="00BB0A51">
      <w:pPr>
        <w:pStyle w:val="ListParagraph"/>
        <w:numPr>
          <w:ilvl w:val="1"/>
          <w:numId w:val="9"/>
        </w:numPr>
      </w:pPr>
      <w:r>
        <w:t>The proposed regional difference is necessitated by a physical difference in the Bulk Power System.</w:t>
      </w:r>
    </w:p>
    <w:tbl>
      <w:tblPr>
        <w:tblStyle w:val="WECCTable1"/>
        <w:tblW w:w="10165" w:type="dxa"/>
        <w:tblLook w:val="04A0" w:firstRow="1" w:lastRow="0" w:firstColumn="1" w:lastColumn="0" w:noHBand="0" w:noVBand="1"/>
      </w:tblPr>
      <w:tblGrid>
        <w:gridCol w:w="2457"/>
        <w:gridCol w:w="7708"/>
      </w:tblGrid>
      <w:tr w:rsidR="00BB0A51" w:rsidRPr="005B679F" w14:paraId="4AB9E70B"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632C71C6" w14:textId="77777777" w:rsidR="00BB0A51" w:rsidRPr="00533CFD" w:rsidRDefault="00BB0A51" w:rsidP="002F1F41">
            <w:pPr>
              <w:spacing w:line="240" w:lineRule="auto"/>
              <w:contextualSpacing/>
              <w:rPr>
                <w:rFonts w:asciiTheme="majorHAnsi" w:hAnsiTheme="majorHAnsi"/>
                <w:color w:val="auto"/>
              </w:rPr>
            </w:pPr>
          </w:p>
        </w:tc>
        <w:tc>
          <w:tcPr>
            <w:tcW w:w="7708" w:type="dxa"/>
          </w:tcPr>
          <w:p w14:paraId="3B15B47D" w14:textId="77777777" w:rsidR="00BB0A51" w:rsidRPr="00533CFD" w:rsidRDefault="00BB0A51"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BB0A51" w:rsidRPr="005B679F" w14:paraId="64D8F893"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58E15D59" w14:textId="77777777" w:rsidR="00BB0A51" w:rsidRPr="00533CFD" w:rsidRDefault="00BB0A51" w:rsidP="002F1F41">
            <w:pPr>
              <w:spacing w:line="240" w:lineRule="auto"/>
              <w:contextualSpacing/>
              <w:rPr>
                <w:b w:val="0"/>
                <w:bCs w:val="0"/>
                <w:color w:val="FFFFFF" w:themeColor="background2"/>
              </w:rPr>
            </w:pPr>
          </w:p>
        </w:tc>
        <w:tc>
          <w:tcPr>
            <w:tcW w:w="7708" w:type="dxa"/>
            <w:shd w:val="clear" w:color="auto" w:fill="005172"/>
          </w:tcPr>
          <w:p w14:paraId="58C6FCB1" w14:textId="77777777" w:rsidR="00BB0A51" w:rsidRPr="00533CFD" w:rsidRDefault="00BB0A51"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BB0A51" w:rsidRPr="001F4D0B" w14:paraId="765441AD"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126EC9F1" w14:textId="7D0DA74C" w:rsidR="00EF7EB6" w:rsidRDefault="00EF7EB6" w:rsidP="002F1F41">
            <w:pPr>
              <w:shd w:val="clear" w:color="auto" w:fill="FFFFFF"/>
              <w:spacing w:after="120"/>
              <w:rPr>
                <w:bCs w:val="0"/>
                <w:color w:val="0078C5" w:themeColor="accent1" w:themeTint="BF"/>
              </w:rPr>
            </w:pPr>
            <w:r>
              <w:rPr>
                <w:color w:val="0078C5" w:themeColor="accent1" w:themeTint="BF"/>
              </w:rPr>
              <w:t>All 11 respondents agreed that the standard met the above Question #5 criteria.</w:t>
            </w:r>
            <w:r w:rsidR="00A662C1">
              <w:rPr>
                <w:color w:val="0078C5" w:themeColor="accent1" w:themeTint="BF"/>
              </w:rPr>
              <w:t xml:space="preserve"> </w:t>
            </w:r>
          </w:p>
          <w:p w14:paraId="0CA6CEB2" w14:textId="385E3D9F" w:rsidR="00BB0A51" w:rsidRPr="001F4D0B" w:rsidRDefault="00BB0A51" w:rsidP="002F1F41">
            <w:pPr>
              <w:shd w:val="clear" w:color="auto" w:fill="FFFFFF"/>
              <w:spacing w:after="120"/>
              <w:rPr>
                <w:color w:val="0078C5" w:themeColor="accent1" w:themeTint="BF"/>
              </w:rPr>
            </w:pPr>
            <w:r>
              <w:rPr>
                <w:color w:val="0078C5" w:themeColor="accent1" w:themeTint="BF"/>
              </w:rPr>
              <w:t xml:space="preserve">The DT thanks all of those that devoted their time, talents, and attention to the standard development process. </w:t>
            </w:r>
          </w:p>
        </w:tc>
      </w:tr>
    </w:tbl>
    <w:p w14:paraId="60F1D52C" w14:textId="7E3F369A" w:rsidR="00A533EE" w:rsidRDefault="00A533EE" w:rsidP="00AA6BF2"/>
    <w:p w14:paraId="5A1EAA47" w14:textId="77777777" w:rsidR="00A533EE" w:rsidRDefault="00A533EE">
      <w:r>
        <w:br w:type="page"/>
      </w:r>
    </w:p>
    <w:p w14:paraId="65775B34" w14:textId="7E4056C8"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t>Question 5</w:t>
      </w:r>
      <w:r w:rsidR="00407A78">
        <w:rPr>
          <w:rFonts w:ascii="Lucida Sans" w:hAnsi="Lucida Sans"/>
          <w:b/>
          <w:sz w:val="24"/>
        </w:rPr>
        <w:t>—</w:t>
      </w:r>
      <w:r>
        <w:rPr>
          <w:rFonts w:ascii="Lucida Sans" w:hAnsi="Lucida Sans"/>
          <w:b/>
          <w:sz w:val="24"/>
        </w:rPr>
        <w:t>Original Format</w:t>
      </w:r>
    </w:p>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100"/>
        <w:gridCol w:w="6958"/>
      </w:tblGrid>
      <w:tr w:rsidR="00BB0A51" w14:paraId="613DEB2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D324F8" w14:textId="3A11A7CA" w:rsidR="00BB0A51" w:rsidRPr="00285462" w:rsidRDefault="00BB0A51" w:rsidP="00BB0A51">
            <w:pPr>
              <w:spacing w:after="0" w:line="240" w:lineRule="auto"/>
              <w:rPr>
                <w:rFonts w:asciiTheme="minorHAnsi" w:hAnsiTheme="minorHAnsi"/>
              </w:rPr>
            </w:pPr>
          </w:p>
        </w:tc>
      </w:tr>
      <w:tr w:rsidR="00BB0A51" w:rsidRPr="00BB0A51" w14:paraId="75166FE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720AD6" w14:textId="700CCEDD"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Casey Perry</w:t>
            </w:r>
            <w:r w:rsidR="00407A78" w:rsidRPr="00285462">
              <w:rPr>
                <w:rFonts w:asciiTheme="minorHAnsi" w:eastAsia="Arial" w:hAnsiTheme="minorHAnsi"/>
                <w:b/>
                <w:color w:val="000000"/>
              </w:rPr>
              <w:t>—</w:t>
            </w:r>
            <w:r w:rsidRPr="00285462">
              <w:rPr>
                <w:rFonts w:asciiTheme="minorHAnsi" w:eastAsia="Arial" w:hAnsiTheme="minorHAnsi"/>
                <w:b/>
                <w:color w:val="000000"/>
              </w:rPr>
              <w:t>PNM Resources</w:t>
            </w:r>
            <w:r w:rsidR="00407A78" w:rsidRPr="00285462">
              <w:rPr>
                <w:rFonts w:asciiTheme="minorHAnsi" w:eastAsia="Arial" w:hAnsiTheme="minorHAnsi"/>
                <w:b/>
                <w:color w:val="000000"/>
              </w:rPr>
              <w:t>—</w:t>
            </w:r>
            <w:r w:rsidRPr="00285462">
              <w:rPr>
                <w:rFonts w:asciiTheme="minorHAnsi" w:eastAsia="Arial" w:hAnsiTheme="minorHAnsi"/>
                <w:b/>
                <w:color w:val="000000"/>
              </w:rPr>
              <w:t>Public Service Company of New Mexico</w:t>
            </w:r>
            <w:r w:rsidR="00407A78" w:rsidRPr="00285462">
              <w:rPr>
                <w:rFonts w:asciiTheme="minorHAnsi" w:eastAsia="Arial" w:hAnsiTheme="minorHAnsi"/>
                <w:b/>
                <w:color w:val="000000"/>
              </w:rPr>
              <w:t>—</w:t>
            </w:r>
            <w:r w:rsidRPr="00285462">
              <w:rPr>
                <w:rFonts w:asciiTheme="minorHAnsi" w:eastAsia="Arial" w:hAnsiTheme="minorHAnsi"/>
                <w:b/>
                <w:color w:val="000000"/>
              </w:rPr>
              <w:t>1,3</w:t>
            </w:r>
            <w:r w:rsidR="00407A78" w:rsidRPr="00285462">
              <w:rPr>
                <w:rFonts w:asciiTheme="minorHAnsi" w:eastAsia="Arial" w:hAnsiTheme="minorHAnsi"/>
                <w:b/>
                <w:color w:val="000000"/>
              </w:rPr>
              <w:t>—</w:t>
            </w:r>
            <w:r w:rsidRPr="00285462">
              <w:rPr>
                <w:rFonts w:asciiTheme="minorHAnsi" w:eastAsia="Arial" w:hAnsiTheme="minorHAnsi"/>
                <w:b/>
                <w:color w:val="000000"/>
              </w:rPr>
              <w:t>WECC</w:t>
            </w:r>
          </w:p>
        </w:tc>
      </w:tr>
      <w:tr w:rsidR="00BB0A51" w:rsidRPr="00BB0A51" w14:paraId="52031708"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D01203"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4FEB4F"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64EDAD92"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9765DF"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2BFF4A" w14:textId="77777777" w:rsidR="00BB0A51" w:rsidRPr="00285462" w:rsidRDefault="00BB0A51" w:rsidP="002F1F41">
            <w:pPr>
              <w:spacing w:after="0" w:line="240" w:lineRule="auto"/>
              <w:rPr>
                <w:rFonts w:asciiTheme="minorHAnsi" w:hAnsiTheme="minorHAnsi"/>
              </w:rPr>
            </w:pPr>
          </w:p>
        </w:tc>
      </w:tr>
      <w:tr w:rsidR="00BB0A51" w:rsidRPr="00BB0A51" w14:paraId="6B58D267"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D28A544"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371B961D"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8CBC2B" w14:textId="0FD80334" w:rsidR="00BB0A51" w:rsidRPr="00285462" w:rsidRDefault="00BB0A51" w:rsidP="002F1F41">
            <w:pPr>
              <w:spacing w:before="199" w:after="199" w:line="240" w:lineRule="auto"/>
              <w:rPr>
                <w:rFonts w:asciiTheme="minorHAnsi" w:hAnsiTheme="minorHAnsi"/>
              </w:rPr>
            </w:pPr>
            <w:r w:rsidRPr="00285462">
              <w:rPr>
                <w:rFonts w:asciiTheme="minorHAnsi" w:eastAsia="Arial" w:hAnsiTheme="minorHAnsi"/>
                <w:color w:val="000000"/>
              </w:rPr>
              <w:t>PNM has assessed that this standard meets the third criteria bullet point "The proposed regional difference is necessitated by a physical difference in the Bulk Power System."</w:t>
            </w:r>
            <w:r w:rsidR="00A662C1" w:rsidRPr="00285462">
              <w:rPr>
                <w:rFonts w:asciiTheme="minorHAnsi" w:eastAsia="Arial" w:hAnsiTheme="minorHAnsi"/>
                <w:color w:val="000000"/>
              </w:rPr>
              <w:t xml:space="preserve"> </w:t>
            </w:r>
            <w:r w:rsidRPr="00285462">
              <w:rPr>
                <w:rFonts w:asciiTheme="minorHAnsi" w:eastAsia="Arial" w:hAnsiTheme="minorHAnsi"/>
                <w:color w:val="000000"/>
              </w:rPr>
              <w:t>The top two options are N/A as there is no continent-wide standard for BAL-004.</w:t>
            </w:r>
          </w:p>
        </w:tc>
      </w:tr>
      <w:tr w:rsidR="00BB0A51" w:rsidRPr="00BB0A51" w14:paraId="1AEFBD42"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5A9DDE" w14:textId="41AFA38C"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7247E" w14:textId="77777777" w:rsidR="00BB0A51" w:rsidRPr="00285462" w:rsidRDefault="00BB0A51" w:rsidP="002F1F41">
            <w:pPr>
              <w:spacing w:after="0" w:line="240" w:lineRule="auto"/>
              <w:rPr>
                <w:rFonts w:asciiTheme="minorHAnsi" w:hAnsiTheme="minorHAnsi"/>
              </w:rPr>
            </w:pPr>
          </w:p>
        </w:tc>
      </w:tr>
      <w:tr w:rsidR="00BB0A51" w:rsidRPr="00BB0A51" w14:paraId="096D2FFE"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C4B63" w14:textId="0A2217D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2520EE" w14:textId="77777777" w:rsidR="00BB0A51" w:rsidRPr="00285462" w:rsidRDefault="00BB0A51" w:rsidP="002F1F41">
            <w:pPr>
              <w:spacing w:after="0" w:line="240" w:lineRule="auto"/>
              <w:rPr>
                <w:rFonts w:asciiTheme="minorHAnsi" w:hAnsiTheme="minorHAnsi"/>
              </w:rPr>
            </w:pPr>
          </w:p>
        </w:tc>
      </w:tr>
      <w:tr w:rsidR="00BB0A51" w:rsidRPr="00BB0A51" w14:paraId="19B14D2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CD6DB8C"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31797A5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E962A0" w14:textId="77777777" w:rsidR="00BB0A51" w:rsidRPr="00285462" w:rsidRDefault="00BB0A51" w:rsidP="002F1F41">
            <w:pPr>
              <w:spacing w:after="0" w:line="240" w:lineRule="auto"/>
              <w:rPr>
                <w:rFonts w:asciiTheme="minorHAnsi" w:hAnsiTheme="minorHAnsi"/>
              </w:rPr>
            </w:pPr>
            <w:r w:rsidRPr="00285462">
              <w:rPr>
                <w:rFonts w:asciiTheme="minorHAnsi" w:hAnsiTheme="minorHAnsi"/>
              </w:rPr>
              <w:t xml:space="preserve">The DT thanks PNM for its time, talents, and continued involvement in the standards development process. </w:t>
            </w:r>
          </w:p>
        </w:tc>
      </w:tr>
      <w:tr w:rsidR="00BB0A51" w:rsidRPr="00BB0A51" w14:paraId="46067EC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6B911" w14:textId="2BAFC064"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Joanne Anderson</w:t>
            </w:r>
            <w:r w:rsidR="00407A78" w:rsidRPr="00285462">
              <w:rPr>
                <w:rFonts w:asciiTheme="minorHAnsi" w:eastAsia="Arial" w:hAnsiTheme="minorHAnsi"/>
                <w:b/>
                <w:color w:val="000000"/>
              </w:rPr>
              <w:t>—</w:t>
            </w:r>
            <w:r w:rsidRPr="00285462">
              <w:rPr>
                <w:rFonts w:asciiTheme="minorHAnsi" w:eastAsia="Arial" w:hAnsiTheme="minorHAnsi"/>
                <w:b/>
                <w:color w:val="000000"/>
              </w:rPr>
              <w:t>Public Utility District No. 2 of Grant County, Washington</w:t>
            </w:r>
            <w:r w:rsidR="00407A78" w:rsidRPr="00285462">
              <w:rPr>
                <w:rFonts w:asciiTheme="minorHAnsi" w:eastAsia="Arial" w:hAnsiTheme="minorHAnsi"/>
                <w:b/>
                <w:color w:val="000000"/>
              </w:rPr>
              <w:t>—</w:t>
            </w:r>
            <w:r w:rsidRPr="00285462">
              <w:rPr>
                <w:rFonts w:asciiTheme="minorHAnsi" w:eastAsia="Arial" w:hAnsiTheme="minorHAnsi"/>
                <w:b/>
                <w:color w:val="000000"/>
              </w:rPr>
              <w:t>1,4,5,6</w:t>
            </w:r>
          </w:p>
        </w:tc>
      </w:tr>
      <w:tr w:rsidR="00BB0A51" w:rsidRPr="00BB0A51" w14:paraId="7653463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3A0AE3"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0463D"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089A6C9A"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A65D8"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E1FC57" w14:textId="77777777" w:rsidR="00BB0A51" w:rsidRPr="00285462" w:rsidRDefault="00BB0A51" w:rsidP="002F1F41">
            <w:pPr>
              <w:spacing w:after="0" w:line="240" w:lineRule="auto"/>
              <w:rPr>
                <w:rFonts w:asciiTheme="minorHAnsi" w:hAnsiTheme="minorHAnsi"/>
              </w:rPr>
            </w:pPr>
          </w:p>
        </w:tc>
      </w:tr>
      <w:tr w:rsidR="00BB0A51" w:rsidRPr="00BB0A51" w14:paraId="1CF77F8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744FF01"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24A030C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4911F" w14:textId="77777777" w:rsidR="00BB0A51" w:rsidRPr="00285462" w:rsidRDefault="00BB0A51" w:rsidP="002F1F41">
            <w:pPr>
              <w:spacing w:after="0" w:line="240" w:lineRule="auto"/>
              <w:rPr>
                <w:rFonts w:asciiTheme="minorHAnsi" w:hAnsiTheme="minorHAnsi"/>
              </w:rPr>
            </w:pPr>
          </w:p>
        </w:tc>
      </w:tr>
      <w:tr w:rsidR="00BB0A51" w:rsidRPr="00BB0A51" w14:paraId="0DABD4AF"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AEB1A" w14:textId="576108C4"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A0482" w14:textId="77777777" w:rsidR="00BB0A51" w:rsidRPr="00285462" w:rsidRDefault="00BB0A51" w:rsidP="002F1F41">
            <w:pPr>
              <w:spacing w:after="0" w:line="240" w:lineRule="auto"/>
              <w:rPr>
                <w:rFonts w:asciiTheme="minorHAnsi" w:hAnsiTheme="minorHAnsi"/>
              </w:rPr>
            </w:pPr>
          </w:p>
        </w:tc>
      </w:tr>
      <w:tr w:rsidR="00BB0A51" w:rsidRPr="00BB0A51" w14:paraId="3061D425"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AEEF4" w14:textId="409A2E4E"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7DD505" w14:textId="77777777" w:rsidR="00BB0A51" w:rsidRPr="00285462" w:rsidRDefault="00BB0A51" w:rsidP="002F1F41">
            <w:pPr>
              <w:spacing w:after="0" w:line="240" w:lineRule="auto"/>
              <w:rPr>
                <w:rFonts w:asciiTheme="minorHAnsi" w:hAnsiTheme="minorHAnsi"/>
              </w:rPr>
            </w:pPr>
          </w:p>
        </w:tc>
      </w:tr>
      <w:tr w:rsidR="00BB0A51" w:rsidRPr="00BB0A51" w14:paraId="0AC7DDFC"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414532E"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64AC1A9F"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9BD0F5" w14:textId="77777777" w:rsidR="00BB0A51" w:rsidRPr="00285462" w:rsidRDefault="00BB0A51" w:rsidP="002F1F41">
            <w:pPr>
              <w:spacing w:after="0" w:line="240" w:lineRule="auto"/>
              <w:rPr>
                <w:rFonts w:asciiTheme="minorHAnsi" w:hAnsiTheme="minorHAnsi"/>
              </w:rPr>
            </w:pPr>
          </w:p>
        </w:tc>
      </w:tr>
      <w:tr w:rsidR="00BB0A51" w:rsidRPr="00BB0A51" w14:paraId="6D8D798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63AE0" w14:textId="03E124F9"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Jessica Cordero</w:t>
            </w:r>
            <w:r w:rsidR="00407A78" w:rsidRPr="00285462">
              <w:rPr>
                <w:rFonts w:asciiTheme="minorHAnsi" w:eastAsia="Arial" w:hAnsiTheme="minorHAnsi"/>
                <w:b/>
                <w:color w:val="000000"/>
              </w:rPr>
              <w:t>—</w:t>
            </w:r>
            <w:r w:rsidRPr="00285462">
              <w:rPr>
                <w:rFonts w:asciiTheme="minorHAnsi" w:eastAsia="Arial" w:hAnsiTheme="minorHAnsi"/>
                <w:b/>
                <w:color w:val="000000"/>
              </w:rPr>
              <w:t>Unisource</w:t>
            </w:r>
            <w:r w:rsidR="00407A78" w:rsidRPr="00285462">
              <w:rPr>
                <w:rFonts w:asciiTheme="minorHAnsi" w:eastAsia="Arial" w:hAnsiTheme="minorHAnsi"/>
                <w:b/>
                <w:color w:val="000000"/>
              </w:rPr>
              <w:t>—</w:t>
            </w:r>
            <w:r w:rsidRPr="00285462">
              <w:rPr>
                <w:rFonts w:asciiTheme="minorHAnsi" w:eastAsia="Arial" w:hAnsiTheme="minorHAnsi"/>
                <w:b/>
                <w:color w:val="000000"/>
              </w:rPr>
              <w:t>Tucson Electric Power Co.</w:t>
            </w:r>
            <w:r w:rsidR="00407A78" w:rsidRPr="00285462">
              <w:rPr>
                <w:rFonts w:asciiTheme="minorHAnsi" w:eastAsia="Arial" w:hAnsiTheme="minorHAnsi"/>
                <w:b/>
                <w:color w:val="000000"/>
              </w:rPr>
              <w:t>—</w:t>
            </w:r>
            <w:r w:rsidRPr="00285462">
              <w:rPr>
                <w:rFonts w:asciiTheme="minorHAnsi" w:eastAsia="Arial" w:hAnsiTheme="minorHAnsi"/>
                <w:b/>
                <w:color w:val="000000"/>
              </w:rPr>
              <w:t>1</w:t>
            </w:r>
            <w:r w:rsidR="00407A78" w:rsidRPr="00285462">
              <w:rPr>
                <w:rFonts w:asciiTheme="minorHAnsi" w:eastAsia="Arial" w:hAnsiTheme="minorHAnsi"/>
                <w:b/>
                <w:color w:val="000000"/>
              </w:rPr>
              <w:t>—</w:t>
            </w:r>
            <w:r w:rsidRPr="00285462">
              <w:rPr>
                <w:rFonts w:asciiTheme="minorHAnsi" w:eastAsia="Arial" w:hAnsiTheme="minorHAnsi"/>
                <w:b/>
                <w:color w:val="000000"/>
              </w:rPr>
              <w:t>WECC</w:t>
            </w:r>
          </w:p>
        </w:tc>
      </w:tr>
      <w:tr w:rsidR="00BB0A51" w:rsidRPr="00BB0A51" w14:paraId="2A802B9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7C9EFD"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C337E"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2D9C026B"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15DA6A"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68C6B5" w14:textId="77777777" w:rsidR="00BB0A51" w:rsidRPr="00285462" w:rsidRDefault="00BB0A51" w:rsidP="002F1F41">
            <w:pPr>
              <w:spacing w:after="0" w:line="240" w:lineRule="auto"/>
              <w:rPr>
                <w:rFonts w:asciiTheme="minorHAnsi" w:hAnsiTheme="minorHAnsi"/>
              </w:rPr>
            </w:pPr>
          </w:p>
        </w:tc>
      </w:tr>
      <w:tr w:rsidR="00BB0A51" w:rsidRPr="00BB0A51" w14:paraId="381B8FF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51595AA"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5E04081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E140E" w14:textId="77777777" w:rsidR="00BB0A51" w:rsidRPr="00285462" w:rsidRDefault="00BB0A51" w:rsidP="002F1F41">
            <w:pPr>
              <w:spacing w:after="0" w:line="240" w:lineRule="auto"/>
              <w:rPr>
                <w:rFonts w:asciiTheme="minorHAnsi" w:hAnsiTheme="minorHAnsi"/>
              </w:rPr>
            </w:pPr>
          </w:p>
        </w:tc>
      </w:tr>
      <w:tr w:rsidR="00BB0A51" w:rsidRPr="00BB0A51" w14:paraId="4B32A78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76499" w14:textId="7F05DB95"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B204B" w14:textId="77777777" w:rsidR="00BB0A51" w:rsidRPr="00285462" w:rsidRDefault="00BB0A51" w:rsidP="002F1F41">
            <w:pPr>
              <w:spacing w:after="0" w:line="240" w:lineRule="auto"/>
              <w:rPr>
                <w:rFonts w:asciiTheme="minorHAnsi" w:hAnsiTheme="minorHAnsi"/>
              </w:rPr>
            </w:pPr>
          </w:p>
        </w:tc>
      </w:tr>
      <w:tr w:rsidR="00BB0A51" w:rsidRPr="00BB0A51" w14:paraId="2E54D4EE"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50B390" w14:textId="63FC5890"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581E4" w14:textId="77777777" w:rsidR="00BB0A51" w:rsidRPr="00285462" w:rsidRDefault="00BB0A51" w:rsidP="002F1F41">
            <w:pPr>
              <w:spacing w:after="0" w:line="240" w:lineRule="auto"/>
              <w:rPr>
                <w:rFonts w:asciiTheme="minorHAnsi" w:hAnsiTheme="minorHAnsi"/>
              </w:rPr>
            </w:pPr>
          </w:p>
        </w:tc>
      </w:tr>
      <w:tr w:rsidR="00BB0A51" w:rsidRPr="00BB0A51" w14:paraId="5BE7A9B9"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77984C8"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467D5393"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6F978" w14:textId="77777777" w:rsidR="00BB0A51" w:rsidRPr="00285462" w:rsidRDefault="00BB0A51" w:rsidP="002F1F41">
            <w:pPr>
              <w:spacing w:after="0" w:line="240" w:lineRule="auto"/>
              <w:rPr>
                <w:rFonts w:asciiTheme="minorHAnsi" w:hAnsiTheme="minorHAnsi"/>
              </w:rPr>
            </w:pPr>
          </w:p>
        </w:tc>
      </w:tr>
      <w:tr w:rsidR="00BB0A51" w:rsidRPr="00BB0A51" w14:paraId="6F8767AF"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FC0638" w14:textId="712E0295"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Jessica Lopez</w:t>
            </w:r>
            <w:r w:rsidR="00407A78" w:rsidRPr="00285462">
              <w:rPr>
                <w:rFonts w:asciiTheme="minorHAnsi" w:eastAsia="Arial" w:hAnsiTheme="minorHAnsi"/>
                <w:b/>
                <w:color w:val="000000"/>
              </w:rPr>
              <w:t>—</w:t>
            </w:r>
            <w:r w:rsidRPr="00285462">
              <w:rPr>
                <w:rFonts w:asciiTheme="minorHAnsi" w:eastAsia="Arial" w:hAnsiTheme="minorHAnsi"/>
                <w:b/>
                <w:color w:val="000000"/>
              </w:rPr>
              <w:t>APS</w:t>
            </w:r>
            <w:r w:rsidR="00407A78" w:rsidRPr="00285462">
              <w:rPr>
                <w:rFonts w:asciiTheme="minorHAnsi" w:eastAsia="Arial" w:hAnsiTheme="minorHAnsi"/>
                <w:b/>
                <w:color w:val="000000"/>
              </w:rPr>
              <w:t>—</w:t>
            </w:r>
            <w:r w:rsidRPr="00285462">
              <w:rPr>
                <w:rFonts w:asciiTheme="minorHAnsi" w:eastAsia="Arial" w:hAnsiTheme="minorHAnsi"/>
                <w:b/>
                <w:color w:val="000000"/>
              </w:rPr>
              <w:t>Arizona Public Service Co.</w:t>
            </w:r>
            <w:r w:rsidR="00407A78" w:rsidRPr="00285462">
              <w:rPr>
                <w:rFonts w:asciiTheme="minorHAnsi" w:eastAsia="Arial" w:hAnsiTheme="minorHAnsi"/>
                <w:b/>
                <w:color w:val="000000"/>
              </w:rPr>
              <w:t>—</w:t>
            </w:r>
            <w:r w:rsidRPr="00285462">
              <w:rPr>
                <w:rFonts w:asciiTheme="minorHAnsi" w:eastAsia="Arial" w:hAnsiTheme="minorHAnsi"/>
                <w:b/>
                <w:color w:val="000000"/>
              </w:rPr>
              <w:t>1,3,5,6</w:t>
            </w:r>
          </w:p>
        </w:tc>
      </w:tr>
      <w:tr w:rsidR="00BB0A51" w:rsidRPr="00BB0A51" w14:paraId="69370417"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1A082"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75F7D"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74C26E4E"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A4E3B5"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C0928A" w14:textId="77777777" w:rsidR="00BB0A51" w:rsidRPr="00285462" w:rsidRDefault="00BB0A51" w:rsidP="002F1F41">
            <w:pPr>
              <w:spacing w:after="0" w:line="240" w:lineRule="auto"/>
              <w:rPr>
                <w:rFonts w:asciiTheme="minorHAnsi" w:hAnsiTheme="minorHAnsi"/>
              </w:rPr>
            </w:pPr>
          </w:p>
        </w:tc>
      </w:tr>
      <w:tr w:rsidR="00BB0A51" w:rsidRPr="00BB0A51" w14:paraId="63381A9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20E8CB0"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59050A1F"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603CAF" w14:textId="77777777" w:rsidR="00BB0A51" w:rsidRPr="00285462" w:rsidRDefault="00BB0A51" w:rsidP="002F1F41">
            <w:pPr>
              <w:spacing w:after="0" w:line="240" w:lineRule="auto"/>
              <w:rPr>
                <w:rFonts w:asciiTheme="minorHAnsi" w:hAnsiTheme="minorHAnsi"/>
              </w:rPr>
            </w:pPr>
          </w:p>
        </w:tc>
      </w:tr>
      <w:tr w:rsidR="00BB0A51" w:rsidRPr="00BB0A51" w14:paraId="445F6623"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22D8A" w14:textId="0D2603D8"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79DEA7" w14:textId="77777777" w:rsidR="00BB0A51" w:rsidRPr="00285462" w:rsidRDefault="00BB0A51" w:rsidP="002F1F41">
            <w:pPr>
              <w:spacing w:after="0" w:line="240" w:lineRule="auto"/>
              <w:rPr>
                <w:rFonts w:asciiTheme="minorHAnsi" w:hAnsiTheme="minorHAnsi"/>
              </w:rPr>
            </w:pPr>
          </w:p>
        </w:tc>
      </w:tr>
      <w:tr w:rsidR="00BB0A51" w:rsidRPr="00BB0A51" w14:paraId="317F148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E32C5" w14:textId="066E36BC"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E722D" w14:textId="77777777" w:rsidR="00BB0A51" w:rsidRPr="00285462" w:rsidRDefault="00BB0A51" w:rsidP="002F1F41">
            <w:pPr>
              <w:spacing w:after="0" w:line="240" w:lineRule="auto"/>
              <w:rPr>
                <w:rFonts w:asciiTheme="minorHAnsi" w:hAnsiTheme="minorHAnsi"/>
              </w:rPr>
            </w:pPr>
          </w:p>
        </w:tc>
      </w:tr>
      <w:tr w:rsidR="00BB0A51" w:rsidRPr="00BB0A51" w14:paraId="125E0BC7"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343FD6C"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58DA450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F6885E" w14:textId="77777777" w:rsidR="00BB0A51" w:rsidRPr="00285462" w:rsidRDefault="00BB0A51" w:rsidP="002F1F41">
            <w:pPr>
              <w:spacing w:after="0" w:line="240" w:lineRule="auto"/>
              <w:rPr>
                <w:rFonts w:asciiTheme="minorHAnsi" w:hAnsiTheme="minorHAnsi"/>
              </w:rPr>
            </w:pPr>
          </w:p>
        </w:tc>
      </w:tr>
      <w:tr w:rsidR="00BB0A51" w:rsidRPr="00BB0A51" w14:paraId="6765C52E"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97174D" w14:textId="7CA0BDA2"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Andrea Jessup</w:t>
            </w:r>
            <w:r w:rsidR="00407A78" w:rsidRPr="00285462">
              <w:rPr>
                <w:rFonts w:asciiTheme="minorHAnsi" w:eastAsia="Arial" w:hAnsiTheme="minorHAnsi"/>
                <w:b/>
                <w:color w:val="000000"/>
              </w:rPr>
              <w:t>—</w:t>
            </w:r>
            <w:r w:rsidRPr="00285462">
              <w:rPr>
                <w:rFonts w:asciiTheme="minorHAnsi" w:eastAsia="Arial" w:hAnsiTheme="minorHAnsi"/>
                <w:b/>
                <w:color w:val="000000"/>
              </w:rPr>
              <w:t>Bonneville Power Administration</w:t>
            </w:r>
            <w:r w:rsidR="00407A78" w:rsidRPr="00285462">
              <w:rPr>
                <w:rFonts w:asciiTheme="minorHAnsi" w:eastAsia="Arial" w:hAnsiTheme="minorHAnsi"/>
                <w:b/>
                <w:color w:val="000000"/>
              </w:rPr>
              <w:t>—</w:t>
            </w:r>
            <w:r w:rsidRPr="00285462">
              <w:rPr>
                <w:rFonts w:asciiTheme="minorHAnsi" w:eastAsia="Arial" w:hAnsiTheme="minorHAnsi"/>
                <w:b/>
                <w:color w:val="000000"/>
              </w:rPr>
              <w:t>1,3,5,6</w:t>
            </w:r>
            <w:r w:rsidR="00407A78" w:rsidRPr="00285462">
              <w:rPr>
                <w:rFonts w:asciiTheme="minorHAnsi" w:eastAsia="Arial" w:hAnsiTheme="minorHAnsi"/>
                <w:b/>
                <w:color w:val="000000"/>
              </w:rPr>
              <w:t>—</w:t>
            </w:r>
            <w:r w:rsidRPr="00285462">
              <w:rPr>
                <w:rFonts w:asciiTheme="minorHAnsi" w:eastAsia="Arial" w:hAnsiTheme="minorHAnsi"/>
                <w:b/>
                <w:color w:val="000000"/>
              </w:rPr>
              <w:t>WECC</w:t>
            </w:r>
          </w:p>
        </w:tc>
      </w:tr>
      <w:tr w:rsidR="00BB0A51" w:rsidRPr="00BB0A51" w14:paraId="760316E5"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A583E"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2816E5"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2FBF77C3"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9248DF"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02929D" w14:textId="77777777" w:rsidR="00BB0A51" w:rsidRPr="00285462" w:rsidRDefault="00BB0A51" w:rsidP="002F1F41">
            <w:pPr>
              <w:spacing w:after="0" w:line="240" w:lineRule="auto"/>
              <w:rPr>
                <w:rFonts w:asciiTheme="minorHAnsi" w:hAnsiTheme="minorHAnsi"/>
              </w:rPr>
            </w:pPr>
          </w:p>
        </w:tc>
      </w:tr>
      <w:tr w:rsidR="00BB0A51" w:rsidRPr="00BB0A51" w14:paraId="5975FBF1"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F624ECD"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5FAB630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4F34DA" w14:textId="77777777" w:rsidR="00BB0A51" w:rsidRPr="00285462" w:rsidRDefault="00BB0A51" w:rsidP="002F1F41">
            <w:pPr>
              <w:spacing w:after="0" w:line="240" w:lineRule="auto"/>
              <w:rPr>
                <w:rFonts w:asciiTheme="minorHAnsi" w:hAnsiTheme="minorHAnsi"/>
              </w:rPr>
            </w:pPr>
          </w:p>
        </w:tc>
      </w:tr>
      <w:tr w:rsidR="00BB0A51" w:rsidRPr="00BB0A51" w14:paraId="1527408F"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35A49" w14:textId="3D97E62A"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B92B1" w14:textId="77777777" w:rsidR="00BB0A51" w:rsidRPr="00285462" w:rsidRDefault="00BB0A51" w:rsidP="002F1F41">
            <w:pPr>
              <w:spacing w:after="0" w:line="240" w:lineRule="auto"/>
              <w:rPr>
                <w:rFonts w:asciiTheme="minorHAnsi" w:hAnsiTheme="minorHAnsi"/>
              </w:rPr>
            </w:pPr>
          </w:p>
        </w:tc>
      </w:tr>
      <w:tr w:rsidR="00BB0A51" w:rsidRPr="00BB0A51" w14:paraId="10188DC5"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46087" w14:textId="0765ABE8"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57E5D2" w14:textId="77777777" w:rsidR="00BB0A51" w:rsidRPr="00285462" w:rsidRDefault="00BB0A51" w:rsidP="002F1F41">
            <w:pPr>
              <w:spacing w:after="0" w:line="240" w:lineRule="auto"/>
              <w:rPr>
                <w:rFonts w:asciiTheme="minorHAnsi" w:hAnsiTheme="minorHAnsi"/>
              </w:rPr>
            </w:pPr>
          </w:p>
        </w:tc>
      </w:tr>
      <w:tr w:rsidR="00BB0A51" w:rsidRPr="00BB0A51" w14:paraId="37909B4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903884C"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5AF11A09"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A1100A" w14:textId="77777777" w:rsidR="00BB0A51" w:rsidRPr="00285462" w:rsidRDefault="00BB0A51" w:rsidP="002F1F41">
            <w:pPr>
              <w:spacing w:after="0" w:line="240" w:lineRule="auto"/>
              <w:rPr>
                <w:rFonts w:asciiTheme="minorHAnsi" w:hAnsiTheme="minorHAnsi"/>
              </w:rPr>
            </w:pPr>
          </w:p>
        </w:tc>
      </w:tr>
      <w:tr w:rsidR="00BB0A51" w:rsidRPr="00BB0A51" w14:paraId="5A6A3C6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80B344" w14:textId="7C122F9F"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Dwanique Spiller</w:t>
            </w:r>
            <w:r w:rsidR="00407A78" w:rsidRPr="00285462">
              <w:rPr>
                <w:rFonts w:asciiTheme="minorHAnsi" w:eastAsia="Arial" w:hAnsiTheme="minorHAnsi"/>
                <w:b/>
                <w:color w:val="000000"/>
              </w:rPr>
              <w:t>—</w:t>
            </w:r>
            <w:r w:rsidRPr="00285462">
              <w:rPr>
                <w:rFonts w:asciiTheme="minorHAnsi" w:eastAsia="Arial" w:hAnsiTheme="minorHAnsi"/>
                <w:b/>
                <w:color w:val="000000"/>
              </w:rPr>
              <w:t>Berkshire Hathaway</w:t>
            </w:r>
            <w:r w:rsidR="00407A78" w:rsidRPr="00285462">
              <w:rPr>
                <w:rFonts w:asciiTheme="minorHAnsi" w:eastAsia="Arial" w:hAnsiTheme="minorHAnsi"/>
                <w:b/>
                <w:color w:val="000000"/>
              </w:rPr>
              <w:t>—</w:t>
            </w:r>
            <w:r w:rsidRPr="00285462">
              <w:rPr>
                <w:rFonts w:asciiTheme="minorHAnsi" w:eastAsia="Arial" w:hAnsiTheme="minorHAnsi"/>
                <w:b/>
                <w:color w:val="000000"/>
              </w:rPr>
              <w:t>NV Energy</w:t>
            </w:r>
            <w:r w:rsidR="00407A78" w:rsidRPr="00285462">
              <w:rPr>
                <w:rFonts w:asciiTheme="minorHAnsi" w:eastAsia="Arial" w:hAnsiTheme="minorHAnsi"/>
                <w:b/>
                <w:color w:val="000000"/>
              </w:rPr>
              <w:t>—</w:t>
            </w:r>
            <w:r w:rsidRPr="00285462">
              <w:rPr>
                <w:rFonts w:asciiTheme="minorHAnsi" w:eastAsia="Arial" w:hAnsiTheme="minorHAnsi"/>
                <w:b/>
                <w:color w:val="000000"/>
              </w:rPr>
              <w:t>5</w:t>
            </w:r>
          </w:p>
        </w:tc>
      </w:tr>
      <w:tr w:rsidR="00BB0A51" w:rsidRPr="00BB0A51" w14:paraId="3E4EC93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9C0945"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C6B57"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5A6A4A26"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91572"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89C8A" w14:textId="77777777" w:rsidR="00BB0A51" w:rsidRPr="00285462" w:rsidRDefault="00BB0A51" w:rsidP="002F1F41">
            <w:pPr>
              <w:spacing w:after="0" w:line="240" w:lineRule="auto"/>
              <w:rPr>
                <w:rFonts w:asciiTheme="minorHAnsi" w:hAnsiTheme="minorHAnsi"/>
              </w:rPr>
            </w:pPr>
          </w:p>
        </w:tc>
      </w:tr>
      <w:tr w:rsidR="00BB0A51" w:rsidRPr="00BB0A51" w14:paraId="60CA7FE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AAB82ED"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2CD74169"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98ED5F" w14:textId="77777777" w:rsidR="00BB0A51" w:rsidRPr="00285462" w:rsidRDefault="00BB0A51" w:rsidP="002F1F41">
            <w:pPr>
              <w:spacing w:after="0" w:line="240" w:lineRule="auto"/>
              <w:rPr>
                <w:rFonts w:asciiTheme="minorHAnsi" w:hAnsiTheme="minorHAnsi"/>
              </w:rPr>
            </w:pPr>
          </w:p>
        </w:tc>
      </w:tr>
      <w:tr w:rsidR="00BB0A51" w:rsidRPr="00BB0A51" w14:paraId="2D64F93A"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F52233" w14:textId="484620A0"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2DDC30" w14:textId="77777777" w:rsidR="00BB0A51" w:rsidRPr="00285462" w:rsidRDefault="00BB0A51" w:rsidP="002F1F41">
            <w:pPr>
              <w:spacing w:after="0" w:line="240" w:lineRule="auto"/>
              <w:rPr>
                <w:rFonts w:asciiTheme="minorHAnsi" w:hAnsiTheme="minorHAnsi"/>
              </w:rPr>
            </w:pPr>
          </w:p>
        </w:tc>
      </w:tr>
      <w:tr w:rsidR="00BB0A51" w:rsidRPr="00BB0A51" w14:paraId="139AAD43"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B9ED1B" w14:textId="455E87F8"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9DFC8" w14:textId="77777777" w:rsidR="00BB0A51" w:rsidRPr="00285462" w:rsidRDefault="00BB0A51" w:rsidP="002F1F41">
            <w:pPr>
              <w:spacing w:after="0" w:line="240" w:lineRule="auto"/>
              <w:rPr>
                <w:rFonts w:asciiTheme="minorHAnsi" w:hAnsiTheme="minorHAnsi"/>
              </w:rPr>
            </w:pPr>
          </w:p>
        </w:tc>
      </w:tr>
      <w:tr w:rsidR="00BB0A51" w:rsidRPr="00BB0A51" w14:paraId="7D11D14D"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FF5A042"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5D9EEF4E"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76232" w14:textId="77777777" w:rsidR="00BB0A51" w:rsidRPr="00285462" w:rsidRDefault="00BB0A51" w:rsidP="002F1F41">
            <w:pPr>
              <w:spacing w:after="0" w:line="240" w:lineRule="auto"/>
              <w:rPr>
                <w:rFonts w:asciiTheme="minorHAnsi" w:hAnsiTheme="minorHAnsi"/>
              </w:rPr>
            </w:pPr>
          </w:p>
        </w:tc>
      </w:tr>
      <w:tr w:rsidR="00BB0A51" w:rsidRPr="00BB0A51" w14:paraId="4223689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4F66B1" w14:textId="4FFB6B91"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Ben Hammer</w:t>
            </w:r>
            <w:r w:rsidR="00407A78" w:rsidRPr="00285462">
              <w:rPr>
                <w:rFonts w:asciiTheme="minorHAnsi" w:eastAsia="Arial" w:hAnsiTheme="minorHAnsi"/>
                <w:b/>
                <w:color w:val="000000"/>
              </w:rPr>
              <w:t>—</w:t>
            </w:r>
            <w:r w:rsidRPr="00285462">
              <w:rPr>
                <w:rFonts w:asciiTheme="minorHAnsi" w:eastAsia="Arial" w:hAnsiTheme="minorHAnsi"/>
                <w:b/>
                <w:color w:val="000000"/>
              </w:rPr>
              <w:t>Western Area Power Administration</w:t>
            </w:r>
            <w:r w:rsidR="00407A78" w:rsidRPr="00285462">
              <w:rPr>
                <w:rFonts w:asciiTheme="minorHAnsi" w:eastAsia="Arial" w:hAnsiTheme="minorHAnsi"/>
                <w:b/>
                <w:color w:val="000000"/>
              </w:rPr>
              <w:t>—</w:t>
            </w:r>
            <w:r w:rsidRPr="00285462">
              <w:rPr>
                <w:rFonts w:asciiTheme="minorHAnsi" w:eastAsia="Arial" w:hAnsiTheme="minorHAnsi"/>
                <w:b/>
                <w:color w:val="000000"/>
              </w:rPr>
              <w:t>1,6</w:t>
            </w:r>
          </w:p>
        </w:tc>
      </w:tr>
      <w:tr w:rsidR="00BB0A51" w:rsidRPr="00BB0A51" w14:paraId="5287534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07651"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77FF3A"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1C07521D"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374EF"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9C500" w14:textId="77777777" w:rsidR="00BB0A51" w:rsidRPr="00285462" w:rsidRDefault="00BB0A51" w:rsidP="002F1F41">
            <w:pPr>
              <w:spacing w:after="0" w:line="240" w:lineRule="auto"/>
              <w:rPr>
                <w:rFonts w:asciiTheme="minorHAnsi" w:hAnsiTheme="minorHAnsi"/>
              </w:rPr>
            </w:pPr>
          </w:p>
        </w:tc>
      </w:tr>
      <w:tr w:rsidR="00BB0A51" w:rsidRPr="00BB0A51" w14:paraId="142CAAC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FE5F674"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6169697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FE6E4" w14:textId="77777777" w:rsidR="00BB0A51" w:rsidRPr="00285462" w:rsidRDefault="00BB0A51" w:rsidP="002F1F41">
            <w:pPr>
              <w:spacing w:after="0" w:line="240" w:lineRule="auto"/>
              <w:rPr>
                <w:rFonts w:asciiTheme="minorHAnsi" w:hAnsiTheme="minorHAnsi"/>
              </w:rPr>
            </w:pPr>
          </w:p>
        </w:tc>
      </w:tr>
      <w:tr w:rsidR="00BB0A51" w:rsidRPr="00BB0A51" w14:paraId="08CF616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F82ED" w14:textId="7F8768C0"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4E7446" w14:textId="77777777" w:rsidR="00BB0A51" w:rsidRPr="00285462" w:rsidRDefault="00BB0A51" w:rsidP="002F1F41">
            <w:pPr>
              <w:spacing w:after="0" w:line="240" w:lineRule="auto"/>
              <w:rPr>
                <w:rFonts w:asciiTheme="minorHAnsi" w:hAnsiTheme="minorHAnsi"/>
              </w:rPr>
            </w:pPr>
          </w:p>
        </w:tc>
      </w:tr>
      <w:tr w:rsidR="00BB0A51" w:rsidRPr="00BB0A51" w14:paraId="7E8F75FD"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9245C" w14:textId="450859BD"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492C6" w14:textId="77777777" w:rsidR="00BB0A51" w:rsidRPr="00285462" w:rsidRDefault="00BB0A51" w:rsidP="002F1F41">
            <w:pPr>
              <w:spacing w:after="0" w:line="240" w:lineRule="auto"/>
              <w:rPr>
                <w:rFonts w:asciiTheme="minorHAnsi" w:hAnsiTheme="minorHAnsi"/>
              </w:rPr>
            </w:pPr>
          </w:p>
        </w:tc>
      </w:tr>
      <w:tr w:rsidR="00BB0A51" w:rsidRPr="00BB0A51" w14:paraId="200D955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0AE76BA"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7DEC5E6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25EC70" w14:textId="77777777" w:rsidR="00BB0A51" w:rsidRPr="00285462" w:rsidRDefault="00BB0A51" w:rsidP="002F1F41">
            <w:pPr>
              <w:spacing w:after="0" w:line="240" w:lineRule="auto"/>
              <w:rPr>
                <w:rFonts w:asciiTheme="minorHAnsi" w:hAnsiTheme="minorHAnsi"/>
              </w:rPr>
            </w:pPr>
          </w:p>
        </w:tc>
      </w:tr>
      <w:tr w:rsidR="00BB0A51" w:rsidRPr="00BB0A51" w14:paraId="03609C1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ED72F9" w14:textId="5798576D"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Adrian Andreoiu</w:t>
            </w:r>
            <w:r w:rsidR="00407A78" w:rsidRPr="00285462">
              <w:rPr>
                <w:rFonts w:asciiTheme="minorHAnsi" w:eastAsia="Arial" w:hAnsiTheme="minorHAnsi"/>
                <w:b/>
                <w:color w:val="000000"/>
              </w:rPr>
              <w:t>—</w:t>
            </w:r>
            <w:r w:rsidRPr="00285462">
              <w:rPr>
                <w:rFonts w:asciiTheme="minorHAnsi" w:eastAsia="Arial" w:hAnsiTheme="minorHAnsi"/>
                <w:b/>
                <w:color w:val="000000"/>
              </w:rPr>
              <w:t>BC Hydro and Power Authority</w:t>
            </w:r>
            <w:r w:rsidR="00407A78" w:rsidRPr="00285462">
              <w:rPr>
                <w:rFonts w:asciiTheme="minorHAnsi" w:eastAsia="Arial" w:hAnsiTheme="minorHAnsi"/>
                <w:b/>
                <w:color w:val="000000"/>
              </w:rPr>
              <w:t>—</w:t>
            </w:r>
            <w:r w:rsidRPr="00285462">
              <w:rPr>
                <w:rFonts w:asciiTheme="minorHAnsi" w:eastAsia="Arial" w:hAnsiTheme="minorHAnsi"/>
                <w:b/>
                <w:color w:val="000000"/>
              </w:rPr>
              <w:t xml:space="preserve">1,3,5, Group Name </w:t>
            </w:r>
            <w:r w:rsidRPr="00285462">
              <w:rPr>
                <w:rFonts w:asciiTheme="minorHAnsi" w:eastAsia="Arial" w:hAnsiTheme="minorHAnsi"/>
                <w:color w:val="000000"/>
              </w:rPr>
              <w:t>BC Hydro</w:t>
            </w:r>
          </w:p>
        </w:tc>
      </w:tr>
      <w:tr w:rsidR="00BB0A51" w:rsidRPr="00BB0A51" w14:paraId="6AD6801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0EBE8"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76FD0C"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5D0F96A3"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FBC353"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11500" w14:textId="77777777" w:rsidR="00BB0A51" w:rsidRPr="00285462" w:rsidRDefault="00BB0A51" w:rsidP="002F1F41">
            <w:pPr>
              <w:spacing w:after="0" w:line="240" w:lineRule="auto"/>
              <w:rPr>
                <w:rFonts w:asciiTheme="minorHAnsi" w:hAnsiTheme="minorHAnsi"/>
              </w:rPr>
            </w:pPr>
          </w:p>
        </w:tc>
      </w:tr>
      <w:tr w:rsidR="00BB0A51" w:rsidRPr="00BB0A51" w14:paraId="7E26EFDB"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A12CBF3"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6474D79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CA8CF" w14:textId="77777777" w:rsidR="00BB0A51" w:rsidRPr="00285462" w:rsidRDefault="00BB0A51" w:rsidP="002F1F41">
            <w:pPr>
              <w:spacing w:after="0" w:line="240" w:lineRule="auto"/>
              <w:rPr>
                <w:rFonts w:asciiTheme="minorHAnsi" w:hAnsiTheme="minorHAnsi"/>
              </w:rPr>
            </w:pPr>
          </w:p>
        </w:tc>
      </w:tr>
      <w:tr w:rsidR="00BB0A51" w:rsidRPr="00BB0A51" w14:paraId="5ECB0519"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8016F1" w14:textId="0A5EC2A6"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FD203F" w14:textId="77777777" w:rsidR="00BB0A51" w:rsidRPr="00285462" w:rsidRDefault="00BB0A51" w:rsidP="002F1F41">
            <w:pPr>
              <w:spacing w:after="0" w:line="240" w:lineRule="auto"/>
              <w:rPr>
                <w:rFonts w:asciiTheme="minorHAnsi" w:hAnsiTheme="minorHAnsi"/>
              </w:rPr>
            </w:pPr>
          </w:p>
        </w:tc>
      </w:tr>
      <w:tr w:rsidR="00BB0A51" w:rsidRPr="00BB0A51" w14:paraId="6FC1689B"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F85B9" w14:textId="705E09CE"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09C46C" w14:textId="77777777" w:rsidR="00BB0A51" w:rsidRPr="00285462" w:rsidRDefault="00BB0A51" w:rsidP="002F1F41">
            <w:pPr>
              <w:spacing w:after="0" w:line="240" w:lineRule="auto"/>
              <w:rPr>
                <w:rFonts w:asciiTheme="minorHAnsi" w:hAnsiTheme="minorHAnsi"/>
              </w:rPr>
            </w:pPr>
          </w:p>
        </w:tc>
      </w:tr>
      <w:tr w:rsidR="00BB0A51" w:rsidRPr="00BB0A51" w14:paraId="749FDA57"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9D6E86F"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09D903A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82AA6" w14:textId="77777777" w:rsidR="00BB0A51" w:rsidRPr="00285462" w:rsidRDefault="00BB0A51" w:rsidP="002F1F41">
            <w:pPr>
              <w:spacing w:after="0" w:line="240" w:lineRule="auto"/>
              <w:rPr>
                <w:rFonts w:asciiTheme="minorHAnsi" w:hAnsiTheme="minorHAnsi"/>
              </w:rPr>
            </w:pPr>
          </w:p>
        </w:tc>
      </w:tr>
      <w:tr w:rsidR="00BB0A51" w:rsidRPr="00BB0A51" w14:paraId="2F7633FE"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D5C2E" w14:textId="0FD605A2"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Mia Wilson</w:t>
            </w:r>
            <w:r w:rsidR="00407A78" w:rsidRPr="00285462">
              <w:rPr>
                <w:rFonts w:asciiTheme="minorHAnsi" w:eastAsia="Arial" w:hAnsiTheme="minorHAnsi"/>
                <w:b/>
                <w:color w:val="000000"/>
              </w:rPr>
              <w:t>—</w:t>
            </w:r>
            <w:r w:rsidRPr="00285462">
              <w:rPr>
                <w:rFonts w:asciiTheme="minorHAnsi" w:eastAsia="Arial" w:hAnsiTheme="minorHAnsi"/>
                <w:b/>
                <w:color w:val="000000"/>
              </w:rPr>
              <w:t>Southwest Power Pool, Inc. (RTO)</w:t>
            </w:r>
            <w:r w:rsidR="00407A78" w:rsidRPr="00285462">
              <w:rPr>
                <w:rFonts w:asciiTheme="minorHAnsi" w:eastAsia="Arial" w:hAnsiTheme="minorHAnsi"/>
                <w:b/>
                <w:color w:val="000000"/>
              </w:rPr>
              <w:t>—</w:t>
            </w:r>
            <w:r w:rsidRPr="00285462">
              <w:rPr>
                <w:rFonts w:asciiTheme="minorHAnsi" w:eastAsia="Arial" w:hAnsiTheme="minorHAnsi"/>
                <w:b/>
                <w:color w:val="000000"/>
              </w:rPr>
              <w:t>2</w:t>
            </w:r>
            <w:r w:rsidR="00407A78" w:rsidRPr="00285462">
              <w:rPr>
                <w:rFonts w:asciiTheme="minorHAnsi" w:eastAsia="Arial" w:hAnsiTheme="minorHAnsi"/>
                <w:b/>
                <w:color w:val="000000"/>
              </w:rPr>
              <w:t>—</w:t>
            </w:r>
            <w:r w:rsidRPr="00285462">
              <w:rPr>
                <w:rFonts w:asciiTheme="minorHAnsi" w:eastAsia="Arial" w:hAnsiTheme="minorHAnsi"/>
                <w:b/>
                <w:color w:val="000000"/>
              </w:rPr>
              <w:t>WECC</w:t>
            </w:r>
          </w:p>
        </w:tc>
      </w:tr>
      <w:tr w:rsidR="00BB0A51" w:rsidRPr="00BB0A51" w14:paraId="6280B1E7"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B56499"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12CCF"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5C67537A"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5C74D"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2BD3C0" w14:textId="77777777" w:rsidR="00BB0A51" w:rsidRPr="00285462" w:rsidRDefault="00BB0A51" w:rsidP="002F1F41">
            <w:pPr>
              <w:spacing w:after="0" w:line="240" w:lineRule="auto"/>
              <w:rPr>
                <w:rFonts w:asciiTheme="minorHAnsi" w:hAnsiTheme="minorHAnsi"/>
              </w:rPr>
            </w:pPr>
          </w:p>
        </w:tc>
      </w:tr>
      <w:tr w:rsidR="00BB0A51" w:rsidRPr="00BB0A51" w14:paraId="5703797F"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2FA4A5D"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5BC8CBA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8E152" w14:textId="77777777" w:rsidR="00BB0A51" w:rsidRPr="00285462" w:rsidRDefault="00BB0A51" w:rsidP="002F1F41">
            <w:pPr>
              <w:spacing w:after="0" w:line="240" w:lineRule="auto"/>
              <w:rPr>
                <w:rFonts w:asciiTheme="minorHAnsi" w:hAnsiTheme="minorHAnsi"/>
              </w:rPr>
            </w:pPr>
          </w:p>
        </w:tc>
      </w:tr>
      <w:tr w:rsidR="00BB0A51" w:rsidRPr="00BB0A51" w14:paraId="25D2ADF9"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39765F" w14:textId="20A2DA51"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7EF6E6" w14:textId="77777777" w:rsidR="00BB0A51" w:rsidRPr="00285462" w:rsidRDefault="00BB0A51" w:rsidP="002F1F41">
            <w:pPr>
              <w:spacing w:after="0" w:line="240" w:lineRule="auto"/>
              <w:rPr>
                <w:rFonts w:asciiTheme="minorHAnsi" w:hAnsiTheme="minorHAnsi"/>
              </w:rPr>
            </w:pPr>
          </w:p>
        </w:tc>
      </w:tr>
      <w:tr w:rsidR="00BB0A51" w:rsidRPr="00BB0A51" w14:paraId="39E69CB9"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8E9D3" w14:textId="229E0D53"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EF841" w14:textId="77777777" w:rsidR="00BB0A51" w:rsidRPr="00285462" w:rsidRDefault="00BB0A51" w:rsidP="002F1F41">
            <w:pPr>
              <w:spacing w:after="0" w:line="240" w:lineRule="auto"/>
              <w:rPr>
                <w:rFonts w:asciiTheme="minorHAnsi" w:hAnsiTheme="minorHAnsi"/>
              </w:rPr>
            </w:pPr>
          </w:p>
        </w:tc>
      </w:tr>
      <w:tr w:rsidR="00BB0A51" w:rsidRPr="00BB0A51" w14:paraId="16458A4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F172724"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45AEE627"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6F62E" w14:textId="77777777" w:rsidR="00BB0A51" w:rsidRPr="00285462" w:rsidRDefault="00BB0A51" w:rsidP="002F1F41">
            <w:pPr>
              <w:spacing w:after="0" w:line="240" w:lineRule="auto"/>
              <w:rPr>
                <w:rFonts w:asciiTheme="minorHAnsi" w:hAnsiTheme="minorHAnsi"/>
              </w:rPr>
            </w:pPr>
          </w:p>
        </w:tc>
      </w:tr>
      <w:tr w:rsidR="00BB0A51" w:rsidRPr="00BB0A51" w14:paraId="26E8C3F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C03CC9" w14:textId="67335C13"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Rachel Schuldt</w:t>
            </w:r>
            <w:r w:rsidR="00407A78" w:rsidRPr="00285462">
              <w:rPr>
                <w:rFonts w:asciiTheme="minorHAnsi" w:eastAsia="Arial" w:hAnsiTheme="minorHAnsi"/>
                <w:b/>
                <w:color w:val="000000"/>
              </w:rPr>
              <w:t>—</w:t>
            </w:r>
            <w:r w:rsidRPr="00285462">
              <w:rPr>
                <w:rFonts w:asciiTheme="minorHAnsi" w:eastAsia="Arial" w:hAnsiTheme="minorHAnsi"/>
                <w:b/>
                <w:color w:val="000000"/>
              </w:rPr>
              <w:t>Black Hills Corporation</w:t>
            </w:r>
            <w:r w:rsidR="00407A78" w:rsidRPr="00285462">
              <w:rPr>
                <w:rFonts w:asciiTheme="minorHAnsi" w:eastAsia="Arial" w:hAnsiTheme="minorHAnsi"/>
                <w:b/>
                <w:color w:val="000000"/>
              </w:rPr>
              <w:t>—</w:t>
            </w:r>
            <w:r w:rsidRPr="00285462">
              <w:rPr>
                <w:rFonts w:asciiTheme="minorHAnsi" w:eastAsia="Arial" w:hAnsiTheme="minorHAnsi"/>
                <w:b/>
                <w:color w:val="000000"/>
              </w:rPr>
              <w:t xml:space="preserve">1,3,5,6, Group Name </w:t>
            </w:r>
            <w:r w:rsidRPr="00285462">
              <w:rPr>
                <w:rFonts w:asciiTheme="minorHAnsi" w:eastAsia="Arial" w:hAnsiTheme="minorHAnsi"/>
                <w:color w:val="000000"/>
              </w:rPr>
              <w:t>Black Hills Corporation</w:t>
            </w:r>
            <w:r w:rsidR="00407A78" w:rsidRPr="00285462">
              <w:rPr>
                <w:rFonts w:asciiTheme="minorHAnsi" w:eastAsia="Arial" w:hAnsiTheme="minorHAnsi"/>
                <w:color w:val="000000"/>
              </w:rPr>
              <w:t>—</w:t>
            </w:r>
            <w:r w:rsidRPr="00285462">
              <w:rPr>
                <w:rFonts w:asciiTheme="minorHAnsi" w:eastAsia="Arial" w:hAnsiTheme="minorHAnsi"/>
                <w:color w:val="000000"/>
              </w:rPr>
              <w:t>All Segments</w:t>
            </w:r>
          </w:p>
        </w:tc>
      </w:tr>
      <w:tr w:rsidR="00BB0A51" w:rsidRPr="00BB0A51" w14:paraId="5C453176"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27F25"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C492EC"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69D3FFE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771E1"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28A1CD" w14:textId="77777777" w:rsidR="00BB0A51" w:rsidRPr="00285462" w:rsidRDefault="00BB0A51" w:rsidP="002F1F41">
            <w:pPr>
              <w:spacing w:after="0" w:line="240" w:lineRule="auto"/>
              <w:rPr>
                <w:rFonts w:asciiTheme="minorHAnsi" w:hAnsiTheme="minorHAnsi"/>
              </w:rPr>
            </w:pPr>
          </w:p>
        </w:tc>
      </w:tr>
      <w:tr w:rsidR="00BB0A51" w:rsidRPr="00BB0A51" w14:paraId="3CA96D3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50C1C61"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1530B10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7E64" w14:textId="77777777" w:rsidR="00BB0A51" w:rsidRPr="00285462" w:rsidRDefault="00BB0A51" w:rsidP="002F1F41">
            <w:pPr>
              <w:spacing w:after="0" w:line="240" w:lineRule="auto"/>
              <w:rPr>
                <w:rFonts w:asciiTheme="minorHAnsi" w:hAnsiTheme="minorHAnsi"/>
              </w:rPr>
            </w:pPr>
          </w:p>
        </w:tc>
      </w:tr>
      <w:tr w:rsidR="00BB0A51" w:rsidRPr="00BB0A51" w14:paraId="0A71F8D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30B58" w14:textId="2E24E9AA"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D6E73D" w14:textId="77777777" w:rsidR="00BB0A51" w:rsidRPr="00285462" w:rsidRDefault="00BB0A51" w:rsidP="002F1F41">
            <w:pPr>
              <w:spacing w:after="0" w:line="240" w:lineRule="auto"/>
              <w:rPr>
                <w:rFonts w:asciiTheme="minorHAnsi" w:hAnsiTheme="minorHAnsi"/>
              </w:rPr>
            </w:pPr>
          </w:p>
        </w:tc>
      </w:tr>
      <w:tr w:rsidR="00BB0A51" w:rsidRPr="00BB0A51" w14:paraId="27E1B72B"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2FB88" w14:textId="536A113C"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58848B" w14:textId="77777777" w:rsidR="00BB0A51" w:rsidRPr="00285462" w:rsidRDefault="00BB0A51" w:rsidP="002F1F41">
            <w:pPr>
              <w:spacing w:after="0" w:line="240" w:lineRule="auto"/>
              <w:rPr>
                <w:rFonts w:asciiTheme="minorHAnsi" w:hAnsiTheme="minorHAnsi"/>
              </w:rPr>
            </w:pPr>
          </w:p>
        </w:tc>
      </w:tr>
      <w:tr w:rsidR="00BB0A51" w:rsidRPr="00BB0A51" w14:paraId="47777E0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93CAAF7"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rsidRPr="00BB0A51" w14:paraId="3044517E"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9AFA6" w14:textId="77777777" w:rsidR="00BB0A51" w:rsidRPr="00285462" w:rsidRDefault="00BB0A51" w:rsidP="002F1F41">
            <w:pPr>
              <w:spacing w:after="0" w:line="240" w:lineRule="auto"/>
              <w:rPr>
                <w:rFonts w:asciiTheme="minorHAnsi" w:hAnsiTheme="minorHAnsi"/>
              </w:rPr>
            </w:pPr>
          </w:p>
        </w:tc>
      </w:tr>
      <w:tr w:rsidR="00BB0A51" w:rsidRPr="00BB0A51" w14:paraId="6BF86D95"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70E9D" w14:textId="57C3ADD0"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Brooke Jockin</w:t>
            </w:r>
            <w:r w:rsidR="00407A78" w:rsidRPr="00285462">
              <w:rPr>
                <w:rFonts w:asciiTheme="minorHAnsi" w:eastAsia="Arial" w:hAnsiTheme="minorHAnsi"/>
                <w:b/>
                <w:color w:val="000000"/>
              </w:rPr>
              <w:t>—</w:t>
            </w:r>
            <w:r w:rsidRPr="00285462">
              <w:rPr>
                <w:rFonts w:asciiTheme="minorHAnsi" w:eastAsia="Arial" w:hAnsiTheme="minorHAnsi"/>
                <w:b/>
                <w:color w:val="000000"/>
              </w:rPr>
              <w:t>Portland General Electric Co.</w:t>
            </w:r>
            <w:r w:rsidR="00407A78" w:rsidRPr="00285462">
              <w:rPr>
                <w:rFonts w:asciiTheme="minorHAnsi" w:eastAsia="Arial" w:hAnsiTheme="minorHAnsi"/>
                <w:b/>
                <w:color w:val="000000"/>
              </w:rPr>
              <w:t>—</w:t>
            </w:r>
            <w:r w:rsidRPr="00285462">
              <w:rPr>
                <w:rFonts w:asciiTheme="minorHAnsi" w:eastAsia="Arial" w:hAnsiTheme="minorHAnsi"/>
                <w:b/>
                <w:color w:val="000000"/>
              </w:rPr>
              <w:t xml:space="preserve">1,3,5,6, Group Name </w:t>
            </w:r>
            <w:r w:rsidRPr="00285462">
              <w:rPr>
                <w:rFonts w:asciiTheme="minorHAnsi" w:eastAsia="Arial" w:hAnsiTheme="minorHAnsi"/>
                <w:color w:val="000000"/>
              </w:rPr>
              <w:t>Portland General Electric Co.</w:t>
            </w:r>
          </w:p>
        </w:tc>
      </w:tr>
      <w:tr w:rsidR="00BB0A51" w:rsidRPr="00BB0A51" w14:paraId="70957492"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0D116"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B1F875"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Yes</w:t>
            </w:r>
          </w:p>
        </w:tc>
      </w:tr>
      <w:tr w:rsidR="00BB0A51" w:rsidRPr="00BB0A51" w14:paraId="49441F94"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5FD9A"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FEBA76" w14:textId="77777777" w:rsidR="00BB0A51" w:rsidRPr="00285462" w:rsidRDefault="00BB0A51" w:rsidP="002F1F41">
            <w:pPr>
              <w:spacing w:after="0" w:line="240" w:lineRule="auto"/>
              <w:rPr>
                <w:rFonts w:asciiTheme="minorHAnsi" w:hAnsiTheme="minorHAnsi"/>
              </w:rPr>
            </w:pPr>
          </w:p>
        </w:tc>
      </w:tr>
      <w:tr w:rsidR="00BB0A51" w:rsidRPr="00BB0A51" w14:paraId="19F108E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57C3B05" w14:textId="77777777" w:rsidR="00BB0A51" w:rsidRPr="00285462" w:rsidRDefault="00BB0A51" w:rsidP="002F1F41">
            <w:pPr>
              <w:spacing w:after="0" w:line="240" w:lineRule="auto"/>
              <w:rPr>
                <w:rFonts w:asciiTheme="minorHAnsi" w:hAnsiTheme="minorHAnsi"/>
              </w:rPr>
            </w:pPr>
            <w:r w:rsidRPr="00285462">
              <w:rPr>
                <w:rFonts w:asciiTheme="minorHAnsi" w:eastAsia="Arial" w:hAnsiTheme="minorHAnsi"/>
                <w:b/>
                <w:color w:val="000000"/>
              </w:rPr>
              <w:t>Comment</w:t>
            </w:r>
          </w:p>
        </w:tc>
      </w:tr>
      <w:tr w:rsidR="00BB0A51" w:rsidRPr="00BB0A51" w14:paraId="2FA39E7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E8651" w14:textId="77777777" w:rsidR="00BB0A51" w:rsidRPr="00285462" w:rsidRDefault="00BB0A51" w:rsidP="002F1F41">
            <w:pPr>
              <w:spacing w:after="0" w:line="240" w:lineRule="auto"/>
              <w:rPr>
                <w:rFonts w:asciiTheme="minorHAnsi" w:hAnsiTheme="minorHAnsi"/>
              </w:rPr>
            </w:pPr>
          </w:p>
        </w:tc>
      </w:tr>
      <w:tr w:rsidR="00BB0A51" w:rsidRPr="00BB0A51" w14:paraId="473F2141"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2977E" w14:textId="6C087F4B"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A7DF7" w14:textId="77777777" w:rsidR="00BB0A51" w:rsidRPr="00285462" w:rsidRDefault="00BB0A51" w:rsidP="002F1F41">
            <w:pPr>
              <w:spacing w:after="0" w:line="240" w:lineRule="auto"/>
              <w:rPr>
                <w:rFonts w:asciiTheme="minorHAnsi" w:hAnsiTheme="minorHAnsi"/>
              </w:rPr>
            </w:pPr>
          </w:p>
        </w:tc>
      </w:tr>
      <w:tr w:rsidR="00BB0A51" w:rsidRPr="00BB0A51" w14:paraId="416DA779"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BA11D" w14:textId="5F69AA5A" w:rsidR="00BB0A51" w:rsidRPr="00285462" w:rsidRDefault="00BB0A51" w:rsidP="002F1F41">
            <w:pPr>
              <w:spacing w:after="0" w:line="240" w:lineRule="auto"/>
              <w:rPr>
                <w:rFonts w:asciiTheme="minorHAnsi" w:hAnsiTheme="minorHAnsi"/>
              </w:rPr>
            </w:pPr>
            <w:r w:rsidRPr="00285462">
              <w:rPr>
                <w:rFonts w:asciiTheme="minorHAnsi" w:eastAsia="Arial" w:hAnsiTheme="minorHAnsi"/>
                <w:color w:val="000000"/>
              </w:rPr>
              <w:t>Dislikes</w:t>
            </w:r>
            <w:r w:rsidR="001E7DFD" w:rsidRPr="00285462">
              <w:rPr>
                <w:rFonts w:asciiTheme="minorHAnsi" w:eastAsia="Arial" w:hAnsiTheme="minorHAnsi"/>
                <w:color w:val="000000"/>
              </w:rPr>
              <w:t xml:space="preserve"> </w:t>
            </w:r>
            <w:r w:rsidRPr="00285462">
              <w:rPr>
                <w:rFonts w:asciiTheme="minorHAnsi" w:eastAsia="Arial" w:hAnsiTheme="minorHAnsi"/>
                <w:color w:val="000000"/>
              </w:rPr>
              <w:t>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0C1F4" w14:textId="77777777" w:rsidR="00BB0A51" w:rsidRPr="00285462" w:rsidRDefault="00BB0A51" w:rsidP="002F1F41">
            <w:pPr>
              <w:spacing w:after="0" w:line="240" w:lineRule="auto"/>
              <w:rPr>
                <w:rFonts w:asciiTheme="minorHAnsi" w:hAnsiTheme="minorHAnsi"/>
              </w:rPr>
            </w:pPr>
          </w:p>
        </w:tc>
      </w:tr>
      <w:tr w:rsidR="00BB0A51" w14:paraId="7D171A8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6BEB449" w14:textId="77777777" w:rsidR="00BB0A51" w:rsidRPr="00E84033" w:rsidRDefault="00BB0A51" w:rsidP="002F1F41">
            <w:pPr>
              <w:spacing w:after="0" w:line="240" w:lineRule="auto"/>
              <w:rPr>
                <w:rFonts w:asciiTheme="minorHAnsi" w:hAnsiTheme="minorHAnsi"/>
              </w:rPr>
            </w:pPr>
            <w:r w:rsidRPr="00285462">
              <w:rPr>
                <w:rFonts w:asciiTheme="minorHAnsi" w:eastAsia="Arial" w:hAnsiTheme="minorHAnsi"/>
                <w:b/>
                <w:color w:val="000000"/>
              </w:rPr>
              <w:t>Response</w:t>
            </w:r>
          </w:p>
        </w:tc>
      </w:tr>
      <w:tr w:rsidR="00BB0A51" w14:paraId="6602422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60935D" w14:textId="77777777" w:rsidR="00BB0A51" w:rsidRPr="00285462" w:rsidRDefault="00BB0A51" w:rsidP="002F1F41">
            <w:pPr>
              <w:spacing w:after="0" w:line="240" w:lineRule="auto"/>
              <w:rPr>
                <w:rFonts w:asciiTheme="minorHAnsi" w:hAnsiTheme="minorHAnsi"/>
              </w:rPr>
            </w:pPr>
          </w:p>
        </w:tc>
      </w:tr>
    </w:tbl>
    <w:p w14:paraId="4090AB37" w14:textId="77777777" w:rsidR="00BB0A51" w:rsidRDefault="00BB0A51" w:rsidP="00A533EE"/>
    <w:sectPr w:rsidR="00BB0A51" w:rsidSect="00E6056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7C0AE" w14:textId="77777777" w:rsidR="00670C15" w:rsidRDefault="00670C15" w:rsidP="00E60569">
      <w:r>
        <w:separator/>
      </w:r>
    </w:p>
    <w:p w14:paraId="29877DFF" w14:textId="77777777" w:rsidR="00670C15" w:rsidRDefault="00670C15" w:rsidP="00E60569"/>
  </w:endnote>
  <w:endnote w:type="continuationSeparator" w:id="0">
    <w:p w14:paraId="751541BE" w14:textId="77777777" w:rsidR="00670C15" w:rsidRDefault="00670C15" w:rsidP="00E60569">
      <w:r>
        <w:continuationSeparator/>
      </w:r>
    </w:p>
    <w:p w14:paraId="4B880584" w14:textId="77777777" w:rsidR="00670C15" w:rsidRDefault="00670C15"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1A23" w14:textId="77777777" w:rsidR="00285462" w:rsidRDefault="00285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9"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49B87" w14:textId="77777777" w:rsidR="00670C15" w:rsidRDefault="00670C15" w:rsidP="0053685B">
      <w:pPr>
        <w:pStyle w:val="FootnoteText"/>
      </w:pPr>
      <w:r>
        <w:separator/>
      </w:r>
    </w:p>
  </w:footnote>
  <w:footnote w:type="continuationSeparator" w:id="0">
    <w:p w14:paraId="44CD3B01" w14:textId="77777777" w:rsidR="00670C15" w:rsidRDefault="00670C15" w:rsidP="00E60569">
      <w:r>
        <w:continuationSeparator/>
      </w:r>
    </w:p>
    <w:p w14:paraId="105D7773" w14:textId="77777777" w:rsidR="00670C15" w:rsidRDefault="00670C15" w:rsidP="00E60569"/>
  </w:footnote>
  <w:footnote w:id="1">
    <w:p w14:paraId="5E1584C0" w14:textId="6F8008B2" w:rsidR="006D05D2" w:rsidRDefault="006D05D2">
      <w:pPr>
        <w:pStyle w:val="FootnoteText"/>
      </w:pPr>
      <w:r>
        <w:rPr>
          <w:rStyle w:val="FootnoteReference"/>
        </w:rPr>
        <w:footnoteRef/>
      </w:r>
      <w:r>
        <w:t xml:space="preserve"> See WECC-0147 Posting 1 BAL-004-WECC-4 – ATEC – Posting 1 – Response to Comments – </w:t>
      </w:r>
      <w:hyperlink r:id="rId1" w:history="1">
        <w:r w:rsidR="00A341D4">
          <w:rPr>
            <w:rStyle w:val="Hyperlink"/>
          </w:rPr>
          <w:t>NERC 45-Day</w:t>
        </w:r>
      </w:hyperlink>
      <w:r w:rsidR="00A341D4">
        <w:t xml:space="preserve">, </w:t>
      </w:r>
      <w:r>
        <w:t xml:space="preserve">on the WECC-0147 project Home Page, at the Submit and Review Comments accordion. </w:t>
      </w:r>
    </w:p>
  </w:footnote>
  <w:footnote w:id="2">
    <w:p w14:paraId="65B058D7" w14:textId="569AB143" w:rsidR="00A341D4" w:rsidRDefault="00A341D4">
      <w:pPr>
        <w:pStyle w:val="FootnoteText"/>
      </w:pPr>
      <w:r>
        <w:rPr>
          <w:rStyle w:val="FootnoteReference"/>
        </w:rPr>
        <w:footnoteRef/>
      </w:r>
      <w:r>
        <w:t xml:space="preserve"> Loc. Cit.</w:t>
      </w:r>
    </w:p>
  </w:footnote>
  <w:footnote w:id="3">
    <w:p w14:paraId="0F82BA43" w14:textId="77777777" w:rsidR="006D05D2" w:rsidRDefault="006D05D2" w:rsidP="006D05D2">
      <w:pPr>
        <w:pStyle w:val="FootnoteText"/>
      </w:pPr>
      <w:r>
        <w:rPr>
          <w:rStyle w:val="FootnoteReference"/>
        </w:rPr>
        <w:footnoteRef/>
      </w:r>
      <w:r>
        <w:t xml:space="preserve"> January 26, 2022, and February 9, 2022.</w:t>
      </w:r>
    </w:p>
  </w:footnote>
  <w:footnote w:id="4">
    <w:p w14:paraId="25306386" w14:textId="77777777" w:rsidR="006D05D2" w:rsidRDefault="006D05D2" w:rsidP="006D05D2">
      <w:pPr>
        <w:pStyle w:val="FootnoteText"/>
      </w:pPr>
      <w:r>
        <w:rPr>
          <w:rStyle w:val="FootnoteReference"/>
        </w:rPr>
        <w:footnoteRef/>
      </w:r>
      <w:r>
        <w:t xml:space="preserve"> March 22, 2022. </w:t>
      </w:r>
    </w:p>
  </w:footnote>
  <w:footnote w:id="5">
    <w:p w14:paraId="4C66D496" w14:textId="6BE881EE" w:rsidR="006D05D2" w:rsidRDefault="006D05D2" w:rsidP="006D05D2">
      <w:pPr>
        <w:pStyle w:val="FootnoteText"/>
      </w:pPr>
      <w:r>
        <w:rPr>
          <w:rStyle w:val="FootnoteReference"/>
        </w:rPr>
        <w:footnoteRef/>
      </w:r>
      <w:r>
        <w:t xml:space="preserve"> Posting 1 (August 4</w:t>
      </w:r>
      <w:r w:rsidR="00A341D4">
        <w:t xml:space="preserve"> </w:t>
      </w:r>
      <w:r>
        <w:t>through September 21, 2022), Posting 2 (December 12, 2022, through January 11, 2023), Posting 3 (April 6</w:t>
      </w:r>
      <w:r w:rsidR="00A341D4">
        <w:t xml:space="preserve"> </w:t>
      </w:r>
      <w:r>
        <w:t>through May 8, 2023), and Posting 4 (June 21</w:t>
      </w:r>
      <w:r w:rsidR="00A341D4">
        <w:t xml:space="preserve"> </w:t>
      </w:r>
      <w:r>
        <w:t>through July 21, 2023).</w:t>
      </w:r>
    </w:p>
  </w:footnote>
  <w:footnote w:id="6">
    <w:p w14:paraId="1FF64E38" w14:textId="3B2B4E7C" w:rsidR="006D05D2" w:rsidRDefault="006D05D2" w:rsidP="006D05D2">
      <w:pPr>
        <w:pStyle w:val="FootnoteText"/>
      </w:pPr>
      <w:r>
        <w:rPr>
          <w:rStyle w:val="FootnoteReference"/>
        </w:rPr>
        <w:footnoteRef/>
      </w:r>
      <w:r>
        <w:t xml:space="preserve"> </w:t>
      </w:r>
      <w:r w:rsidRPr="008E6A31">
        <w:t>April 10 through May 28, 2024.</w:t>
      </w:r>
      <w:r w:rsidR="001E7DFD">
        <w:t xml:space="preserve">      </w:t>
      </w:r>
    </w:p>
  </w:footnote>
  <w:footnote w:id="7">
    <w:p w14:paraId="0AB0F0CD" w14:textId="331247CE" w:rsidR="00662A2A" w:rsidRDefault="00662A2A">
      <w:pPr>
        <w:pStyle w:val="FootnoteText"/>
      </w:pPr>
      <w:r>
        <w:rPr>
          <w:rStyle w:val="FootnoteReference"/>
        </w:rPr>
        <w:footnoteRef/>
      </w:r>
      <w:r>
        <w:t xml:space="preserve"> September 13, 2023.</w:t>
      </w:r>
    </w:p>
  </w:footnote>
  <w:footnote w:id="8">
    <w:p w14:paraId="05F84E39" w14:textId="611FA4A2" w:rsidR="00662A2A" w:rsidRDefault="00662A2A">
      <w:pPr>
        <w:pStyle w:val="FootnoteText"/>
      </w:pPr>
      <w:r>
        <w:rPr>
          <w:rStyle w:val="FootnoteReference"/>
        </w:rPr>
        <w:footnoteRef/>
      </w:r>
      <w:r>
        <w:t xml:space="preserve"> Open: September 14, 2023; Closed: September 29, 2023.</w:t>
      </w:r>
    </w:p>
  </w:footnote>
  <w:footnote w:id="9">
    <w:p w14:paraId="4F5002C5" w14:textId="1124F47C" w:rsidR="00662A2A" w:rsidRDefault="00662A2A">
      <w:pPr>
        <w:pStyle w:val="FootnoteText"/>
      </w:pPr>
      <w:r>
        <w:rPr>
          <w:rStyle w:val="FootnoteReference"/>
        </w:rPr>
        <w:footnoteRef/>
      </w:r>
      <w:r>
        <w:t xml:space="preserve"> WECC-0147 Project Page: </w:t>
      </w:r>
      <w:hyperlink r:id="rId2" w:history="1">
        <w:r w:rsidRPr="007456DD">
          <w:rPr>
            <w:rStyle w:val="Hyperlink"/>
          </w:rPr>
          <w:t>https://www.wecc.org/Standards/pages/wecc-0147.aspx</w:t>
        </w:r>
      </w:hyperlink>
    </w:p>
  </w:footnote>
  <w:footnote w:id="10">
    <w:p w14:paraId="47237802" w14:textId="38DC80A8" w:rsidR="006D05D2" w:rsidRDefault="006D05D2" w:rsidP="006D05D2">
      <w:pPr>
        <w:pStyle w:val="FootnoteText"/>
      </w:pPr>
      <w:r>
        <w:rPr>
          <w:rStyle w:val="FootnoteReference"/>
        </w:rPr>
        <w:footnoteRef/>
      </w:r>
      <w:r>
        <w:t xml:space="preserve"> August 21</w:t>
      </w:r>
      <w:r w:rsidR="00A341D4">
        <w:t xml:space="preserve"> </w:t>
      </w:r>
      <w:r>
        <w:t xml:space="preserve">through September 6, 2023. </w:t>
      </w:r>
    </w:p>
  </w:footnote>
  <w:footnote w:id="11">
    <w:p w14:paraId="36BFD160" w14:textId="4EB5ECA8" w:rsidR="006D05D2" w:rsidRDefault="006D05D2" w:rsidP="006D05D2">
      <w:pPr>
        <w:pStyle w:val="FootnoteText"/>
      </w:pPr>
      <w:r>
        <w:rPr>
          <w:rStyle w:val="FootnoteReference"/>
        </w:rPr>
        <w:footnoteRef/>
      </w:r>
      <w:r>
        <w:t xml:space="preserve"> September 14</w:t>
      </w:r>
      <w:r w:rsidR="00A341D4">
        <w:t xml:space="preserve"> </w:t>
      </w:r>
      <w:r>
        <w:t xml:space="preserve">through September 29, 2023, </w:t>
      </w:r>
      <w:hyperlink r:id="rId3" w:history="1">
        <w:r w:rsidRPr="000F6C22">
          <w:rPr>
            <w:rStyle w:val="Hyperlink"/>
          </w:rPr>
          <w:t>https://www.wecc.org/Reliability/WECC-0147%20BAL-004-WECC-4%20-%20ATEC%20-%20Final%20Ballot.pdf</w:t>
        </w:r>
      </w:hyperlink>
    </w:p>
  </w:footnote>
  <w:footnote w:id="12">
    <w:p w14:paraId="77D011E2" w14:textId="77777777" w:rsidR="006D05D2" w:rsidRDefault="006D05D2" w:rsidP="006D05D2">
      <w:pPr>
        <w:pStyle w:val="FootnoteText"/>
      </w:pPr>
      <w:r>
        <w:rPr>
          <w:rStyle w:val="FootnoteReference"/>
        </w:rPr>
        <w:footnoteRef/>
      </w:r>
      <w:r>
        <w:t xml:space="preserve"> December 5, 2023.</w:t>
      </w:r>
    </w:p>
  </w:footnote>
  <w:footnote w:id="13">
    <w:p w14:paraId="6537DBB2" w14:textId="77777777" w:rsidR="00713FAE" w:rsidRDefault="00713FAE" w:rsidP="00713FAE">
      <w:pPr>
        <w:pStyle w:val="FootnoteText"/>
      </w:pPr>
      <w:r>
        <w:rPr>
          <w:rStyle w:val="FootnoteReference"/>
        </w:rPr>
        <w:footnoteRef/>
      </w:r>
      <w:r>
        <w:t xml:space="preserve"> March 13, 2024.</w:t>
      </w:r>
    </w:p>
  </w:footnote>
  <w:footnote w:id="14">
    <w:p w14:paraId="6650CD46" w14:textId="59BDC296" w:rsidR="00D26D8B" w:rsidRDefault="00D26D8B">
      <w:pPr>
        <w:pStyle w:val="FootnoteText"/>
      </w:pPr>
      <w:r>
        <w:rPr>
          <w:rStyle w:val="FootnoteReference"/>
        </w:rPr>
        <w:footnoteRef/>
      </w:r>
      <w:r>
        <w:t xml:space="preserve"> Standard-specific definition.</w:t>
      </w:r>
    </w:p>
  </w:footnote>
  <w:footnote w:id="15">
    <w:p w14:paraId="487E8294" w14:textId="664A5973" w:rsidR="007C063F" w:rsidRDefault="007C063F">
      <w:pPr>
        <w:pStyle w:val="FootnoteText"/>
      </w:pPr>
      <w:r>
        <w:rPr>
          <w:rStyle w:val="FootnoteReference"/>
        </w:rPr>
        <w:footnoteRef/>
      </w:r>
      <w:r>
        <w:t xml:space="preserve"> Loc. Cit.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A04B" w14:textId="1402055E" w:rsidR="00415F11" w:rsidRDefault="00D01238">
    <w:pPr>
      <w:pStyle w:val="Header"/>
    </w:pPr>
    <w:r>
      <w:rPr>
        <w:noProof/>
      </w:rPr>
      <mc:AlternateContent>
        <mc:Choice Requires="wps">
          <w:drawing>
            <wp:anchor distT="0" distB="0" distL="0" distR="0" simplePos="0" relativeHeight="251666432" behindDoc="0" locked="0" layoutInCell="1" allowOverlap="1" wp14:anchorId="2C94A245" wp14:editId="77FB8D65">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4A245"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463C5D">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505563" o:spid="_x0000_s1033" type="#_x0000_t136" style="position:absolute;left:0;text-align:left;margin-left:0;margin-top:0;width:470.65pt;height:239.95pt;rotation:315;z-index:-251654144;mso-position-horizontal:center;mso-position-horizontal-relative:margin;mso-position-vertical:center;mso-position-vertical-relative:margin" o:allowincell="f" fillcolor="silver" stroked="f">
          <v:fill opacity=".5"/>
          <v:textpath style="font-family:&quot;Palatino Linotype&quot;;font-size:1pt" string="Final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B04D6" w14:textId="3E0AA456" w:rsidR="00415F11" w:rsidRPr="00E5288E" w:rsidRDefault="00D01238" w:rsidP="00E60569">
    <w:pPr>
      <w:pStyle w:val="Header"/>
      <w:rPr>
        <w:sz w:val="22"/>
      </w:rPr>
    </w:pPr>
    <w:r>
      <w:rPr>
        <w:noProof/>
        <w:color w:val="00395D" w:themeColor="accent1"/>
      </w:rPr>
      <mc:AlternateContent>
        <mc:Choice Requires="wps">
          <w:drawing>
            <wp:anchor distT="0" distB="0" distL="0" distR="0" simplePos="0" relativeHeight="251667456" behindDoc="0" locked="0" layoutInCell="1" allowOverlap="1" wp14:anchorId="09C5CCE0" wp14:editId="0FABF787">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5CCE0"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463C5D">
      <w:rPr>
        <w:noProof/>
        <w:color w:val="00395D" w:themeColor="accent1"/>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505564" o:spid="_x0000_s1034" type="#_x0000_t136" style="position:absolute;left:0;text-align:left;margin-left:0;margin-top:0;width:470.65pt;height:239.95pt;rotation:315;z-index:-251652096;mso-position-horizontal:center;mso-position-horizontal-relative:margin;mso-position-vertical:center;mso-position-vertical-relative:margin" o:allowincell="f" fillcolor="silver" stroked="f">
          <v:fill opacity=".5"/>
          <v:textpath style="font-family:&quot;Palatino Linotype&quot;;font-size:1pt" string="Final "/>
          <w10:wrap anchorx="margin" anchory="margin"/>
        </v:shape>
      </w:pict>
    </w:r>
    <w:r w:rsidR="00415F11" w:rsidRPr="002271E7">
      <w:rPr>
        <w:color w:val="00395D" w:themeColor="accent1"/>
        <w:sz w:val="22"/>
      </w:rPr>
      <w:t>WECC-</w:t>
    </w:r>
    <w:r w:rsidR="00543E0B">
      <w:rPr>
        <w:color w:val="00395D" w:themeColor="accent1"/>
        <w:sz w:val="22"/>
      </w:rPr>
      <w:t xml:space="preserve">0147 BAL-004-WECC-4 </w:t>
    </w:r>
    <w:r w:rsidR="009C3103">
      <w:rPr>
        <w:color w:val="00395D" w:themeColor="accent1"/>
        <w:sz w:val="22"/>
      </w:rPr>
      <w:t>R</w:t>
    </w:r>
    <w:r w:rsidR="00415F11" w:rsidRPr="002271E7">
      <w:rPr>
        <w:color w:val="00395D" w:themeColor="accent1"/>
        <w:sz w:val="22"/>
      </w:rPr>
      <w:t xml:space="preserve">esponse to Comments </w:t>
    </w:r>
    <w:r w:rsidR="00543E0B">
      <w:rPr>
        <w:color w:val="00395D" w:themeColor="accent1"/>
        <w:sz w:val="22"/>
      </w:rPr>
      <w:t xml:space="preserve">NERC </w:t>
    </w:r>
    <w:r w:rsidR="00415F11" w:rsidRPr="002271E7">
      <w:rPr>
        <w:color w:val="00395D" w:themeColor="accent1"/>
        <w:sz w:val="22"/>
      </w:rPr>
      <w:t xml:space="preserve">Posting </w:t>
    </w:r>
    <w:r w:rsidR="00543E0B">
      <w:rPr>
        <w:color w:val="00395D" w:themeColor="accent1"/>
        <w:sz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A081" w14:textId="2A370784" w:rsidR="00415F11" w:rsidRDefault="00D01238" w:rsidP="00FD6572">
    <w:pPr>
      <w:pStyle w:val="Header"/>
    </w:pPr>
    <w:r>
      <w:rPr>
        <w:noProof/>
      </w:rPr>
      <mc:AlternateContent>
        <mc:Choice Requires="wps">
          <w:drawing>
            <wp:anchor distT="0" distB="0" distL="0" distR="0" simplePos="0" relativeHeight="251665408" behindDoc="0" locked="0" layoutInCell="1" allowOverlap="1" wp14:anchorId="1C281B09" wp14:editId="76A6B462">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81B09"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463C5D">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505562" o:spid="_x0000_s1032" type="#_x0000_t136" style="position:absolute;left:0;text-align:left;margin-left:0;margin-top:0;width:470.65pt;height:239.95pt;rotation:315;z-index:-251656192;mso-position-horizontal:center;mso-position-horizontal-relative:margin;mso-position-vertical:center;mso-position-vertical-relative:margin" o:allowincell="f" fillcolor="silver" stroked="f">
          <v:fill opacity=".5"/>
          <v:textpath style="font-family:&quot;Palatino Linotype&quot;;font-size:1pt" string="Final "/>
          <w10:wrap anchorx="margin" anchory="margin"/>
        </v:shape>
      </w:pict>
    </w:r>
    <w:r w:rsidR="00415F11">
      <w:rPr>
        <w:noProof/>
      </w:rPr>
      <w:drawing>
        <wp:anchor distT="0" distB="0" distL="114300" distR="114300" simplePos="0" relativeHeight="251658240" behindDoc="1" locked="0" layoutInCell="1" allowOverlap="1" wp14:anchorId="596D6C42" wp14:editId="0991003F">
          <wp:simplePos x="0" y="0"/>
          <wp:positionH relativeFrom="column">
            <wp:posOffset>4445</wp:posOffset>
          </wp:positionH>
          <wp:positionV relativeFrom="paragraph">
            <wp:posOffset>77470</wp:posOffset>
          </wp:positionV>
          <wp:extent cx="2286000" cy="732663"/>
          <wp:effectExtent l="0" t="0" r="0" b="0"/>
          <wp:wrapTight wrapText="bothSides">
            <wp:wrapPolygon edited="0">
              <wp:start x="3420" y="0"/>
              <wp:lineTo x="0" y="1686"/>
              <wp:lineTo x="0" y="3934"/>
              <wp:lineTo x="720" y="8992"/>
              <wp:lineTo x="0" y="17984"/>
              <wp:lineTo x="0" y="20794"/>
              <wp:lineTo x="21420" y="20794"/>
              <wp:lineTo x="21420" y="17984"/>
              <wp:lineTo x="20520" y="17984"/>
              <wp:lineTo x="21420" y="10116"/>
              <wp:lineTo x="21420" y="8430"/>
              <wp:lineTo x="21240" y="4496"/>
              <wp:lineTo x="4500" y="0"/>
              <wp:lineTo x="34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286000" cy="732663"/>
                  </a:xfrm>
                  <a:prstGeom prst="rect">
                    <a:avLst/>
                  </a:prstGeom>
                </pic:spPr>
              </pic:pic>
            </a:graphicData>
          </a:graphic>
          <wp14:sizeRelH relativeFrom="page">
            <wp14:pctWidth>0</wp14:pctWidth>
          </wp14:sizeRelH>
          <wp14:sizeRelV relativeFrom="page">
            <wp14:pctHeight>0</wp14:pctHeight>
          </wp14:sizeRelV>
        </wp:anchor>
      </w:drawing>
    </w:r>
  </w:p>
  <w:p w14:paraId="3F3722A4" w14:textId="4898F810" w:rsidR="004F28F5" w:rsidRDefault="004F28F5" w:rsidP="004F28F5">
    <w:pPr>
      <w:pStyle w:val="Header"/>
      <w:rPr>
        <w:bCs/>
      </w:rPr>
    </w:pPr>
    <w:bookmarkStart w:id="17" w:name="_Hlk23152673"/>
    <w:r>
      <w:rPr>
        <w:bCs/>
      </w:rPr>
      <w:t>Attachment R5</w:t>
    </w:r>
  </w:p>
  <w:p w14:paraId="33421499" w14:textId="763A8CC4" w:rsidR="004F28F5" w:rsidRPr="009C3103" w:rsidRDefault="004F28F5" w:rsidP="004F28F5">
    <w:pPr>
      <w:pStyle w:val="Header"/>
      <w:rPr>
        <w:bCs/>
      </w:rPr>
    </w:pPr>
    <w:r w:rsidRPr="009C3103">
      <w:rPr>
        <w:bCs/>
      </w:rPr>
      <w:t>WECC-0147 BAL-004-WECC-4</w:t>
    </w:r>
  </w:p>
  <w:p w14:paraId="091CF71F" w14:textId="77777777" w:rsidR="004F28F5" w:rsidRPr="009C3103" w:rsidRDefault="004F28F5" w:rsidP="004F28F5">
    <w:pPr>
      <w:pStyle w:val="Header"/>
      <w:rPr>
        <w:bCs/>
      </w:rPr>
    </w:pPr>
    <w:r w:rsidRPr="009C3103">
      <w:rPr>
        <w:bCs/>
      </w:rPr>
      <w:t>Automatic Time Error Correction (ATEC)</w:t>
    </w:r>
  </w:p>
  <w:p w14:paraId="374102F4" w14:textId="65B973F6" w:rsidR="004F28F5" w:rsidRPr="009C3103" w:rsidRDefault="004F28F5" w:rsidP="004F28F5">
    <w:pPr>
      <w:pStyle w:val="Header"/>
      <w:rPr>
        <w:bCs/>
      </w:rPr>
    </w:pPr>
    <w:r w:rsidRPr="009C3103">
      <w:rPr>
        <w:bCs/>
      </w:rPr>
      <w:t xml:space="preserve">Response to Comments </w:t>
    </w:r>
    <w:r>
      <w:rPr>
        <w:bCs/>
      </w:rPr>
      <w:t xml:space="preserve">NERC </w:t>
    </w:r>
    <w:r w:rsidRPr="009C3103">
      <w:rPr>
        <w:bCs/>
      </w:rPr>
      <w:t xml:space="preserve">Posting </w:t>
    </w:r>
    <w:r>
      <w:rPr>
        <w:bCs/>
      </w:rPr>
      <w:t>1</w:t>
    </w:r>
    <w:r w:rsidRPr="009C3103">
      <w:rPr>
        <w:bCs/>
      </w:rPr>
      <w:t xml:space="preserve"> </w:t>
    </w:r>
  </w:p>
  <w:p w14:paraId="0E809E65" w14:textId="27FA68FC" w:rsidR="00581D6A" w:rsidRDefault="004F28F5" w:rsidP="004F28F5">
    <w:pPr>
      <w:pStyle w:val="Header"/>
      <w:rPr>
        <w:bCs/>
      </w:rPr>
    </w:pPr>
    <w:r>
      <w:rPr>
        <w:bCs/>
      </w:rPr>
      <w:t>April 10 through May 28, 2024</w: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94780A"/>
    <w:multiLevelType w:val="hybridMultilevel"/>
    <w:tmpl w:val="0D8E82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54796"/>
    <w:multiLevelType w:val="hybridMultilevel"/>
    <w:tmpl w:val="FF8417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85D1C"/>
    <w:multiLevelType w:val="hybridMultilevel"/>
    <w:tmpl w:val="0D8E8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86F81"/>
    <w:multiLevelType w:val="hybridMultilevel"/>
    <w:tmpl w:val="0D94479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2A9841FF"/>
    <w:multiLevelType w:val="hybridMultilevel"/>
    <w:tmpl w:val="0B96E90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67473"/>
    <w:multiLevelType w:val="hybridMultilevel"/>
    <w:tmpl w:val="69847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7F2E596A"/>
    <w:multiLevelType w:val="hybridMultilevel"/>
    <w:tmpl w:val="FF8417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6928669">
    <w:abstractNumId w:val="8"/>
  </w:num>
  <w:num w:numId="2" w16cid:durableId="805316872">
    <w:abstractNumId w:val="6"/>
  </w:num>
  <w:num w:numId="3" w16cid:durableId="1929457613">
    <w:abstractNumId w:val="2"/>
  </w:num>
  <w:num w:numId="4" w16cid:durableId="1129938796">
    <w:abstractNumId w:val="3"/>
  </w:num>
  <w:num w:numId="5" w16cid:durableId="342781833">
    <w:abstractNumId w:val="7"/>
  </w:num>
  <w:num w:numId="6" w16cid:durableId="773597003">
    <w:abstractNumId w:val="4"/>
  </w:num>
  <w:num w:numId="7" w16cid:durableId="1403869223">
    <w:abstractNumId w:val="5"/>
  </w:num>
  <w:num w:numId="8" w16cid:durableId="1657415493">
    <w:abstractNumId w:val="1"/>
  </w:num>
  <w:num w:numId="9" w16cid:durableId="10764889">
    <w:abstractNumId w:val="9"/>
  </w:num>
  <w:num w:numId="10" w16cid:durableId="1889875878">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attachedTemplate r:id="rId1"/>
  <w:trackRevisions/>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37A9"/>
    <w:rsid w:val="00035493"/>
    <w:rsid w:val="000373A1"/>
    <w:rsid w:val="00042E09"/>
    <w:rsid w:val="0004659E"/>
    <w:rsid w:val="000544F0"/>
    <w:rsid w:val="00060803"/>
    <w:rsid w:val="000625C8"/>
    <w:rsid w:val="00062FD5"/>
    <w:rsid w:val="00064067"/>
    <w:rsid w:val="0006553B"/>
    <w:rsid w:val="0006630A"/>
    <w:rsid w:val="00067501"/>
    <w:rsid w:val="00071D3D"/>
    <w:rsid w:val="00071F78"/>
    <w:rsid w:val="000733F6"/>
    <w:rsid w:val="00077FA9"/>
    <w:rsid w:val="000833A8"/>
    <w:rsid w:val="00090829"/>
    <w:rsid w:val="00091311"/>
    <w:rsid w:val="00092CB5"/>
    <w:rsid w:val="00096702"/>
    <w:rsid w:val="000A006E"/>
    <w:rsid w:val="000A1755"/>
    <w:rsid w:val="000A4DDD"/>
    <w:rsid w:val="000A7509"/>
    <w:rsid w:val="000B360E"/>
    <w:rsid w:val="000B364E"/>
    <w:rsid w:val="000B6418"/>
    <w:rsid w:val="000C22A2"/>
    <w:rsid w:val="000D3E2E"/>
    <w:rsid w:val="000D56D6"/>
    <w:rsid w:val="000D63FA"/>
    <w:rsid w:val="000D7344"/>
    <w:rsid w:val="000E3160"/>
    <w:rsid w:val="000F3CFC"/>
    <w:rsid w:val="000F5D12"/>
    <w:rsid w:val="000F614E"/>
    <w:rsid w:val="000F642F"/>
    <w:rsid w:val="000F7B31"/>
    <w:rsid w:val="0010153E"/>
    <w:rsid w:val="001040CC"/>
    <w:rsid w:val="00104AE7"/>
    <w:rsid w:val="00105B18"/>
    <w:rsid w:val="00106394"/>
    <w:rsid w:val="001079A8"/>
    <w:rsid w:val="0011358A"/>
    <w:rsid w:val="001208EE"/>
    <w:rsid w:val="0012474D"/>
    <w:rsid w:val="001329AD"/>
    <w:rsid w:val="00135202"/>
    <w:rsid w:val="00135654"/>
    <w:rsid w:val="00143454"/>
    <w:rsid w:val="001469BB"/>
    <w:rsid w:val="001512EE"/>
    <w:rsid w:val="00160911"/>
    <w:rsid w:val="001636D2"/>
    <w:rsid w:val="00171A03"/>
    <w:rsid w:val="001727D3"/>
    <w:rsid w:val="00181B8E"/>
    <w:rsid w:val="00185D80"/>
    <w:rsid w:val="001864C5"/>
    <w:rsid w:val="001A6A21"/>
    <w:rsid w:val="001B5EEC"/>
    <w:rsid w:val="001B7CE9"/>
    <w:rsid w:val="001C2248"/>
    <w:rsid w:val="001C497F"/>
    <w:rsid w:val="001C5A59"/>
    <w:rsid w:val="001C7E2D"/>
    <w:rsid w:val="001D25F4"/>
    <w:rsid w:val="001E12D2"/>
    <w:rsid w:val="001E1B6F"/>
    <w:rsid w:val="001E561E"/>
    <w:rsid w:val="001E7DFD"/>
    <w:rsid w:val="001F1BBC"/>
    <w:rsid w:val="001F3FA9"/>
    <w:rsid w:val="001F4D0B"/>
    <w:rsid w:val="001F739D"/>
    <w:rsid w:val="00202A82"/>
    <w:rsid w:val="00203374"/>
    <w:rsid w:val="00206057"/>
    <w:rsid w:val="00207C13"/>
    <w:rsid w:val="00216976"/>
    <w:rsid w:val="00220016"/>
    <w:rsid w:val="002201AF"/>
    <w:rsid w:val="0022514A"/>
    <w:rsid w:val="002267AC"/>
    <w:rsid w:val="002271E7"/>
    <w:rsid w:val="00233175"/>
    <w:rsid w:val="00233E12"/>
    <w:rsid w:val="002362EC"/>
    <w:rsid w:val="0024031F"/>
    <w:rsid w:val="002425F0"/>
    <w:rsid w:val="002431E3"/>
    <w:rsid w:val="002460EF"/>
    <w:rsid w:val="0025463C"/>
    <w:rsid w:val="00257346"/>
    <w:rsid w:val="00257404"/>
    <w:rsid w:val="00262429"/>
    <w:rsid w:val="002634B4"/>
    <w:rsid w:val="00263D03"/>
    <w:rsid w:val="00270172"/>
    <w:rsid w:val="002703EA"/>
    <w:rsid w:val="002741CD"/>
    <w:rsid w:val="002750A4"/>
    <w:rsid w:val="002779B8"/>
    <w:rsid w:val="002804E5"/>
    <w:rsid w:val="00281C36"/>
    <w:rsid w:val="00285462"/>
    <w:rsid w:val="00287368"/>
    <w:rsid w:val="00290615"/>
    <w:rsid w:val="002A1821"/>
    <w:rsid w:val="002A6673"/>
    <w:rsid w:val="002B1949"/>
    <w:rsid w:val="002B324B"/>
    <w:rsid w:val="002B4DA5"/>
    <w:rsid w:val="002C0B4D"/>
    <w:rsid w:val="002C1AB2"/>
    <w:rsid w:val="002C5320"/>
    <w:rsid w:val="002D0FAC"/>
    <w:rsid w:val="002D79C5"/>
    <w:rsid w:val="002E1330"/>
    <w:rsid w:val="002E355D"/>
    <w:rsid w:val="002F4B58"/>
    <w:rsid w:val="00307CFC"/>
    <w:rsid w:val="003218A8"/>
    <w:rsid w:val="00322E28"/>
    <w:rsid w:val="00323BC9"/>
    <w:rsid w:val="00324BF2"/>
    <w:rsid w:val="00325D2C"/>
    <w:rsid w:val="00336765"/>
    <w:rsid w:val="00337ECC"/>
    <w:rsid w:val="0034063B"/>
    <w:rsid w:val="0034465D"/>
    <w:rsid w:val="00352EC0"/>
    <w:rsid w:val="0035498A"/>
    <w:rsid w:val="0035688D"/>
    <w:rsid w:val="00360161"/>
    <w:rsid w:val="0036314F"/>
    <w:rsid w:val="00364C29"/>
    <w:rsid w:val="0036534C"/>
    <w:rsid w:val="00367F31"/>
    <w:rsid w:val="00370BF3"/>
    <w:rsid w:val="00371F31"/>
    <w:rsid w:val="00373E5B"/>
    <w:rsid w:val="003802FB"/>
    <w:rsid w:val="003826D4"/>
    <w:rsid w:val="00383C9E"/>
    <w:rsid w:val="00391626"/>
    <w:rsid w:val="003918C8"/>
    <w:rsid w:val="0039619C"/>
    <w:rsid w:val="003A001E"/>
    <w:rsid w:val="003A079E"/>
    <w:rsid w:val="003A1E3E"/>
    <w:rsid w:val="003A1EB3"/>
    <w:rsid w:val="003A5038"/>
    <w:rsid w:val="003B7782"/>
    <w:rsid w:val="003C47B7"/>
    <w:rsid w:val="003D2CA0"/>
    <w:rsid w:val="003D455A"/>
    <w:rsid w:val="003D4E9D"/>
    <w:rsid w:val="003D767B"/>
    <w:rsid w:val="003E1973"/>
    <w:rsid w:val="003E37FE"/>
    <w:rsid w:val="003E4CC0"/>
    <w:rsid w:val="003E5939"/>
    <w:rsid w:val="003E6D2D"/>
    <w:rsid w:val="003E7DCF"/>
    <w:rsid w:val="003F3940"/>
    <w:rsid w:val="003F4AD9"/>
    <w:rsid w:val="003F6838"/>
    <w:rsid w:val="003F7D87"/>
    <w:rsid w:val="00407A78"/>
    <w:rsid w:val="00411EBC"/>
    <w:rsid w:val="00415F11"/>
    <w:rsid w:val="004165AD"/>
    <w:rsid w:val="00416F6B"/>
    <w:rsid w:val="0043393A"/>
    <w:rsid w:val="0043738A"/>
    <w:rsid w:val="0044319B"/>
    <w:rsid w:val="00443B47"/>
    <w:rsid w:val="00444FCF"/>
    <w:rsid w:val="00454D47"/>
    <w:rsid w:val="004576EC"/>
    <w:rsid w:val="004578CE"/>
    <w:rsid w:val="00463C5D"/>
    <w:rsid w:val="00466D5C"/>
    <w:rsid w:val="00473124"/>
    <w:rsid w:val="00477DBC"/>
    <w:rsid w:val="004804B2"/>
    <w:rsid w:val="00480865"/>
    <w:rsid w:val="0048182D"/>
    <w:rsid w:val="00483713"/>
    <w:rsid w:val="00483A71"/>
    <w:rsid w:val="00494F89"/>
    <w:rsid w:val="0049639E"/>
    <w:rsid w:val="004A043C"/>
    <w:rsid w:val="004A0BC8"/>
    <w:rsid w:val="004A2C9C"/>
    <w:rsid w:val="004A2CA6"/>
    <w:rsid w:val="004A5A5A"/>
    <w:rsid w:val="004A61E0"/>
    <w:rsid w:val="004B393E"/>
    <w:rsid w:val="004C1B4D"/>
    <w:rsid w:val="004D1F97"/>
    <w:rsid w:val="004D30E6"/>
    <w:rsid w:val="004E3D0A"/>
    <w:rsid w:val="004E7D99"/>
    <w:rsid w:val="004F0500"/>
    <w:rsid w:val="004F24DB"/>
    <w:rsid w:val="004F28F5"/>
    <w:rsid w:val="004F352F"/>
    <w:rsid w:val="00504175"/>
    <w:rsid w:val="00504559"/>
    <w:rsid w:val="00504EEE"/>
    <w:rsid w:val="0050729A"/>
    <w:rsid w:val="00507DC5"/>
    <w:rsid w:val="00513832"/>
    <w:rsid w:val="005144DB"/>
    <w:rsid w:val="00516938"/>
    <w:rsid w:val="00516DBC"/>
    <w:rsid w:val="00523296"/>
    <w:rsid w:val="00533CFD"/>
    <w:rsid w:val="0053685B"/>
    <w:rsid w:val="00543E0B"/>
    <w:rsid w:val="00550DB3"/>
    <w:rsid w:val="0056149A"/>
    <w:rsid w:val="00571E4F"/>
    <w:rsid w:val="00574CF9"/>
    <w:rsid w:val="00581D6A"/>
    <w:rsid w:val="005852D5"/>
    <w:rsid w:val="00591600"/>
    <w:rsid w:val="00591960"/>
    <w:rsid w:val="00597BEB"/>
    <w:rsid w:val="00597D38"/>
    <w:rsid w:val="005A1B26"/>
    <w:rsid w:val="005A2805"/>
    <w:rsid w:val="005A289B"/>
    <w:rsid w:val="005A48F3"/>
    <w:rsid w:val="005A673C"/>
    <w:rsid w:val="005A728A"/>
    <w:rsid w:val="005A7A13"/>
    <w:rsid w:val="005B075B"/>
    <w:rsid w:val="005B679F"/>
    <w:rsid w:val="005C1381"/>
    <w:rsid w:val="005C29C4"/>
    <w:rsid w:val="005C4DB3"/>
    <w:rsid w:val="005C7F62"/>
    <w:rsid w:val="005D0E34"/>
    <w:rsid w:val="005D2FE6"/>
    <w:rsid w:val="005D3F69"/>
    <w:rsid w:val="005D7F49"/>
    <w:rsid w:val="005E36FF"/>
    <w:rsid w:val="005E461E"/>
    <w:rsid w:val="005E60E2"/>
    <w:rsid w:val="005E7AB7"/>
    <w:rsid w:val="005F5FB9"/>
    <w:rsid w:val="005F6CD9"/>
    <w:rsid w:val="005F7350"/>
    <w:rsid w:val="006001CA"/>
    <w:rsid w:val="00601110"/>
    <w:rsid w:val="00603AC2"/>
    <w:rsid w:val="00603CB7"/>
    <w:rsid w:val="00611EB5"/>
    <w:rsid w:val="0061413B"/>
    <w:rsid w:val="00617889"/>
    <w:rsid w:val="0062691A"/>
    <w:rsid w:val="00633476"/>
    <w:rsid w:val="00636BEB"/>
    <w:rsid w:val="00641123"/>
    <w:rsid w:val="00642DB0"/>
    <w:rsid w:val="006466CB"/>
    <w:rsid w:val="00647577"/>
    <w:rsid w:val="006501CE"/>
    <w:rsid w:val="006532F2"/>
    <w:rsid w:val="006550D8"/>
    <w:rsid w:val="00662A2A"/>
    <w:rsid w:val="006633E0"/>
    <w:rsid w:val="00670C15"/>
    <w:rsid w:val="00672A0E"/>
    <w:rsid w:val="00672B9E"/>
    <w:rsid w:val="00673614"/>
    <w:rsid w:val="0068547F"/>
    <w:rsid w:val="006946CE"/>
    <w:rsid w:val="00695203"/>
    <w:rsid w:val="006966F9"/>
    <w:rsid w:val="006A10DF"/>
    <w:rsid w:val="006A143D"/>
    <w:rsid w:val="006A57E4"/>
    <w:rsid w:val="006A6A7B"/>
    <w:rsid w:val="006B10F7"/>
    <w:rsid w:val="006B2A25"/>
    <w:rsid w:val="006B6F78"/>
    <w:rsid w:val="006C0A2C"/>
    <w:rsid w:val="006D05D2"/>
    <w:rsid w:val="006D3003"/>
    <w:rsid w:val="006D382D"/>
    <w:rsid w:val="006E1C73"/>
    <w:rsid w:val="006E6397"/>
    <w:rsid w:val="006F6E46"/>
    <w:rsid w:val="007045F9"/>
    <w:rsid w:val="00706A70"/>
    <w:rsid w:val="007130D6"/>
    <w:rsid w:val="00713FAE"/>
    <w:rsid w:val="00714314"/>
    <w:rsid w:val="007164BD"/>
    <w:rsid w:val="00716BCC"/>
    <w:rsid w:val="007176F3"/>
    <w:rsid w:val="00721EE8"/>
    <w:rsid w:val="007342C5"/>
    <w:rsid w:val="00735DF8"/>
    <w:rsid w:val="0073777A"/>
    <w:rsid w:val="0074040B"/>
    <w:rsid w:val="00741A49"/>
    <w:rsid w:val="00742144"/>
    <w:rsid w:val="007511E4"/>
    <w:rsid w:val="00761FA8"/>
    <w:rsid w:val="00762499"/>
    <w:rsid w:val="00765CED"/>
    <w:rsid w:val="00773161"/>
    <w:rsid w:val="00777338"/>
    <w:rsid w:val="00782755"/>
    <w:rsid w:val="00790B1F"/>
    <w:rsid w:val="00791F9C"/>
    <w:rsid w:val="00794287"/>
    <w:rsid w:val="0079574D"/>
    <w:rsid w:val="00795B5F"/>
    <w:rsid w:val="00796944"/>
    <w:rsid w:val="00796CF4"/>
    <w:rsid w:val="007974EB"/>
    <w:rsid w:val="007A1A57"/>
    <w:rsid w:val="007A400F"/>
    <w:rsid w:val="007A46E1"/>
    <w:rsid w:val="007A64C7"/>
    <w:rsid w:val="007B2D74"/>
    <w:rsid w:val="007B3DEE"/>
    <w:rsid w:val="007B3F25"/>
    <w:rsid w:val="007B7D2E"/>
    <w:rsid w:val="007C063F"/>
    <w:rsid w:val="007C1F04"/>
    <w:rsid w:val="007C2E8E"/>
    <w:rsid w:val="007D10F7"/>
    <w:rsid w:val="007D236B"/>
    <w:rsid w:val="007D2436"/>
    <w:rsid w:val="007D3944"/>
    <w:rsid w:val="007E0446"/>
    <w:rsid w:val="007E11F2"/>
    <w:rsid w:val="007E3A44"/>
    <w:rsid w:val="007E455B"/>
    <w:rsid w:val="007F393E"/>
    <w:rsid w:val="007F44E5"/>
    <w:rsid w:val="007F6CC1"/>
    <w:rsid w:val="0080492E"/>
    <w:rsid w:val="00804B5D"/>
    <w:rsid w:val="00807773"/>
    <w:rsid w:val="008110DF"/>
    <w:rsid w:val="008117E5"/>
    <w:rsid w:val="00813C43"/>
    <w:rsid w:val="008150B2"/>
    <w:rsid w:val="008161B2"/>
    <w:rsid w:val="00823036"/>
    <w:rsid w:val="008246F4"/>
    <w:rsid w:val="008279AC"/>
    <w:rsid w:val="0083062F"/>
    <w:rsid w:val="00833E1A"/>
    <w:rsid w:val="008356DA"/>
    <w:rsid w:val="0084086C"/>
    <w:rsid w:val="00843E7D"/>
    <w:rsid w:val="008446F5"/>
    <w:rsid w:val="008453E1"/>
    <w:rsid w:val="00855B6B"/>
    <w:rsid w:val="008569D3"/>
    <w:rsid w:val="008575F4"/>
    <w:rsid w:val="00864C89"/>
    <w:rsid w:val="00866533"/>
    <w:rsid w:val="00871C02"/>
    <w:rsid w:val="00871FD3"/>
    <w:rsid w:val="00874BBC"/>
    <w:rsid w:val="00891439"/>
    <w:rsid w:val="008A57E3"/>
    <w:rsid w:val="008B1F42"/>
    <w:rsid w:val="008B37BB"/>
    <w:rsid w:val="008B4DD7"/>
    <w:rsid w:val="008B50E8"/>
    <w:rsid w:val="008B6516"/>
    <w:rsid w:val="008B7E87"/>
    <w:rsid w:val="008C2815"/>
    <w:rsid w:val="008C4604"/>
    <w:rsid w:val="008C6B3F"/>
    <w:rsid w:val="008D34AA"/>
    <w:rsid w:val="008D7432"/>
    <w:rsid w:val="008E2D28"/>
    <w:rsid w:val="008E7488"/>
    <w:rsid w:val="008E7FEE"/>
    <w:rsid w:val="008F0248"/>
    <w:rsid w:val="008F14B2"/>
    <w:rsid w:val="008F3E53"/>
    <w:rsid w:val="008F5FA1"/>
    <w:rsid w:val="009033AC"/>
    <w:rsid w:val="00906B57"/>
    <w:rsid w:val="00913528"/>
    <w:rsid w:val="00914794"/>
    <w:rsid w:val="00914865"/>
    <w:rsid w:val="00917197"/>
    <w:rsid w:val="0091755C"/>
    <w:rsid w:val="00926A2E"/>
    <w:rsid w:val="00931844"/>
    <w:rsid w:val="0093269C"/>
    <w:rsid w:val="009331F7"/>
    <w:rsid w:val="0094025E"/>
    <w:rsid w:val="00945920"/>
    <w:rsid w:val="00953D87"/>
    <w:rsid w:val="00955581"/>
    <w:rsid w:val="009619AE"/>
    <w:rsid w:val="00965469"/>
    <w:rsid w:val="009664A1"/>
    <w:rsid w:val="0096709D"/>
    <w:rsid w:val="0097235D"/>
    <w:rsid w:val="00973BFC"/>
    <w:rsid w:val="00973DB0"/>
    <w:rsid w:val="009760A9"/>
    <w:rsid w:val="009762D5"/>
    <w:rsid w:val="00977C61"/>
    <w:rsid w:val="0098286B"/>
    <w:rsid w:val="009A4894"/>
    <w:rsid w:val="009A4D48"/>
    <w:rsid w:val="009A5DB1"/>
    <w:rsid w:val="009B19EE"/>
    <w:rsid w:val="009B37B4"/>
    <w:rsid w:val="009B5510"/>
    <w:rsid w:val="009C1A37"/>
    <w:rsid w:val="009C3103"/>
    <w:rsid w:val="009C3A20"/>
    <w:rsid w:val="009D2CEE"/>
    <w:rsid w:val="009E040B"/>
    <w:rsid w:val="009E1D07"/>
    <w:rsid w:val="009F163A"/>
    <w:rsid w:val="009F509D"/>
    <w:rsid w:val="009F530F"/>
    <w:rsid w:val="009F5663"/>
    <w:rsid w:val="00A00E6E"/>
    <w:rsid w:val="00A1463B"/>
    <w:rsid w:val="00A231E9"/>
    <w:rsid w:val="00A25718"/>
    <w:rsid w:val="00A25996"/>
    <w:rsid w:val="00A25B0B"/>
    <w:rsid w:val="00A27E3A"/>
    <w:rsid w:val="00A302BE"/>
    <w:rsid w:val="00A323FE"/>
    <w:rsid w:val="00A32B37"/>
    <w:rsid w:val="00A341D4"/>
    <w:rsid w:val="00A40A76"/>
    <w:rsid w:val="00A40B36"/>
    <w:rsid w:val="00A454BF"/>
    <w:rsid w:val="00A50731"/>
    <w:rsid w:val="00A533EE"/>
    <w:rsid w:val="00A55FDC"/>
    <w:rsid w:val="00A662C1"/>
    <w:rsid w:val="00A80B6E"/>
    <w:rsid w:val="00A9036D"/>
    <w:rsid w:val="00A90E38"/>
    <w:rsid w:val="00A90E43"/>
    <w:rsid w:val="00A91FC7"/>
    <w:rsid w:val="00A928D5"/>
    <w:rsid w:val="00A9537C"/>
    <w:rsid w:val="00AA1142"/>
    <w:rsid w:val="00AA28B5"/>
    <w:rsid w:val="00AA4836"/>
    <w:rsid w:val="00AA6BF2"/>
    <w:rsid w:val="00AA7261"/>
    <w:rsid w:val="00AB2A51"/>
    <w:rsid w:val="00AB2D32"/>
    <w:rsid w:val="00AB3FFF"/>
    <w:rsid w:val="00AB67FE"/>
    <w:rsid w:val="00AC13EE"/>
    <w:rsid w:val="00AC1FA6"/>
    <w:rsid w:val="00AD06CB"/>
    <w:rsid w:val="00AD06D5"/>
    <w:rsid w:val="00AD1A1C"/>
    <w:rsid w:val="00AE4F6F"/>
    <w:rsid w:val="00B0700F"/>
    <w:rsid w:val="00B076C7"/>
    <w:rsid w:val="00B1133D"/>
    <w:rsid w:val="00B14047"/>
    <w:rsid w:val="00B14107"/>
    <w:rsid w:val="00B1669F"/>
    <w:rsid w:val="00B17C66"/>
    <w:rsid w:val="00B2238A"/>
    <w:rsid w:val="00B2334C"/>
    <w:rsid w:val="00B24F85"/>
    <w:rsid w:val="00B327DC"/>
    <w:rsid w:val="00B34663"/>
    <w:rsid w:val="00B3575F"/>
    <w:rsid w:val="00B35E63"/>
    <w:rsid w:val="00B41360"/>
    <w:rsid w:val="00B41561"/>
    <w:rsid w:val="00B41D6B"/>
    <w:rsid w:val="00B41EAD"/>
    <w:rsid w:val="00B437B5"/>
    <w:rsid w:val="00B44DA8"/>
    <w:rsid w:val="00B45011"/>
    <w:rsid w:val="00B518D4"/>
    <w:rsid w:val="00B52279"/>
    <w:rsid w:val="00B52F24"/>
    <w:rsid w:val="00B5418D"/>
    <w:rsid w:val="00B5595C"/>
    <w:rsid w:val="00B6235E"/>
    <w:rsid w:val="00B75012"/>
    <w:rsid w:val="00B76561"/>
    <w:rsid w:val="00B77317"/>
    <w:rsid w:val="00B94EAC"/>
    <w:rsid w:val="00B963B2"/>
    <w:rsid w:val="00B96569"/>
    <w:rsid w:val="00BA599F"/>
    <w:rsid w:val="00BA7DBE"/>
    <w:rsid w:val="00BA7E4F"/>
    <w:rsid w:val="00BA7E58"/>
    <w:rsid w:val="00BB0A51"/>
    <w:rsid w:val="00BB63D7"/>
    <w:rsid w:val="00BC0795"/>
    <w:rsid w:val="00BC2F0F"/>
    <w:rsid w:val="00BD47CC"/>
    <w:rsid w:val="00BD7015"/>
    <w:rsid w:val="00BD7A6A"/>
    <w:rsid w:val="00BF2037"/>
    <w:rsid w:val="00BF4481"/>
    <w:rsid w:val="00BF5265"/>
    <w:rsid w:val="00BF653F"/>
    <w:rsid w:val="00BF79BD"/>
    <w:rsid w:val="00C05765"/>
    <w:rsid w:val="00C10053"/>
    <w:rsid w:val="00C132E2"/>
    <w:rsid w:val="00C15195"/>
    <w:rsid w:val="00C15211"/>
    <w:rsid w:val="00C16A82"/>
    <w:rsid w:val="00C2045F"/>
    <w:rsid w:val="00C20BD8"/>
    <w:rsid w:val="00C22CF7"/>
    <w:rsid w:val="00C23325"/>
    <w:rsid w:val="00C24770"/>
    <w:rsid w:val="00C27BD9"/>
    <w:rsid w:val="00C31688"/>
    <w:rsid w:val="00C36A03"/>
    <w:rsid w:val="00C40AE9"/>
    <w:rsid w:val="00C424B1"/>
    <w:rsid w:val="00C42ADB"/>
    <w:rsid w:val="00C51757"/>
    <w:rsid w:val="00C51B37"/>
    <w:rsid w:val="00C53718"/>
    <w:rsid w:val="00C547A9"/>
    <w:rsid w:val="00C60FB0"/>
    <w:rsid w:val="00C65FA8"/>
    <w:rsid w:val="00C66DC1"/>
    <w:rsid w:val="00C708A2"/>
    <w:rsid w:val="00C70D36"/>
    <w:rsid w:val="00C77307"/>
    <w:rsid w:val="00C8730B"/>
    <w:rsid w:val="00C87902"/>
    <w:rsid w:val="00C87CDB"/>
    <w:rsid w:val="00CA16E0"/>
    <w:rsid w:val="00CB06A5"/>
    <w:rsid w:val="00CC0C76"/>
    <w:rsid w:val="00CC4928"/>
    <w:rsid w:val="00CC62A7"/>
    <w:rsid w:val="00CC6863"/>
    <w:rsid w:val="00CD153D"/>
    <w:rsid w:val="00CD26FD"/>
    <w:rsid w:val="00CD2804"/>
    <w:rsid w:val="00CD2870"/>
    <w:rsid w:val="00CD52F7"/>
    <w:rsid w:val="00CE5459"/>
    <w:rsid w:val="00CE5DA7"/>
    <w:rsid w:val="00CF744E"/>
    <w:rsid w:val="00CF774D"/>
    <w:rsid w:val="00D01238"/>
    <w:rsid w:val="00D01FB6"/>
    <w:rsid w:val="00D02E36"/>
    <w:rsid w:val="00D043E3"/>
    <w:rsid w:val="00D07301"/>
    <w:rsid w:val="00D10167"/>
    <w:rsid w:val="00D103FF"/>
    <w:rsid w:val="00D10D5D"/>
    <w:rsid w:val="00D126E2"/>
    <w:rsid w:val="00D12784"/>
    <w:rsid w:val="00D12FAF"/>
    <w:rsid w:val="00D20CB7"/>
    <w:rsid w:val="00D212A8"/>
    <w:rsid w:val="00D25CEC"/>
    <w:rsid w:val="00D260B9"/>
    <w:rsid w:val="00D26D8B"/>
    <w:rsid w:val="00D26DF2"/>
    <w:rsid w:val="00D318C0"/>
    <w:rsid w:val="00D32A48"/>
    <w:rsid w:val="00D334D6"/>
    <w:rsid w:val="00D47B2D"/>
    <w:rsid w:val="00D524F1"/>
    <w:rsid w:val="00D60210"/>
    <w:rsid w:val="00D623B1"/>
    <w:rsid w:val="00D657C3"/>
    <w:rsid w:val="00D66C70"/>
    <w:rsid w:val="00D674A7"/>
    <w:rsid w:val="00D7193F"/>
    <w:rsid w:val="00D71A5B"/>
    <w:rsid w:val="00D73B92"/>
    <w:rsid w:val="00D768E9"/>
    <w:rsid w:val="00D8140B"/>
    <w:rsid w:val="00D83860"/>
    <w:rsid w:val="00D918C1"/>
    <w:rsid w:val="00D92BC9"/>
    <w:rsid w:val="00D930AD"/>
    <w:rsid w:val="00D94A91"/>
    <w:rsid w:val="00D96775"/>
    <w:rsid w:val="00DB0CB8"/>
    <w:rsid w:val="00DB3148"/>
    <w:rsid w:val="00DC0A81"/>
    <w:rsid w:val="00DC5C72"/>
    <w:rsid w:val="00DD448C"/>
    <w:rsid w:val="00DD5DCB"/>
    <w:rsid w:val="00DE1BEB"/>
    <w:rsid w:val="00DE4285"/>
    <w:rsid w:val="00DE62EB"/>
    <w:rsid w:val="00DE69BF"/>
    <w:rsid w:val="00DF32C3"/>
    <w:rsid w:val="00DF3783"/>
    <w:rsid w:val="00DF6016"/>
    <w:rsid w:val="00E06FFA"/>
    <w:rsid w:val="00E10EDB"/>
    <w:rsid w:val="00E115FD"/>
    <w:rsid w:val="00E2192C"/>
    <w:rsid w:val="00E2634E"/>
    <w:rsid w:val="00E40C03"/>
    <w:rsid w:val="00E43A5E"/>
    <w:rsid w:val="00E468D9"/>
    <w:rsid w:val="00E5288E"/>
    <w:rsid w:val="00E5719E"/>
    <w:rsid w:val="00E60569"/>
    <w:rsid w:val="00E62C56"/>
    <w:rsid w:val="00E63D1A"/>
    <w:rsid w:val="00E70F00"/>
    <w:rsid w:val="00E71EF0"/>
    <w:rsid w:val="00E8008C"/>
    <w:rsid w:val="00E8102D"/>
    <w:rsid w:val="00E84033"/>
    <w:rsid w:val="00E94146"/>
    <w:rsid w:val="00E954B7"/>
    <w:rsid w:val="00E95A43"/>
    <w:rsid w:val="00E95EE6"/>
    <w:rsid w:val="00E9672B"/>
    <w:rsid w:val="00E96A9B"/>
    <w:rsid w:val="00E97E19"/>
    <w:rsid w:val="00EA0066"/>
    <w:rsid w:val="00EA0E33"/>
    <w:rsid w:val="00EA2394"/>
    <w:rsid w:val="00EA368D"/>
    <w:rsid w:val="00EB4C68"/>
    <w:rsid w:val="00EC4080"/>
    <w:rsid w:val="00EC6C15"/>
    <w:rsid w:val="00ED3F4A"/>
    <w:rsid w:val="00ED464C"/>
    <w:rsid w:val="00EE1BC9"/>
    <w:rsid w:val="00EE6DB7"/>
    <w:rsid w:val="00EF577D"/>
    <w:rsid w:val="00EF5DFE"/>
    <w:rsid w:val="00EF7EB6"/>
    <w:rsid w:val="00F04DEA"/>
    <w:rsid w:val="00F073A6"/>
    <w:rsid w:val="00F10538"/>
    <w:rsid w:val="00F114D1"/>
    <w:rsid w:val="00F22869"/>
    <w:rsid w:val="00F24441"/>
    <w:rsid w:val="00F24D4A"/>
    <w:rsid w:val="00F25A36"/>
    <w:rsid w:val="00F31B41"/>
    <w:rsid w:val="00F34704"/>
    <w:rsid w:val="00F47D9F"/>
    <w:rsid w:val="00F52A49"/>
    <w:rsid w:val="00F54BC0"/>
    <w:rsid w:val="00F55505"/>
    <w:rsid w:val="00F5703F"/>
    <w:rsid w:val="00F61813"/>
    <w:rsid w:val="00F63841"/>
    <w:rsid w:val="00F64E4D"/>
    <w:rsid w:val="00F71062"/>
    <w:rsid w:val="00F734B5"/>
    <w:rsid w:val="00F76545"/>
    <w:rsid w:val="00F76639"/>
    <w:rsid w:val="00F768EB"/>
    <w:rsid w:val="00F824A9"/>
    <w:rsid w:val="00F82512"/>
    <w:rsid w:val="00F84051"/>
    <w:rsid w:val="00F853EC"/>
    <w:rsid w:val="00F85A6B"/>
    <w:rsid w:val="00F86011"/>
    <w:rsid w:val="00F8781A"/>
    <w:rsid w:val="00F979BE"/>
    <w:rsid w:val="00FB0C78"/>
    <w:rsid w:val="00FB1F25"/>
    <w:rsid w:val="00FB3507"/>
    <w:rsid w:val="00FB36F6"/>
    <w:rsid w:val="00FB77AC"/>
    <w:rsid w:val="00FC0A41"/>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3"/>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8446F5"/>
    <w:pPr>
      <w:numPr>
        <w:numId w:val="2"/>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1"/>
      </w:numPr>
      <w:contextualSpacing/>
    </w:pPr>
  </w:style>
  <w:style w:type="paragraph" w:styleId="FootnoteText">
    <w:name w:val="footnote text"/>
    <w:basedOn w:val="Normal"/>
    <w:link w:val="FootnoteTextChar"/>
    <w:uiPriority w:val="99"/>
    <w:qFormat/>
    <w:rsid w:val="008E2D28"/>
    <w:pPr>
      <w:spacing w:line="240" w:lineRule="auto"/>
    </w:pPr>
    <w:rPr>
      <w:sz w:val="20"/>
      <w:szCs w:val="20"/>
    </w:rPr>
  </w:style>
  <w:style w:type="character" w:customStyle="1" w:styleId="FootnoteTextChar">
    <w:name w:val="Footnote Text Char"/>
    <w:basedOn w:val="DefaultParagraphFont"/>
    <w:link w:val="FootnoteText"/>
    <w:uiPriority w:val="99"/>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character" w:customStyle="1" w:styleId="ListParagraphChar">
    <w:name w:val="List Paragraph Char"/>
    <w:basedOn w:val="DefaultParagraphFont"/>
    <w:link w:val="ListParagraph"/>
    <w:uiPriority w:val="34"/>
    <w:rsid w:val="004D30E6"/>
    <w:rPr>
      <w:rFonts w:ascii="Palatino Linotype" w:hAnsi="Palatino Linotype"/>
    </w:rPr>
  </w:style>
  <w:style w:type="table" w:customStyle="1" w:styleId="WECCTable11">
    <w:name w:val="WECC Table11"/>
    <w:basedOn w:val="ListTable3-Accent1"/>
    <w:uiPriority w:val="99"/>
    <w:rsid w:val="00207C13"/>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FollowedHyperlink">
    <w:name w:val="FollowedHyperlink"/>
    <w:basedOn w:val="DefaultParagraphFont"/>
    <w:uiPriority w:val="99"/>
    <w:semiHidden/>
    <w:unhideWhenUsed/>
    <w:rsid w:val="001C5A59"/>
    <w:rPr>
      <w:color w:val="800080" w:themeColor="followedHyperlink"/>
      <w:u w:val="single"/>
    </w:rPr>
  </w:style>
  <w:style w:type="paragraph" w:customStyle="1" w:styleId="EmptyCellLayoutStyle">
    <w:name w:val="EmptyCellLayoutStyle"/>
    <w:rsid w:val="00543E0B"/>
    <w:pPr>
      <w:spacing w:after="160" w:line="278" w:lineRule="auto"/>
    </w:pPr>
    <w:rPr>
      <w:rFonts w:ascii="Times New Roman" w:eastAsia="Times New Roman" w:hAnsi="Times New Roman" w:cs="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ack@wecc.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wecc.org/Standards/pages/wecc-0147.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cc.org/Reliability/WECC-0147%20BAL-004-WECC-4%20ATEC%20-%20Attachment%20E%20-%20Project%20Roadmap.docx"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www.wecc.org/Reliability/WECC-0147%20BAL-004-WECC-4%20-%20ATEC%20-%20Final%20Ballot.pdf" TargetMode="External"/><Relationship Id="rId2" Type="http://schemas.openxmlformats.org/officeDocument/2006/relationships/hyperlink" Target="https://www.wecc.org/Standards/pages/wecc-0147.aspx" TargetMode="External"/><Relationship Id="rId1" Type="http://schemas.openxmlformats.org/officeDocument/2006/relationships/hyperlink" Target="https://www.wecc.org/Reliability/WECC-0147%20BAL-004-WECC-4%20NERC%2045%20Day%20Comments%20-%20Orginal%20as%20Received%20From%20NERC.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650</Value>
      <Value>649</Value>
      <Value>2218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Info xmlns="http://schemas.microsoft.com/office/infopath/2007/PartnerControls">
          <TermName xmlns="http://schemas.microsoft.com/office/infopath/2007/PartnerControls">Response to Comments</TermName>
          <TermId xmlns="http://schemas.microsoft.com/office/infopath/2007/PartnerControls">11e89315-5f91-42b8-b495-7f5efcb08566</TermId>
        </TermInfo>
        <TermInfo xmlns="http://schemas.microsoft.com/office/infopath/2007/PartnerControls">
          <TermName xmlns="http://schemas.microsoft.com/office/infopath/2007/PartnerControls">WECC-0147</TermName>
          <TermId xmlns="http://schemas.microsoft.com/office/infopath/2007/PartnerControls">2233aa4a-1871-4678-86da-664623b26f51</TermId>
        </TermInfo>
      </Terms>
    </TaxKeywordTaxHTField>
    <Approver xmlns="4bd63098-0c83-43cf-abdd-085f2cc55a51">
      <UserInfo>
        <DisplayName>Crane, Donovan</DisplayName>
        <AccountId>6264</AccountId>
        <AccountType/>
      </UserInfo>
    </Approver>
    <_dlc_DocId xmlns="4bd63098-0c83-43cf-abdd-085f2cc55a51">YWEQ7USXTMD7-3-14155</_dlc_DocId>
    <_dlc_DocIdUrl xmlns="4bd63098-0c83-43cf-abdd-085f2cc55a51">
      <Url>https://internal.wecc.org/_layouts/15/DocIdRedir.aspx?ID=YWEQ7USXTMD7-3-14155</Url>
      <Description>YWEQ7USXTMD7-3-14155</Description>
    </_dlc_DocIdUrl>
    <Jurisdiction xmlns="2fb8a92a-9032-49d6-b983-191f0a73b01f"/>
    <Standard_x0020_Family xmlns="2fb8a92a-9032-49d6-b983-191f0a73b01f">BAL</Standard_x0020_Family>
    <Other_x0020_Reliability_x0020_Documents xmlns="2fb8a92a-9032-49d6-b983-191f0a73b01f" xsi:nil="true"/>
    <Adopted_x002f_Approved_x0020_By xmlns="2fb8a92a-9032-49d6-b983-191f0a73b01f">WSC</Adopted_x002f_Approved_x0020_By>
  </documentManagement>
</p:properties>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66715CDE-AA72-4207-85AE-D482FD6BBD8B}"/>
</file>

<file path=customXml/itemProps3.xml><?xml version="1.0" encoding="utf-8"?>
<ds:datastoreItem xmlns:ds="http://schemas.openxmlformats.org/officeDocument/2006/customXml" ds:itemID="{EC9198E6-AE6F-4B9E-A586-D6F4FF384D65}">
  <ds:schemaRefs>
    <ds:schemaRef ds:uri="http://schemas.microsoft.com/sharepoint/events"/>
  </ds:schemaRefs>
</ds:datastoreItem>
</file>

<file path=customXml/itemProps4.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customXml/itemProps5.xml><?xml version="1.0" encoding="utf-8"?>
<ds:datastoreItem xmlns:ds="http://schemas.openxmlformats.org/officeDocument/2006/customXml" ds:itemID="{21F1B17A-C2F9-47A9-BF1A-833AE297B846}">
  <ds:schemaRefs>
    <ds:schemaRef ds:uri="http://schemas.microsoft.com/sharepoint/v3/contenttype/forms"/>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BasicDocument</Template>
  <TotalTime>5</TotalTime>
  <Pages>31</Pages>
  <Words>3817</Words>
  <Characters>21763</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WECC-0150 PRC-001-WECC-CRT-3 Governor Droop - Posting 1 - Response to Comments - Clean From Tech</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Posting 1 BAL-004-WECC-4 - ATEC - Posting 1 - Response to Comments - NERC 45 Day - Final</dc:title>
  <dc:subject/>
  <dc:creator>Coleman, Chad</dc:creator>
  <cp:keywords>Submit and Review Comments; WECC-0147; Response to Comments</cp:keywords>
  <dc:description/>
  <cp:lastModifiedBy>Black, Shannon</cp:lastModifiedBy>
  <cp:revision>2</cp:revision>
  <cp:lastPrinted>2022-04-28T17:25:00Z</cp:lastPrinted>
  <dcterms:created xsi:type="dcterms:W3CDTF">2024-07-15T19:14:00Z</dcterms:created>
  <dcterms:modified xsi:type="dcterms:W3CDTF">2024-07-15T19:14:00Z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44a7aa70-7d7e-47e4-ac6e-cd09ad2ad4bc</vt:lpwstr>
  </property>
  <property fmtid="{D5CDD505-2E9C-101B-9397-08002B2CF9AE}" pid="4" name="TaxKeyword">
    <vt:lpwstr>650;#Submit and Review Comments|b87a555a-b3e8-4e12-b0c3-be4bd0ab7d0f;#649;#Response to Comments|11e89315-5f91-42b8-b495-7f5efcb08566;#2218;#WECC-0147|2233aa4a-1871-4678-86da-664623b26f51</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2023-05-17T19:22:34Z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04562045-b1d2-4d2e-828d-927af5ed5f4e</vt:lpwstr>
  </property>
  <property fmtid="{D5CDD505-2E9C-101B-9397-08002B2CF9AE}" pid="14" name="MSIP_Label_878e9819-3d07-47f7-9697-834686d925a0_ContentBits">
    <vt:lpwstr>1</vt:lpwstr>
  </property>
</Properties>
</file>