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B568" w14:textId="63825C1A" w:rsidR="007E5334" w:rsidRPr="00D12959" w:rsidRDefault="009F4076" w:rsidP="00D12959">
      <w:pPr>
        <w:pStyle w:val="BodyText"/>
        <w:numPr>
          <w:ilvl w:val="0"/>
          <w:numId w:val="5"/>
        </w:numPr>
        <w:ind w:left="504"/>
        <w:rPr>
          <w:rFonts w:ascii="Tahoma" w:hAnsi="Tahoma"/>
          <w:b/>
          <w:color w:val="204C81"/>
          <w:sz w:val="28"/>
        </w:rPr>
      </w:pPr>
      <w:bookmarkStart w:id="0" w:name="_Hlk110586682"/>
      <w:r w:rsidRPr="00D12959">
        <w:rPr>
          <w:rFonts w:ascii="Tahoma" w:hAnsi="Tahoma"/>
          <w:b/>
          <w:color w:val="204C81"/>
          <w:sz w:val="28"/>
        </w:rPr>
        <w:t>Introduction</w:t>
      </w:r>
    </w:p>
    <w:bookmarkEnd w:id="0"/>
    <w:p w14:paraId="7CDDF140" w14:textId="77777777" w:rsidR="009F4076" w:rsidRPr="00EE2F79" w:rsidRDefault="009F4076" w:rsidP="009F4076">
      <w:pPr>
        <w:pStyle w:val="BodyText"/>
        <w:rPr>
          <w:b/>
          <w:sz w:val="20"/>
        </w:rPr>
      </w:pPr>
    </w:p>
    <w:p w14:paraId="3345B569" w14:textId="0E00BCDD" w:rsidR="007E5334" w:rsidRPr="002151E1" w:rsidRDefault="00AA1992">
      <w:pPr>
        <w:pStyle w:val="ListParagraph"/>
        <w:numPr>
          <w:ilvl w:val="1"/>
          <w:numId w:val="5"/>
        </w:numPr>
        <w:tabs>
          <w:tab w:val="left" w:pos="860"/>
          <w:tab w:val="left" w:pos="2299"/>
        </w:tabs>
        <w:rPr>
          <w:sz w:val="24"/>
        </w:rPr>
      </w:pPr>
      <w:r w:rsidRPr="002151E1">
        <w:rPr>
          <w:b/>
          <w:sz w:val="24"/>
        </w:rPr>
        <w:t>Title:</w:t>
      </w:r>
      <w:r w:rsidRPr="002151E1">
        <w:rPr>
          <w:b/>
          <w:sz w:val="24"/>
        </w:rPr>
        <w:tab/>
      </w:r>
      <w:r w:rsidRPr="002151E1">
        <w:rPr>
          <w:sz w:val="24"/>
        </w:rPr>
        <w:t>Automatic Time Error</w:t>
      </w:r>
      <w:r w:rsidRPr="002151E1">
        <w:rPr>
          <w:spacing w:val="-5"/>
          <w:sz w:val="24"/>
        </w:rPr>
        <w:t xml:space="preserve"> </w:t>
      </w:r>
      <w:r w:rsidRPr="002151E1">
        <w:rPr>
          <w:sz w:val="24"/>
        </w:rPr>
        <w:t>Correction</w:t>
      </w:r>
    </w:p>
    <w:p w14:paraId="3345B56A" w14:textId="77777777" w:rsidR="007E5334" w:rsidRPr="002151E1" w:rsidRDefault="007E5334">
      <w:pPr>
        <w:pStyle w:val="BodyText"/>
        <w:spacing w:before="11"/>
        <w:rPr>
          <w:sz w:val="23"/>
        </w:rPr>
      </w:pPr>
    </w:p>
    <w:p w14:paraId="3345B56B" w14:textId="4BE5F2B9" w:rsidR="007E5334" w:rsidRPr="002151E1" w:rsidRDefault="00AA1992">
      <w:pPr>
        <w:pStyle w:val="ListParagraph"/>
        <w:numPr>
          <w:ilvl w:val="1"/>
          <w:numId w:val="5"/>
        </w:numPr>
        <w:tabs>
          <w:tab w:val="left" w:pos="860"/>
          <w:tab w:val="left" w:pos="2299"/>
        </w:tabs>
        <w:spacing w:before="1"/>
        <w:rPr>
          <w:sz w:val="24"/>
        </w:rPr>
      </w:pPr>
      <w:r w:rsidRPr="002151E1">
        <w:rPr>
          <w:b/>
          <w:sz w:val="24"/>
        </w:rPr>
        <w:t>Number:</w:t>
      </w:r>
      <w:r w:rsidRPr="002151E1">
        <w:rPr>
          <w:b/>
          <w:sz w:val="24"/>
        </w:rPr>
        <w:tab/>
      </w:r>
      <w:r w:rsidRPr="002151E1">
        <w:rPr>
          <w:sz w:val="24"/>
        </w:rPr>
        <w:t>BAL-004-WECC-</w:t>
      </w:r>
      <w:del w:id="1" w:author="Black, Shannon" w:date="2024-03-19T13:56:00Z">
        <w:r w:rsidR="005B1477" w:rsidRPr="002151E1">
          <w:rPr>
            <w:sz w:val="24"/>
          </w:rPr>
          <w:delText>3</w:delText>
        </w:r>
      </w:del>
      <w:ins w:id="2" w:author="Black, Shannon" w:date="2024-03-19T13:56:00Z">
        <w:r w:rsidR="00C50F6D">
          <w:rPr>
            <w:sz w:val="24"/>
          </w:rPr>
          <w:t>4</w:t>
        </w:r>
      </w:ins>
    </w:p>
    <w:p w14:paraId="3345B56C" w14:textId="77777777" w:rsidR="007E5334" w:rsidRPr="002151E1" w:rsidRDefault="007E5334">
      <w:pPr>
        <w:pStyle w:val="BodyText"/>
        <w:spacing w:before="11"/>
        <w:rPr>
          <w:sz w:val="23"/>
        </w:rPr>
      </w:pPr>
    </w:p>
    <w:p w14:paraId="0DBDD4CA" w14:textId="4C39A7AB" w:rsidR="00021CAF" w:rsidRPr="002151E1" w:rsidRDefault="00021CAF" w:rsidP="00D12959">
      <w:pPr>
        <w:pStyle w:val="ListParagraph"/>
        <w:numPr>
          <w:ilvl w:val="1"/>
          <w:numId w:val="5"/>
        </w:numPr>
        <w:tabs>
          <w:tab w:val="left" w:pos="900"/>
          <w:tab w:val="left" w:pos="2299"/>
        </w:tabs>
        <w:spacing w:before="120"/>
        <w:ind w:left="2340" w:hanging="1800"/>
        <w:rPr>
          <w:sz w:val="24"/>
        </w:rPr>
      </w:pPr>
      <w:r>
        <w:rPr>
          <w:b/>
          <w:sz w:val="24"/>
        </w:rPr>
        <w:t>Purpose:</w:t>
      </w:r>
      <w:ins w:id="3" w:author="Black, Shannon" w:date="2024-03-19T13:56:00Z">
        <w:r>
          <w:rPr>
            <w:b/>
            <w:sz w:val="24"/>
          </w:rPr>
          <w:t xml:space="preserve"> </w:t>
        </w:r>
      </w:ins>
      <w:r>
        <w:rPr>
          <w:b/>
          <w:sz w:val="24"/>
        </w:rPr>
        <w:tab/>
      </w:r>
      <w:r>
        <w:rPr>
          <w:bCs/>
          <w:sz w:val="24"/>
        </w:rPr>
        <w:t xml:space="preserve">To maintain </w:t>
      </w:r>
      <w:ins w:id="4" w:author="Black, Shannon" w:date="2024-03-19T13:56:00Z">
        <w:r w:rsidR="00A428A0">
          <w:rPr>
            <w:bCs/>
            <w:sz w:val="24"/>
          </w:rPr>
          <w:t>W</w:t>
        </w:r>
        <w:r w:rsidR="001077D6">
          <w:rPr>
            <w:bCs/>
            <w:sz w:val="24"/>
          </w:rPr>
          <w:t xml:space="preserve">estern </w:t>
        </w:r>
      </w:ins>
      <w:r w:rsidR="001077D6">
        <w:rPr>
          <w:bCs/>
          <w:sz w:val="24"/>
        </w:rPr>
        <w:t>Interconnection</w:t>
      </w:r>
      <w:ins w:id="5" w:author="Black, Shannon" w:date="2024-03-19T13:56:00Z">
        <w:r w:rsidR="001077D6">
          <w:rPr>
            <w:bCs/>
            <w:sz w:val="24"/>
          </w:rPr>
          <w:t xml:space="preserve"> (WI)</w:t>
        </w:r>
      </w:ins>
      <w:r w:rsidR="001077D6">
        <w:rPr>
          <w:bCs/>
          <w:sz w:val="24"/>
        </w:rPr>
        <w:t xml:space="preserve"> </w:t>
      </w:r>
      <w:r>
        <w:rPr>
          <w:bCs/>
          <w:sz w:val="24"/>
        </w:rPr>
        <w:t>frequency</w:t>
      </w:r>
      <w:ins w:id="6" w:author="Black, Shannon" w:date="2024-03-19T13:56:00Z">
        <w:r w:rsidR="001077D6">
          <w:rPr>
            <w:bCs/>
            <w:sz w:val="24"/>
          </w:rPr>
          <w:t>,</w:t>
        </w:r>
      </w:ins>
      <w:r>
        <w:rPr>
          <w:bCs/>
          <w:sz w:val="24"/>
        </w:rPr>
        <w:t xml:space="preserve"> and </w:t>
      </w:r>
      <w:del w:id="7" w:author="Black, Shannon" w:date="2024-03-19T13:56:00Z">
        <w:r w:rsidR="00AA1992" w:rsidRPr="002151E1">
          <w:rPr>
            <w:sz w:val="24"/>
          </w:rPr>
          <w:delText xml:space="preserve">to </w:delText>
        </w:r>
      </w:del>
      <w:r>
        <w:rPr>
          <w:bCs/>
          <w:sz w:val="24"/>
        </w:rPr>
        <w:t>ensure that</w:t>
      </w:r>
      <w:r w:rsidRPr="00D12959">
        <w:rPr>
          <w:sz w:val="24"/>
        </w:rPr>
        <w:t xml:space="preserve"> </w:t>
      </w:r>
      <w:del w:id="8" w:author="Black, Shannon" w:date="2024-03-19T13:56:00Z">
        <w:r w:rsidR="00AA1992" w:rsidRPr="002151E1">
          <w:rPr>
            <w:sz w:val="24"/>
          </w:rPr>
          <w:delText>Time</w:delText>
        </w:r>
        <w:r w:rsidR="00AA1992" w:rsidRPr="002151E1">
          <w:rPr>
            <w:spacing w:val="-2"/>
            <w:sz w:val="24"/>
          </w:rPr>
          <w:delText xml:space="preserve"> </w:delText>
        </w:r>
        <w:r w:rsidR="00AA1992" w:rsidRPr="002151E1">
          <w:rPr>
            <w:sz w:val="24"/>
          </w:rPr>
          <w:delText>Error Corrections and</w:delText>
        </w:r>
      </w:del>
      <w:ins w:id="9" w:author="Black, Shannon" w:date="2024-03-19T13:56:00Z">
        <w:r w:rsidR="000942F6">
          <w:rPr>
            <w:bCs/>
            <w:sz w:val="24"/>
          </w:rPr>
          <w:t>t</w:t>
        </w:r>
        <w:r>
          <w:rPr>
            <w:bCs/>
            <w:sz w:val="24"/>
          </w:rPr>
          <w:t xml:space="preserve">ime </w:t>
        </w:r>
        <w:r w:rsidR="000942F6">
          <w:rPr>
            <w:bCs/>
            <w:sz w:val="24"/>
          </w:rPr>
          <w:t>e</w:t>
        </w:r>
        <w:r>
          <w:rPr>
            <w:bCs/>
            <w:sz w:val="24"/>
          </w:rPr>
          <w:t xml:space="preserve">rror </w:t>
        </w:r>
        <w:r w:rsidR="00FB3532">
          <w:rPr>
            <w:bCs/>
            <w:sz w:val="24"/>
          </w:rPr>
          <w:t>accumulation via</w:t>
        </w:r>
      </w:ins>
      <w:r w:rsidR="00FB3532">
        <w:rPr>
          <w:bCs/>
          <w:sz w:val="24"/>
        </w:rPr>
        <w:t xml:space="preserve"> </w:t>
      </w:r>
      <w:r>
        <w:rPr>
          <w:bCs/>
          <w:sz w:val="24"/>
        </w:rPr>
        <w:t>Pr</w:t>
      </w:r>
      <w:r w:rsidR="00A428A0">
        <w:rPr>
          <w:bCs/>
          <w:sz w:val="24"/>
        </w:rPr>
        <w:t>i</w:t>
      </w:r>
      <w:r>
        <w:rPr>
          <w:bCs/>
          <w:sz w:val="24"/>
        </w:rPr>
        <w:t xml:space="preserve">mary Inadvertent Interchange (PII) payback </w:t>
      </w:r>
      <w:del w:id="10" w:author="Black, Shannon" w:date="2024-03-19T13:56:00Z">
        <w:r w:rsidR="00AA1992" w:rsidRPr="002151E1">
          <w:rPr>
            <w:sz w:val="24"/>
          </w:rPr>
          <w:delText>are effectively</w:delText>
        </w:r>
      </w:del>
      <w:ins w:id="11" w:author="Black, Shannon" w:date="2024-03-19T13:56:00Z">
        <w:r w:rsidR="00483529">
          <w:rPr>
            <w:bCs/>
            <w:sz w:val="24"/>
          </w:rPr>
          <w:t>is</w:t>
        </w:r>
      </w:ins>
      <w:r w:rsidR="00483529" w:rsidRPr="00D12959">
        <w:rPr>
          <w:sz w:val="24"/>
        </w:rPr>
        <w:t xml:space="preserve"> </w:t>
      </w:r>
      <w:r>
        <w:rPr>
          <w:bCs/>
          <w:sz w:val="24"/>
        </w:rPr>
        <w:t xml:space="preserve">conducted in a manner that does not </w:t>
      </w:r>
      <w:del w:id="12" w:author="Black, Shannon" w:date="2024-03-19T13:56:00Z">
        <w:r w:rsidR="00AA1992" w:rsidRPr="002151E1">
          <w:rPr>
            <w:sz w:val="24"/>
          </w:rPr>
          <w:delText xml:space="preserve">adversely affect the </w:delText>
        </w:r>
      </w:del>
      <w:ins w:id="13" w:author="Black, Shannon" w:date="2024-03-19T13:56:00Z">
        <w:r w:rsidR="002F07BA">
          <w:rPr>
            <w:bCs/>
            <w:sz w:val="24"/>
          </w:rPr>
          <w:t xml:space="preserve">result in a negative impact on </w:t>
        </w:r>
      </w:ins>
      <w:r w:rsidR="002F07BA">
        <w:rPr>
          <w:bCs/>
          <w:sz w:val="24"/>
        </w:rPr>
        <w:t>reliability</w:t>
      </w:r>
      <w:del w:id="14" w:author="Black, Shannon" w:date="2024-03-19T13:56:00Z">
        <w:r w:rsidR="00AA1992" w:rsidRPr="002151E1">
          <w:rPr>
            <w:sz w:val="24"/>
          </w:rPr>
          <w:delText xml:space="preserve"> of the</w:delText>
        </w:r>
        <w:r w:rsidR="00AA1992" w:rsidRPr="002151E1">
          <w:rPr>
            <w:spacing w:val="-22"/>
            <w:sz w:val="24"/>
          </w:rPr>
          <w:delText xml:space="preserve"> </w:delText>
        </w:r>
        <w:r w:rsidR="00AA1992" w:rsidRPr="002151E1">
          <w:rPr>
            <w:sz w:val="24"/>
          </w:rPr>
          <w:delText>Interconnection.</w:delText>
        </w:r>
      </w:del>
      <w:ins w:id="15" w:author="Black, Shannon" w:date="2024-03-19T13:56:00Z">
        <w:r w:rsidR="002F07BA">
          <w:rPr>
            <w:bCs/>
            <w:sz w:val="24"/>
          </w:rPr>
          <w:t>.</w:t>
        </w:r>
        <w:r>
          <w:rPr>
            <w:bCs/>
            <w:sz w:val="24"/>
          </w:rPr>
          <w:t xml:space="preserve"> </w:t>
        </w:r>
      </w:ins>
    </w:p>
    <w:p w14:paraId="5AE21D2B" w14:textId="77777777" w:rsidR="007E5334" w:rsidRPr="002151E1" w:rsidRDefault="007E5334">
      <w:pPr>
        <w:pStyle w:val="BodyText"/>
        <w:spacing w:before="11"/>
        <w:rPr>
          <w:del w:id="16" w:author="Black, Shannon" w:date="2024-03-19T13:56:00Z"/>
          <w:sz w:val="23"/>
        </w:rPr>
      </w:pPr>
    </w:p>
    <w:p w14:paraId="3345B56F" w14:textId="0D88F8A1" w:rsidR="007E5334" w:rsidRPr="002151E1" w:rsidRDefault="00AA1992" w:rsidP="00D12959">
      <w:pPr>
        <w:pStyle w:val="Heading1"/>
        <w:numPr>
          <w:ilvl w:val="1"/>
          <w:numId w:val="5"/>
        </w:numPr>
        <w:tabs>
          <w:tab w:val="left" w:pos="860"/>
        </w:tabs>
        <w:spacing w:before="120"/>
      </w:pPr>
      <w:r w:rsidRPr="002151E1">
        <w:t>Applicability</w:t>
      </w:r>
      <w:ins w:id="17" w:author="Black, Shannon" w:date="2024-03-19T13:56:00Z">
        <w:r w:rsidR="00F06F7B">
          <w:t>:</w:t>
        </w:r>
      </w:ins>
    </w:p>
    <w:p w14:paraId="3345B570" w14:textId="1CADC713" w:rsidR="007E5334" w:rsidRPr="002151E1" w:rsidRDefault="00AA1992">
      <w:pPr>
        <w:pStyle w:val="ListParagraph"/>
        <w:numPr>
          <w:ilvl w:val="2"/>
          <w:numId w:val="5"/>
        </w:numPr>
        <w:tabs>
          <w:tab w:val="left" w:pos="1400"/>
        </w:tabs>
        <w:spacing w:before="120"/>
        <w:rPr>
          <w:b/>
          <w:sz w:val="24"/>
        </w:rPr>
      </w:pPr>
      <w:r w:rsidRPr="002151E1">
        <w:rPr>
          <w:b/>
          <w:sz w:val="24"/>
        </w:rPr>
        <w:t>Functional</w:t>
      </w:r>
      <w:r w:rsidRPr="002151E1">
        <w:rPr>
          <w:b/>
          <w:spacing w:val="-6"/>
          <w:sz w:val="24"/>
        </w:rPr>
        <w:t xml:space="preserve"> </w:t>
      </w:r>
      <w:r w:rsidRPr="002151E1">
        <w:rPr>
          <w:b/>
          <w:sz w:val="24"/>
        </w:rPr>
        <w:t>Entities</w:t>
      </w:r>
      <w:ins w:id="18" w:author="Black, Shannon" w:date="2024-03-19T13:56:00Z">
        <w:r w:rsidR="00F06F7B">
          <w:rPr>
            <w:b/>
            <w:sz w:val="24"/>
          </w:rPr>
          <w:t>:</w:t>
        </w:r>
      </w:ins>
    </w:p>
    <w:p w14:paraId="3345B571" w14:textId="71398F50" w:rsidR="007E5334" w:rsidRDefault="00AA1992" w:rsidP="00D12959">
      <w:pPr>
        <w:pStyle w:val="BodyText"/>
        <w:tabs>
          <w:tab w:val="left" w:pos="2299"/>
        </w:tabs>
        <w:spacing w:before="120"/>
        <w:ind w:left="2304" w:right="1008" w:hanging="907"/>
      </w:pPr>
      <w:r w:rsidRPr="002151E1">
        <w:rPr>
          <w:b/>
        </w:rPr>
        <w:t>4.1.1</w:t>
      </w:r>
      <w:ins w:id="19" w:author="Black, Shannon" w:date="2024-03-19T13:56:00Z">
        <w:r w:rsidR="003D39BA">
          <w:rPr>
            <w:b/>
          </w:rPr>
          <w:t>.</w:t>
        </w:r>
      </w:ins>
      <w:r w:rsidRPr="002151E1">
        <w:rPr>
          <w:b/>
        </w:rPr>
        <w:tab/>
      </w:r>
      <w:r w:rsidRPr="002151E1">
        <w:t xml:space="preserve">Balancing Authorities </w:t>
      </w:r>
      <w:del w:id="20" w:author="Black, Shannon" w:date="2024-03-19T13:56:00Z">
        <w:r w:rsidRPr="002151E1">
          <w:delText>that operate</w:delText>
        </w:r>
      </w:del>
      <w:ins w:id="21" w:author="Black, Shannon" w:date="2024-03-19T13:56:00Z">
        <w:r w:rsidRPr="002151E1">
          <w:t>operat</w:t>
        </w:r>
        <w:r w:rsidR="007241DF">
          <w:t>ing</w:t>
        </w:r>
      </w:ins>
      <w:r w:rsidR="007241DF">
        <w:t xml:space="preserve"> </w:t>
      </w:r>
      <w:r w:rsidRPr="002151E1">
        <w:t xml:space="preserve">synchronously </w:t>
      </w:r>
      <w:del w:id="22" w:author="Black, Shannon" w:date="2024-03-19T13:56:00Z">
        <w:r w:rsidRPr="002151E1">
          <w:delText>in</w:delText>
        </w:r>
      </w:del>
      <w:ins w:id="23" w:author="Black, Shannon" w:date="2024-03-19T13:56:00Z">
        <w:r w:rsidR="000942F6">
          <w:t>with</w:t>
        </w:r>
        <w:r w:rsidR="000F6F2B">
          <w:t>in</w:t>
        </w:r>
      </w:ins>
      <w:r w:rsidRPr="002151E1">
        <w:rPr>
          <w:spacing w:val="-16"/>
        </w:rPr>
        <w:t xml:space="preserve"> </w:t>
      </w:r>
      <w:r w:rsidRPr="002151E1">
        <w:t>the</w:t>
      </w:r>
      <w:r w:rsidR="005669CE" w:rsidRPr="00D12959">
        <w:t xml:space="preserve"> </w:t>
      </w:r>
      <w:del w:id="24" w:author="Black, Shannon" w:date="2024-03-19T13:56:00Z">
        <w:r w:rsidRPr="002151E1">
          <w:delText>Western Interconnection.</w:delText>
        </w:r>
      </w:del>
      <w:ins w:id="25" w:author="Black, Shannon" w:date="2024-03-19T13:56:00Z">
        <w:r w:rsidR="005669CE">
          <w:t>WI</w:t>
        </w:r>
      </w:ins>
    </w:p>
    <w:p w14:paraId="3B283276" w14:textId="3061ED85" w:rsidR="00CC1D1C" w:rsidRDefault="00CC1D1C" w:rsidP="00CC1D1C">
      <w:pPr>
        <w:spacing w:before="120"/>
        <w:ind w:left="720" w:firstLine="180"/>
        <w:rPr>
          <w:ins w:id="26" w:author="Black, Shannon" w:date="2024-03-19T13:56:00Z"/>
          <w:b/>
          <w:bCs/>
          <w:sz w:val="24"/>
          <w:szCs w:val="24"/>
        </w:rPr>
      </w:pPr>
      <w:bookmarkStart w:id="27" w:name="_Hlk109041603"/>
      <w:ins w:id="28" w:author="Black, Shannon" w:date="2024-03-19T13:56:00Z">
        <w:r w:rsidRPr="00CC1D1C">
          <w:rPr>
            <w:b/>
            <w:bCs/>
            <w:sz w:val="24"/>
            <w:szCs w:val="24"/>
          </w:rPr>
          <w:t>4.2.</w:t>
        </w:r>
        <w:r w:rsidRPr="00CC1D1C">
          <w:rPr>
            <w:b/>
            <w:bCs/>
            <w:sz w:val="24"/>
            <w:szCs w:val="24"/>
          </w:rPr>
          <w:tab/>
          <w:t>Compliance Waiver</w:t>
        </w:r>
        <w:r w:rsidR="00F06F7B">
          <w:rPr>
            <w:b/>
            <w:bCs/>
            <w:sz w:val="24"/>
            <w:szCs w:val="24"/>
          </w:rPr>
          <w:t>:</w:t>
        </w:r>
      </w:ins>
    </w:p>
    <w:p w14:paraId="2C93ECC0" w14:textId="79AA7B12" w:rsidR="00CC1D1C" w:rsidRPr="00EE2F79" w:rsidRDefault="00CC1D1C" w:rsidP="003D39BA">
      <w:pPr>
        <w:spacing w:before="120"/>
        <w:ind w:left="2340" w:hanging="900"/>
        <w:rPr>
          <w:ins w:id="29" w:author="Black, Shannon" w:date="2024-03-19T13:56:00Z"/>
          <w:b/>
        </w:rPr>
      </w:pPr>
      <w:ins w:id="30" w:author="Black, Shannon" w:date="2024-03-19T13:56:00Z">
        <w:r>
          <w:rPr>
            <w:b/>
            <w:bCs/>
            <w:sz w:val="24"/>
            <w:szCs w:val="24"/>
          </w:rPr>
          <w:t>4.2.1</w:t>
        </w:r>
        <w:r w:rsidR="003D39BA">
          <w:rPr>
            <w:b/>
            <w:bCs/>
            <w:sz w:val="24"/>
            <w:szCs w:val="24"/>
          </w:rPr>
          <w:t>.</w:t>
        </w:r>
        <w:r w:rsidR="003D39BA">
          <w:rPr>
            <w:b/>
            <w:bCs/>
            <w:sz w:val="24"/>
            <w:szCs w:val="24"/>
          </w:rPr>
          <w:tab/>
        </w:r>
        <w:r>
          <w:rPr>
            <w:sz w:val="24"/>
            <w:szCs w:val="24"/>
          </w:rPr>
          <w:t>See Section C., Compliance, 1.4 Compliance Waiver</w:t>
        </w:r>
        <w:r w:rsidR="00F06F7B">
          <w:rPr>
            <w:sz w:val="24"/>
            <w:szCs w:val="24"/>
          </w:rPr>
          <w:t>,</w:t>
        </w:r>
        <w:r>
          <w:rPr>
            <w:sz w:val="24"/>
            <w:szCs w:val="24"/>
          </w:rPr>
          <w:t xml:space="preserve"> for applicability during periods of Interchange Software unavailability</w:t>
        </w:r>
        <w:bookmarkEnd w:id="27"/>
        <w:r w:rsidR="00360416">
          <w:rPr>
            <w:sz w:val="24"/>
            <w:szCs w:val="24"/>
          </w:rPr>
          <w:t xml:space="preserve">. </w:t>
        </w:r>
      </w:ins>
    </w:p>
    <w:p w14:paraId="3345B572" w14:textId="05535414" w:rsidR="007E5334" w:rsidRDefault="00AA1992">
      <w:pPr>
        <w:pStyle w:val="ListParagraph"/>
        <w:numPr>
          <w:ilvl w:val="1"/>
          <w:numId w:val="5"/>
        </w:numPr>
        <w:tabs>
          <w:tab w:val="left" w:pos="860"/>
          <w:tab w:val="left" w:pos="2931"/>
        </w:tabs>
        <w:spacing w:before="120"/>
        <w:ind w:right="190"/>
        <w:rPr>
          <w:ins w:id="31" w:author="Black, Shannon" w:date="2024-03-19T13:56:00Z"/>
          <w:sz w:val="24"/>
        </w:rPr>
      </w:pPr>
      <w:r w:rsidRPr="002151E1">
        <w:rPr>
          <w:b/>
          <w:sz w:val="24"/>
        </w:rPr>
        <w:t>Effective</w:t>
      </w:r>
      <w:r w:rsidRPr="002151E1">
        <w:rPr>
          <w:b/>
          <w:spacing w:val="-2"/>
          <w:sz w:val="24"/>
        </w:rPr>
        <w:t xml:space="preserve"> </w:t>
      </w:r>
      <w:r w:rsidRPr="002151E1">
        <w:rPr>
          <w:b/>
          <w:sz w:val="24"/>
        </w:rPr>
        <w:t>Date:</w:t>
      </w:r>
      <w:del w:id="32" w:author="Black, Shannon" w:date="2024-03-19T13:56:00Z">
        <w:r w:rsidRPr="002151E1">
          <w:rPr>
            <w:b/>
            <w:sz w:val="24"/>
          </w:rPr>
          <w:tab/>
        </w:r>
        <w:r w:rsidRPr="002151E1">
          <w:rPr>
            <w:sz w:val="24"/>
          </w:rPr>
          <w:delText>On the</w:delText>
        </w:r>
      </w:del>
      <w:ins w:id="33" w:author="Black, Shannon" w:date="2024-03-19T13:56:00Z">
        <w:r w:rsidR="006A154D">
          <w:rPr>
            <w:b/>
            <w:sz w:val="24"/>
          </w:rPr>
          <w:t xml:space="preserve"> </w:t>
        </w:r>
        <w:r w:rsidR="003D39BA" w:rsidRPr="003D39BA">
          <w:rPr>
            <w:bCs/>
            <w:sz w:val="24"/>
          </w:rPr>
          <w:t>T</w:t>
        </w:r>
        <w:r w:rsidRPr="002151E1">
          <w:rPr>
            <w:sz w:val="24"/>
          </w:rPr>
          <w:t>he</w:t>
        </w:r>
      </w:ins>
      <w:r w:rsidRPr="002151E1">
        <w:rPr>
          <w:sz w:val="24"/>
        </w:rPr>
        <w:t xml:space="preserve"> first day of the second quarter</w:t>
      </w:r>
      <w:del w:id="34" w:author="Black, Shannon" w:date="2024-03-19T13:56:00Z">
        <w:r w:rsidRPr="002151E1">
          <w:rPr>
            <w:sz w:val="24"/>
          </w:rPr>
          <w:delText>, after</w:delText>
        </w:r>
        <w:r w:rsidRPr="002151E1">
          <w:rPr>
            <w:spacing w:val="-21"/>
            <w:sz w:val="24"/>
          </w:rPr>
          <w:delText xml:space="preserve"> </w:delText>
        </w:r>
        <w:r w:rsidRPr="002151E1">
          <w:rPr>
            <w:sz w:val="24"/>
          </w:rPr>
          <w:delText>applicable</w:delText>
        </w:r>
        <w:r w:rsidRPr="002151E1">
          <w:rPr>
            <w:spacing w:val="-1"/>
            <w:sz w:val="24"/>
          </w:rPr>
          <w:delText xml:space="preserve"> </w:delText>
        </w:r>
      </w:del>
      <w:ins w:id="35" w:author="Black, Shannon" w:date="2024-03-19T13:56:00Z">
        <w:r w:rsidR="007241DF">
          <w:rPr>
            <w:sz w:val="24"/>
          </w:rPr>
          <w:t xml:space="preserve"> following </w:t>
        </w:r>
      </w:ins>
      <w:r w:rsidR="007241DF">
        <w:rPr>
          <w:sz w:val="24"/>
        </w:rPr>
        <w:t>regulatory approval</w:t>
      </w:r>
      <w:del w:id="36" w:author="Black, Shannon" w:date="2024-03-19T13:56:00Z">
        <w:r w:rsidRPr="002151E1">
          <w:rPr>
            <w:sz w:val="24"/>
          </w:rPr>
          <w:delText xml:space="preserve"> has been received (or the</w:delText>
        </w:r>
      </w:del>
      <w:ins w:id="37" w:author="Black, Shannon" w:date="2024-03-19T13:56:00Z">
        <w:r w:rsidR="007241DF">
          <w:rPr>
            <w:sz w:val="24"/>
          </w:rPr>
          <w:t xml:space="preserve">. </w:t>
        </w:r>
      </w:ins>
    </w:p>
    <w:p w14:paraId="2853162B" w14:textId="1C4055E8" w:rsidR="00C50F6D" w:rsidRDefault="00C50F6D" w:rsidP="00C50F6D">
      <w:pPr>
        <w:pStyle w:val="ListParagraph"/>
        <w:numPr>
          <w:ilvl w:val="1"/>
          <w:numId w:val="5"/>
        </w:numPr>
        <w:tabs>
          <w:tab w:val="left" w:pos="860"/>
          <w:tab w:val="left" w:pos="2931"/>
        </w:tabs>
        <w:spacing w:before="120"/>
        <w:ind w:right="190"/>
        <w:rPr>
          <w:ins w:id="38" w:author="Black, Shannon" w:date="2024-03-19T13:56:00Z"/>
          <w:b/>
          <w:bCs/>
          <w:sz w:val="24"/>
        </w:rPr>
      </w:pPr>
      <w:ins w:id="39" w:author="Black, Shannon" w:date="2024-03-19T13:56:00Z">
        <w:r w:rsidRPr="00A61416">
          <w:rPr>
            <w:b/>
            <w:sz w:val="24"/>
          </w:rPr>
          <w:t>Background</w:t>
        </w:r>
        <w:r w:rsidR="00F06F7B">
          <w:rPr>
            <w:b/>
            <w:sz w:val="24"/>
          </w:rPr>
          <w:t>:</w:t>
        </w:r>
      </w:ins>
    </w:p>
    <w:p w14:paraId="06965A59" w14:textId="68CD4979" w:rsidR="00807841" w:rsidRDefault="00562BFE" w:rsidP="00C50F6D">
      <w:pPr>
        <w:tabs>
          <w:tab w:val="left" w:pos="860"/>
          <w:tab w:val="left" w:pos="2931"/>
        </w:tabs>
        <w:spacing w:before="120"/>
        <w:ind w:left="860" w:right="190"/>
        <w:rPr>
          <w:ins w:id="40" w:author="Black, Shannon" w:date="2024-03-19T13:56:00Z"/>
          <w:sz w:val="24"/>
        </w:rPr>
      </w:pPr>
      <w:ins w:id="41" w:author="Black, Shannon" w:date="2024-03-19T13:56:00Z">
        <w:r>
          <w:rPr>
            <w:sz w:val="24"/>
          </w:rPr>
          <w:t>Pre</w:t>
        </w:r>
        <w:r w:rsidR="00807841">
          <w:rPr>
            <w:sz w:val="24"/>
          </w:rPr>
          <w:t>-2000 (p</w:t>
        </w:r>
        <w:r w:rsidR="00C50F6D" w:rsidRPr="00C50F6D">
          <w:rPr>
            <w:sz w:val="24"/>
          </w:rPr>
          <w:t>rior</w:t>
        </w:r>
        <w:r w:rsidR="00C50F6D">
          <w:rPr>
            <w:sz w:val="24"/>
          </w:rPr>
          <w:t xml:space="preserve"> to mandatory Standards</w:t>
        </w:r>
        <w:r w:rsidR="00807841">
          <w:rPr>
            <w:sz w:val="24"/>
          </w:rPr>
          <w:t xml:space="preserve">), </w:t>
        </w:r>
        <w:r w:rsidR="0008656A">
          <w:rPr>
            <w:sz w:val="24"/>
          </w:rPr>
          <w:t>the Western Electricity Coordinating Council (WECC) operated using the Minimum Operating</w:t>
        </w:r>
      </w:ins>
      <w:r w:rsidR="0008656A">
        <w:rPr>
          <w:sz w:val="24"/>
        </w:rPr>
        <w:t xml:space="preserve"> Reliability </w:t>
      </w:r>
      <w:del w:id="42" w:author="Black, Shannon" w:date="2024-03-19T13:56:00Z">
        <w:r w:rsidR="00AA1992" w:rsidRPr="002151E1">
          <w:rPr>
            <w:sz w:val="24"/>
          </w:rPr>
          <w:delText>Standard otherwise becomes</w:delText>
        </w:r>
      </w:del>
      <w:ins w:id="43" w:author="Black, Shannon" w:date="2024-03-19T13:56:00Z">
        <w:r w:rsidR="0008656A">
          <w:rPr>
            <w:sz w:val="24"/>
          </w:rPr>
          <w:t xml:space="preserve">Criteria (MORC). Per MORC Section D. Time Control, Control Areas were required to assist in maintaining frequency at or near 60.0 </w:t>
        </w:r>
        <w:r w:rsidR="00ED2884">
          <w:rPr>
            <w:sz w:val="24"/>
          </w:rPr>
          <w:t>H</w:t>
        </w:r>
        <w:r w:rsidR="0008656A">
          <w:rPr>
            <w:sz w:val="24"/>
          </w:rPr>
          <w:t>z</w:t>
        </w:r>
        <w:r w:rsidR="00ED2884">
          <w:rPr>
            <w:sz w:val="24"/>
          </w:rPr>
          <w:t>, as prescribed in the Western System Coordinating Council (WSCC)</w:t>
        </w:r>
        <w:r w:rsidR="00ED2884">
          <w:rPr>
            <w:rStyle w:val="FootnoteReference"/>
            <w:sz w:val="24"/>
          </w:rPr>
          <w:footnoteReference w:id="2"/>
        </w:r>
        <w:r w:rsidR="00ED2884">
          <w:rPr>
            <w:sz w:val="24"/>
          </w:rPr>
          <w:t xml:space="preserve"> Procedure for Time Error Control (</w:t>
        </w:r>
        <w:r w:rsidR="000F764F">
          <w:rPr>
            <w:sz w:val="24"/>
          </w:rPr>
          <w:t>P</w:t>
        </w:r>
        <w:r w:rsidR="00ED2884">
          <w:rPr>
            <w:sz w:val="24"/>
          </w:rPr>
          <w:t xml:space="preserve">TEC). Various versions of the </w:t>
        </w:r>
        <w:r w:rsidR="000F764F">
          <w:rPr>
            <w:sz w:val="24"/>
          </w:rPr>
          <w:t>P</w:t>
        </w:r>
        <w:r w:rsidR="00ED2884">
          <w:rPr>
            <w:sz w:val="24"/>
          </w:rPr>
          <w:t>TEC predate 1980.</w:t>
        </w:r>
      </w:ins>
    </w:p>
    <w:p w14:paraId="18AE5AB8" w14:textId="2688885E" w:rsidR="00C50F6D" w:rsidRDefault="00807841" w:rsidP="00951CF5">
      <w:pPr>
        <w:tabs>
          <w:tab w:val="left" w:pos="860"/>
          <w:tab w:val="left" w:pos="2931"/>
        </w:tabs>
        <w:spacing w:before="120"/>
        <w:ind w:left="860" w:right="190"/>
        <w:rPr>
          <w:ins w:id="45" w:author="Black, Shannon" w:date="2024-03-19T13:56:00Z"/>
          <w:sz w:val="24"/>
        </w:rPr>
      </w:pPr>
      <w:ins w:id="46" w:author="Black, Shannon" w:date="2024-03-19T13:56:00Z">
        <w:r>
          <w:rPr>
            <w:sz w:val="24"/>
          </w:rPr>
          <w:t>In February 2003, the WECC Automatic Time Error Correction (ATEC) Procedure (Procedure) became</w:t>
        </w:r>
      </w:ins>
      <w:r>
        <w:rPr>
          <w:sz w:val="24"/>
        </w:rPr>
        <w:t xml:space="preserve"> effective</w:t>
      </w:r>
      <w:r w:rsidRPr="00D12959">
        <w:rPr>
          <w:sz w:val="24"/>
        </w:rPr>
        <w:t xml:space="preserve"> </w:t>
      </w:r>
      <w:del w:id="47" w:author="Black, Shannon" w:date="2024-03-19T13:56:00Z">
        <w:r w:rsidR="00AA1992" w:rsidRPr="002151E1">
          <w:rPr>
            <w:sz w:val="24"/>
          </w:rPr>
          <w:delText xml:space="preserve">the first day of the fourth quarter following </w:delText>
        </w:r>
      </w:del>
      <w:ins w:id="48" w:author="Black, Shannon" w:date="2024-03-19T13:56:00Z">
        <w:r>
          <w:rPr>
            <w:sz w:val="24"/>
          </w:rPr>
          <w:t>for all Balancing Authorities in the</w:t>
        </w:r>
        <w:r w:rsidR="00FC2699">
          <w:rPr>
            <w:sz w:val="24"/>
          </w:rPr>
          <w:t xml:space="preserve"> WI.</w:t>
        </w:r>
        <w:r w:rsidR="006A154D">
          <w:rPr>
            <w:sz w:val="24"/>
          </w:rPr>
          <w:t xml:space="preserve"> </w:t>
        </w:r>
        <w:r>
          <w:rPr>
            <w:sz w:val="24"/>
          </w:rPr>
          <w:t xml:space="preserve">The original intent of the Procedure was to minimize the number of </w:t>
        </w:r>
        <w:r w:rsidR="000F764F">
          <w:rPr>
            <w:sz w:val="24"/>
          </w:rPr>
          <w:t>m</w:t>
        </w:r>
        <w:r>
          <w:rPr>
            <w:sz w:val="24"/>
          </w:rPr>
          <w:t>anual Time Error Corrections in the WI.</w:t>
        </w:r>
        <w:r w:rsidR="00951CF5">
          <w:rPr>
            <w:rStyle w:val="FootnoteReference"/>
            <w:sz w:val="24"/>
          </w:rPr>
          <w:footnoteReference w:id="3"/>
        </w:r>
      </w:ins>
    </w:p>
    <w:p w14:paraId="713A3EA7" w14:textId="7F1432E4" w:rsidR="00D30041" w:rsidRDefault="00951CF5" w:rsidP="00951CF5">
      <w:pPr>
        <w:tabs>
          <w:tab w:val="left" w:pos="860"/>
          <w:tab w:val="left" w:pos="2931"/>
        </w:tabs>
        <w:spacing w:before="120"/>
        <w:ind w:left="860" w:right="190"/>
        <w:rPr>
          <w:ins w:id="50" w:author="Black, Shannon" w:date="2024-03-19T13:56:00Z"/>
          <w:sz w:val="24"/>
        </w:rPr>
      </w:pPr>
      <w:ins w:id="51" w:author="Black, Shannon" w:date="2024-03-19T13:56:00Z">
        <w:r>
          <w:rPr>
            <w:sz w:val="24"/>
          </w:rPr>
          <w:t xml:space="preserve">In June 2007, the Procedure was translated into BAL-STD-004-1, </w:t>
        </w:r>
        <w:r w:rsidR="00562BFE">
          <w:rPr>
            <w:sz w:val="24"/>
          </w:rPr>
          <w:t xml:space="preserve">Time Error Correction, </w:t>
        </w:r>
        <w:r>
          <w:rPr>
            <w:sz w:val="24"/>
          </w:rPr>
          <w:t>followed by BAL-004-WECC</w:t>
        </w:r>
        <w:r w:rsidR="000F764F">
          <w:rPr>
            <w:sz w:val="24"/>
          </w:rPr>
          <w:t>-1 through 3</w:t>
        </w:r>
        <w:r>
          <w:rPr>
            <w:sz w:val="24"/>
          </w:rPr>
          <w:t>, Time Error Correction</w:t>
        </w:r>
        <w:r w:rsidR="000F764F">
          <w:rPr>
            <w:sz w:val="24"/>
          </w:rPr>
          <w:t>.</w:t>
        </w:r>
        <w:r>
          <w:rPr>
            <w:rStyle w:val="FootnoteReference"/>
            <w:sz w:val="24"/>
          </w:rPr>
          <w:footnoteReference w:id="4"/>
        </w:r>
        <w:r w:rsidR="0000531C">
          <w:rPr>
            <w:sz w:val="24"/>
          </w:rPr>
          <w:t xml:space="preserve"> </w:t>
        </w:r>
        <w:r w:rsidR="00D30041">
          <w:rPr>
            <w:sz w:val="24"/>
          </w:rPr>
          <w:t>BAL-004-WECC-1 required Balancing Authorities within the</w:t>
        </w:r>
        <w:r w:rsidR="00FC2699">
          <w:rPr>
            <w:sz w:val="24"/>
          </w:rPr>
          <w:t xml:space="preserve"> WI</w:t>
        </w:r>
        <w:r w:rsidR="000F764F">
          <w:rPr>
            <w:sz w:val="24"/>
          </w:rPr>
          <w:t xml:space="preserve"> </w:t>
        </w:r>
        <w:r w:rsidR="00D30041">
          <w:rPr>
            <w:sz w:val="24"/>
          </w:rPr>
          <w:t>to maintain Interconnection frequency within a predefined frequency profile</w:t>
        </w:r>
        <w:r w:rsidR="000F764F">
          <w:rPr>
            <w:sz w:val="24"/>
          </w:rPr>
          <w:t>,</w:t>
        </w:r>
        <w:r w:rsidR="00D30041">
          <w:rPr>
            <w:sz w:val="24"/>
          </w:rPr>
          <w:t xml:space="preserve"> and to ensure that </w:t>
        </w:r>
        <w:r w:rsidR="000F764F">
          <w:rPr>
            <w:sz w:val="24"/>
          </w:rPr>
          <w:t>T</w:t>
        </w:r>
        <w:r w:rsidR="000E1051">
          <w:rPr>
            <w:sz w:val="24"/>
          </w:rPr>
          <w:t xml:space="preserve">ime </w:t>
        </w:r>
        <w:r w:rsidR="000F764F">
          <w:rPr>
            <w:sz w:val="24"/>
          </w:rPr>
          <w:t>E</w:t>
        </w:r>
        <w:r w:rsidR="000E1051">
          <w:rPr>
            <w:sz w:val="24"/>
          </w:rPr>
          <w:t xml:space="preserve">rror </w:t>
        </w:r>
        <w:r w:rsidR="000F764F">
          <w:rPr>
            <w:sz w:val="24"/>
          </w:rPr>
          <w:t>C</w:t>
        </w:r>
        <w:r w:rsidR="000E1051">
          <w:rPr>
            <w:sz w:val="24"/>
          </w:rPr>
          <w:t xml:space="preserve">orrections </w:t>
        </w:r>
        <w:r w:rsidR="00D30041">
          <w:rPr>
            <w:sz w:val="24"/>
          </w:rPr>
          <w:t>w</w:t>
        </w:r>
        <w:r w:rsidR="000E1051">
          <w:rPr>
            <w:sz w:val="24"/>
          </w:rPr>
          <w:t xml:space="preserve">ould </w:t>
        </w:r>
        <w:r w:rsidR="000E1051">
          <w:rPr>
            <w:sz w:val="24"/>
          </w:rPr>
          <w:lastRenderedPageBreak/>
          <w:t xml:space="preserve">not result in a negative impact on Interconnection reliability. </w:t>
        </w:r>
      </w:ins>
    </w:p>
    <w:p w14:paraId="0AEAA125" w14:textId="6DE6F73A" w:rsidR="002151FE" w:rsidRDefault="00D30041" w:rsidP="00951CF5">
      <w:pPr>
        <w:tabs>
          <w:tab w:val="left" w:pos="860"/>
          <w:tab w:val="left" w:pos="2931"/>
        </w:tabs>
        <w:spacing w:before="120"/>
        <w:ind w:left="860" w:right="190"/>
        <w:rPr>
          <w:ins w:id="53" w:author="Black, Shannon" w:date="2024-03-19T13:56:00Z"/>
          <w:sz w:val="24"/>
        </w:rPr>
      </w:pPr>
      <w:ins w:id="54" w:author="Black, Shannon" w:date="2024-03-19T13:56:00Z">
        <w:r>
          <w:rPr>
            <w:sz w:val="24"/>
          </w:rPr>
          <w:t>In September 2009, in response to Federal Energy Regulatory Commission (FERC) Order 723, WECC received Standard Authorization Request (SAR)</w:t>
        </w:r>
        <w:r w:rsidR="002F07BA">
          <w:rPr>
            <w:sz w:val="24"/>
          </w:rPr>
          <w:t xml:space="preserve"> WECC-0068</w:t>
        </w:r>
        <w:r w:rsidR="00562BFE">
          <w:rPr>
            <w:sz w:val="24"/>
          </w:rPr>
          <w:t xml:space="preserve"> </w:t>
        </w:r>
        <w:r w:rsidR="0000531C">
          <w:rPr>
            <w:sz w:val="24"/>
          </w:rPr>
          <w:t xml:space="preserve">requesting modification </w:t>
        </w:r>
        <w:r w:rsidR="000F764F">
          <w:rPr>
            <w:sz w:val="24"/>
          </w:rPr>
          <w:t xml:space="preserve">of </w:t>
        </w:r>
        <w:r w:rsidR="00562BFE">
          <w:rPr>
            <w:sz w:val="24"/>
          </w:rPr>
          <w:t>BAL-004-WECC-1</w:t>
        </w:r>
        <w:r w:rsidR="00360416">
          <w:rPr>
            <w:sz w:val="24"/>
          </w:rPr>
          <w:t xml:space="preserve">. </w:t>
        </w:r>
        <w:r w:rsidR="0000531C">
          <w:rPr>
            <w:sz w:val="24"/>
          </w:rPr>
          <w:t xml:space="preserve">Modifications were </w:t>
        </w:r>
        <w:r w:rsidR="000F764F">
          <w:rPr>
            <w:sz w:val="24"/>
          </w:rPr>
          <w:t>effective April 1, 2014, c</w:t>
        </w:r>
        <w:r w:rsidR="0000531C">
          <w:rPr>
            <w:sz w:val="24"/>
          </w:rPr>
          <w:t xml:space="preserve">reating </w:t>
        </w:r>
        <w:r w:rsidR="00562BFE">
          <w:rPr>
            <w:sz w:val="24"/>
          </w:rPr>
          <w:t>BAL-004-WECC-2</w:t>
        </w:r>
        <w:r w:rsidR="00360416">
          <w:rPr>
            <w:sz w:val="24"/>
          </w:rPr>
          <w:t xml:space="preserve">. </w:t>
        </w:r>
        <w:r w:rsidR="00562BFE">
          <w:rPr>
            <w:sz w:val="24"/>
          </w:rPr>
          <w:t xml:space="preserve">BAL-004-WECC-2 </w:t>
        </w:r>
        <w:r w:rsidR="0000531C">
          <w:rPr>
            <w:sz w:val="24"/>
          </w:rPr>
          <w:t xml:space="preserve">introduced </w:t>
        </w:r>
        <w:r w:rsidR="002151FE">
          <w:rPr>
            <w:sz w:val="24"/>
          </w:rPr>
          <w:t xml:space="preserve">two </w:t>
        </w:r>
        <w:r w:rsidR="000F764F">
          <w:rPr>
            <w:sz w:val="24"/>
          </w:rPr>
          <w:t>p</w:t>
        </w:r>
        <w:r w:rsidR="002151FE">
          <w:rPr>
            <w:sz w:val="24"/>
          </w:rPr>
          <w:t>erformance metric</w:t>
        </w:r>
        <w:r w:rsidR="00837D72">
          <w:rPr>
            <w:sz w:val="24"/>
          </w:rPr>
          <w:t>s</w:t>
        </w:r>
        <w:r w:rsidR="002151FE">
          <w:rPr>
            <w:sz w:val="24"/>
          </w:rPr>
          <w:t xml:space="preserve">: 1) in Requirement R1, a </w:t>
        </w:r>
        <w:r w:rsidR="0000531C">
          <w:rPr>
            <w:sz w:val="24"/>
          </w:rPr>
          <w:t>150% metric</w:t>
        </w:r>
        <w:r w:rsidR="002151FE">
          <w:rPr>
            <w:sz w:val="24"/>
          </w:rPr>
          <w:t>, and 2) in Requirement R2, a 90-day metric</w:t>
        </w:r>
        <w:r w:rsidR="00360416">
          <w:rPr>
            <w:sz w:val="24"/>
          </w:rPr>
          <w:t xml:space="preserve">. </w:t>
        </w:r>
        <w:r w:rsidR="002151FE">
          <w:rPr>
            <w:sz w:val="24"/>
          </w:rPr>
          <w:t>Neither of these metrics are supported by technical studies</w:t>
        </w:r>
        <w:r w:rsidR="00FC2699">
          <w:rPr>
            <w:sz w:val="24"/>
          </w:rPr>
          <w:t xml:space="preserve">. </w:t>
        </w:r>
        <w:r w:rsidR="00FC0FD0">
          <w:rPr>
            <w:sz w:val="24"/>
          </w:rPr>
          <w:t xml:space="preserve">They </w:t>
        </w:r>
        <w:r w:rsidR="002151FE">
          <w:rPr>
            <w:sz w:val="24"/>
          </w:rPr>
          <w:t xml:space="preserve">were included in </w:t>
        </w:r>
        <w:r w:rsidR="00FF3842">
          <w:rPr>
            <w:sz w:val="24"/>
          </w:rPr>
          <w:t xml:space="preserve">BAL-004-WECC-2 </w:t>
        </w:r>
        <w:r w:rsidR="002151FE">
          <w:rPr>
            <w:sz w:val="24"/>
          </w:rPr>
          <w:t xml:space="preserve">as a compromise during drafting. </w:t>
        </w:r>
      </w:ins>
    </w:p>
    <w:p w14:paraId="41E491CD" w14:textId="531FDEEB" w:rsidR="007E2A15" w:rsidRDefault="002151FE" w:rsidP="00951CF5">
      <w:pPr>
        <w:tabs>
          <w:tab w:val="left" w:pos="860"/>
          <w:tab w:val="left" w:pos="2931"/>
        </w:tabs>
        <w:spacing w:before="120"/>
        <w:ind w:left="860" w:right="190"/>
        <w:rPr>
          <w:ins w:id="55" w:author="Black, Shannon" w:date="2024-03-19T13:56:00Z"/>
          <w:sz w:val="24"/>
        </w:rPr>
      </w:pPr>
      <w:ins w:id="56" w:author="Black, Shannon" w:date="2024-03-19T13:56:00Z">
        <w:r>
          <w:rPr>
            <w:sz w:val="24"/>
          </w:rPr>
          <w:t xml:space="preserve">In May 2018, FERC approved minor revisions to </w:t>
        </w:r>
        <w:r w:rsidR="00FF3842">
          <w:rPr>
            <w:sz w:val="24"/>
          </w:rPr>
          <w:t xml:space="preserve">BAL-004-WECC-2 </w:t>
        </w:r>
        <w:r>
          <w:rPr>
            <w:sz w:val="24"/>
          </w:rPr>
          <w:t xml:space="preserve">as part of </w:t>
        </w:r>
        <w:r w:rsidR="002F07BA">
          <w:rPr>
            <w:sz w:val="24"/>
          </w:rPr>
          <w:t xml:space="preserve">WECC SAR </w:t>
        </w:r>
        <w:r>
          <w:rPr>
            <w:sz w:val="24"/>
          </w:rPr>
          <w:t>WECC-0124</w:t>
        </w:r>
        <w:r w:rsidR="002F07BA">
          <w:rPr>
            <w:sz w:val="24"/>
          </w:rPr>
          <w:t xml:space="preserve">, </w:t>
        </w:r>
        <w:r w:rsidR="007E2A15">
          <w:rPr>
            <w:sz w:val="24"/>
          </w:rPr>
          <w:t>effective October 1, 2018</w:t>
        </w:r>
        <w:r w:rsidR="00FF3842">
          <w:rPr>
            <w:sz w:val="24"/>
          </w:rPr>
          <w:t>, creating BAL-004-WECC-3.</w:t>
        </w:r>
        <w:r w:rsidR="00FF3842">
          <w:rPr>
            <w:rStyle w:val="FootnoteReference"/>
            <w:sz w:val="24"/>
          </w:rPr>
          <w:footnoteReference w:id="5"/>
        </w:r>
      </w:ins>
    </w:p>
    <w:p w14:paraId="10E308CC" w14:textId="5EE436B8" w:rsidR="00FC0FD0" w:rsidRDefault="00FC0FD0" w:rsidP="00D12959">
      <w:pPr>
        <w:tabs>
          <w:tab w:val="left" w:pos="860"/>
          <w:tab w:val="left" w:pos="2931"/>
        </w:tabs>
        <w:spacing w:before="120"/>
        <w:ind w:left="860" w:right="190"/>
        <w:rPr>
          <w:sz w:val="24"/>
        </w:rPr>
      </w:pPr>
      <w:ins w:id="58" w:author="Black, Shannon" w:date="2024-03-19T13:56:00Z">
        <w:r>
          <w:rPr>
            <w:sz w:val="24"/>
          </w:rPr>
          <w:t>In 2023, this Standard was reviewed as part of the WECC</w:t>
        </w:r>
        <w:r w:rsidR="000F764F">
          <w:rPr>
            <w:sz w:val="24"/>
          </w:rPr>
          <w:t xml:space="preserve"> SAR WECC-0147.</w:t>
        </w:r>
        <w:r w:rsidR="006A154D">
          <w:rPr>
            <w:sz w:val="24"/>
          </w:rPr>
          <w:t xml:space="preserve"> </w:t>
        </w:r>
        <w:r>
          <w:rPr>
            <w:sz w:val="24"/>
          </w:rPr>
          <w:t xml:space="preserve">The drafting team noted: </w:t>
        </w:r>
        <w:r w:rsidR="00573830">
          <w:rPr>
            <w:sz w:val="24"/>
          </w:rPr>
          <w:t xml:space="preserve">1) </w:t>
        </w:r>
        <w:r w:rsidR="000F764F">
          <w:rPr>
            <w:sz w:val="24"/>
          </w:rPr>
          <w:t xml:space="preserve">Version 3, </w:t>
        </w:r>
        <w:r w:rsidR="00573830">
          <w:rPr>
            <w:sz w:val="24"/>
          </w:rPr>
          <w:t xml:space="preserve">Requirement R5 migrated from the pre-2000 MORC without </w:t>
        </w:r>
        <w:r w:rsidR="000F764F">
          <w:rPr>
            <w:sz w:val="24"/>
          </w:rPr>
          <w:t xml:space="preserve">initial or subsequent </w:t>
        </w:r>
        <w:r w:rsidR="00573830">
          <w:rPr>
            <w:sz w:val="24"/>
          </w:rPr>
          <w:t xml:space="preserve">technical support, and 2) R5 </w:t>
        </w:r>
        <w:r>
          <w:rPr>
            <w:sz w:val="24"/>
          </w:rPr>
          <w:t xml:space="preserve">addresses capabilities of Automatic Generator Control (AGC) </w:t>
        </w:r>
        <w:r w:rsidR="00573830">
          <w:rPr>
            <w:sz w:val="24"/>
          </w:rPr>
          <w:t xml:space="preserve">found in no other Standard, </w:t>
        </w:r>
        <w:r>
          <w:rPr>
            <w:sz w:val="24"/>
          </w:rPr>
          <w:t>without mandating its use or stating how that capability interfaces with ATEC</w:t>
        </w:r>
        <w:r w:rsidR="00573830">
          <w:rPr>
            <w:sz w:val="24"/>
          </w:rPr>
          <w:t>.</w:t>
        </w:r>
        <w:r w:rsidR="006A154D">
          <w:rPr>
            <w:sz w:val="24"/>
          </w:rPr>
          <w:t xml:space="preserve"> </w:t>
        </w:r>
        <w:r w:rsidR="00573830">
          <w:rPr>
            <w:sz w:val="24"/>
          </w:rPr>
          <w:t xml:space="preserve">R5 is retained herein until it can be properly addressed per a </w:t>
        </w:r>
      </w:ins>
      <w:r>
        <w:rPr>
          <w:sz w:val="24"/>
        </w:rPr>
        <w:t xml:space="preserve">NERC </w:t>
      </w:r>
      <w:del w:id="59" w:author="Black, Shannon" w:date="2024-03-19T13:56:00Z">
        <w:r w:rsidR="00AA1992" w:rsidRPr="002151E1">
          <w:rPr>
            <w:sz w:val="24"/>
          </w:rPr>
          <w:delText>Board adoption where regulatory approval is not</w:delText>
        </w:r>
        <w:r w:rsidR="00AA1992" w:rsidRPr="002151E1">
          <w:rPr>
            <w:spacing w:val="-8"/>
            <w:sz w:val="24"/>
          </w:rPr>
          <w:delText xml:space="preserve"> </w:delText>
        </w:r>
        <w:r w:rsidR="00AA1992" w:rsidRPr="002151E1">
          <w:rPr>
            <w:sz w:val="24"/>
          </w:rPr>
          <w:delText>required).</w:delText>
        </w:r>
      </w:del>
      <w:ins w:id="60" w:author="Black, Shannon" w:date="2024-03-19T13:56:00Z">
        <w:r>
          <w:rPr>
            <w:sz w:val="24"/>
          </w:rPr>
          <w:t>Standard Authorization Request.</w:t>
        </w:r>
      </w:ins>
    </w:p>
    <w:p w14:paraId="05B483CD" w14:textId="1B1E05A9" w:rsidR="00657E91" w:rsidRDefault="00236ACF" w:rsidP="00236ACF">
      <w:pPr>
        <w:pStyle w:val="ListParagraph"/>
        <w:numPr>
          <w:ilvl w:val="1"/>
          <w:numId w:val="5"/>
        </w:numPr>
        <w:tabs>
          <w:tab w:val="left" w:pos="860"/>
          <w:tab w:val="left" w:pos="2931"/>
        </w:tabs>
        <w:spacing w:before="120"/>
        <w:ind w:right="190"/>
        <w:rPr>
          <w:ins w:id="61" w:author="Black, Shannon" w:date="2024-03-19T13:56:00Z"/>
          <w:b/>
          <w:bCs/>
          <w:sz w:val="24"/>
        </w:rPr>
      </w:pPr>
      <w:ins w:id="62" w:author="Black, Shannon" w:date="2024-03-19T13:56:00Z">
        <w:r>
          <w:rPr>
            <w:b/>
            <w:bCs/>
            <w:sz w:val="24"/>
          </w:rPr>
          <w:t>Standard</w:t>
        </w:r>
        <w:r w:rsidR="000629F4">
          <w:rPr>
            <w:b/>
            <w:bCs/>
            <w:sz w:val="24"/>
          </w:rPr>
          <w:t>-Only</w:t>
        </w:r>
        <w:r>
          <w:rPr>
            <w:b/>
            <w:bCs/>
            <w:sz w:val="24"/>
          </w:rPr>
          <w:t xml:space="preserve"> Definition:</w:t>
        </w:r>
      </w:ins>
    </w:p>
    <w:p w14:paraId="5218B346" w14:textId="59F0CA14" w:rsidR="00236ACF" w:rsidRPr="003D5055" w:rsidRDefault="000070F3" w:rsidP="003D5055">
      <w:pPr>
        <w:tabs>
          <w:tab w:val="left" w:pos="860"/>
          <w:tab w:val="left" w:pos="1440"/>
        </w:tabs>
        <w:spacing w:before="120"/>
        <w:ind w:left="860" w:right="190"/>
        <w:rPr>
          <w:ins w:id="63" w:author="Black, Shannon" w:date="2024-03-19T13:56:00Z"/>
          <w:b/>
          <w:bCs/>
          <w:sz w:val="24"/>
        </w:rPr>
      </w:pPr>
      <w:ins w:id="64" w:author="Black, Shannon" w:date="2024-03-19T13:56:00Z">
        <w:r>
          <w:rPr>
            <w:b/>
            <w:bCs/>
            <w:sz w:val="24"/>
          </w:rPr>
          <w:t>7.1</w:t>
        </w:r>
        <w:r>
          <w:rPr>
            <w:b/>
            <w:bCs/>
            <w:sz w:val="24"/>
          </w:rPr>
          <w:tab/>
        </w:r>
        <w:r w:rsidR="00236ACF" w:rsidRPr="003D5055">
          <w:rPr>
            <w:b/>
            <w:bCs/>
            <w:sz w:val="24"/>
          </w:rPr>
          <w:t>Interchange Software</w:t>
        </w:r>
        <w:r w:rsidR="00F06F7B">
          <w:rPr>
            <w:b/>
            <w:bCs/>
            <w:sz w:val="24"/>
          </w:rPr>
          <w:t>:</w:t>
        </w:r>
      </w:ins>
    </w:p>
    <w:p w14:paraId="2DA75182" w14:textId="096126A8" w:rsidR="00236ACF" w:rsidRDefault="00424563" w:rsidP="00424563">
      <w:pPr>
        <w:tabs>
          <w:tab w:val="left" w:pos="2931"/>
        </w:tabs>
        <w:spacing w:before="120"/>
        <w:ind w:left="900" w:right="190" w:hanging="500"/>
        <w:rPr>
          <w:ins w:id="65" w:author="Black, Shannon" w:date="2024-03-19T13:56:00Z"/>
          <w:sz w:val="24"/>
        </w:rPr>
      </w:pPr>
      <w:ins w:id="66" w:author="Black, Shannon" w:date="2024-03-19T13:56:00Z">
        <w:r>
          <w:rPr>
            <w:sz w:val="24"/>
          </w:rPr>
          <w:tab/>
        </w:r>
        <w:r w:rsidR="00236ACF">
          <w:rPr>
            <w:sz w:val="24"/>
          </w:rPr>
          <w:t xml:space="preserve">This Standard uses the </w:t>
        </w:r>
        <w:r w:rsidR="00657E91">
          <w:rPr>
            <w:sz w:val="24"/>
          </w:rPr>
          <w:t>Standard-</w:t>
        </w:r>
        <w:r w:rsidR="00F4520D">
          <w:rPr>
            <w:sz w:val="24"/>
          </w:rPr>
          <w:t xml:space="preserve">Only </w:t>
        </w:r>
        <w:r w:rsidR="00657E91">
          <w:rPr>
            <w:sz w:val="24"/>
          </w:rPr>
          <w:t xml:space="preserve">term </w:t>
        </w:r>
        <w:r w:rsidR="00194977">
          <w:rPr>
            <w:sz w:val="24"/>
          </w:rPr>
          <w:t>“</w:t>
        </w:r>
        <w:r w:rsidR="00236ACF">
          <w:rPr>
            <w:sz w:val="24"/>
          </w:rPr>
          <w:t>Interchange Software</w:t>
        </w:r>
        <w:r w:rsidR="00194977">
          <w:rPr>
            <w:sz w:val="24"/>
          </w:rPr>
          <w:t>”</w:t>
        </w:r>
        <w:r w:rsidR="00236ACF">
          <w:rPr>
            <w:sz w:val="24"/>
          </w:rPr>
          <w:t xml:space="preserve"> to mean:</w:t>
        </w:r>
      </w:ins>
    </w:p>
    <w:p w14:paraId="21CB4F3D" w14:textId="573E5642" w:rsidR="00E33FEC" w:rsidRDefault="008C2470" w:rsidP="003D39BA">
      <w:pPr>
        <w:tabs>
          <w:tab w:val="left" w:pos="2931"/>
        </w:tabs>
        <w:spacing w:before="120"/>
        <w:ind w:left="907" w:right="187" w:hanging="360"/>
        <w:rPr>
          <w:ins w:id="67" w:author="Black, Shannon" w:date="2024-03-19T13:56:00Z"/>
          <w:bCs/>
          <w:sz w:val="24"/>
        </w:rPr>
      </w:pPr>
      <w:ins w:id="68" w:author="Black, Shannon" w:date="2024-03-19T13:56:00Z">
        <w:r>
          <w:rPr>
            <w:bCs/>
            <w:sz w:val="24"/>
          </w:rPr>
          <w:tab/>
        </w:r>
        <w:r w:rsidR="009F4076" w:rsidRPr="009F4076">
          <w:rPr>
            <w:bCs/>
            <w:sz w:val="24"/>
          </w:rPr>
          <w:t>The single electronic confirmation tool identified by the Western Electricity Coordinating Council (WECC), or its successor, to be used by all Balancing Authorities throughout the Western Interconnection (WI</w:t>
        </w:r>
        <w:bookmarkStart w:id="69" w:name="_Hlk130816611"/>
        <w:r w:rsidR="009F4076" w:rsidRPr="009F4076">
          <w:rPr>
            <w:bCs/>
            <w:sz w:val="24"/>
          </w:rPr>
          <w:t xml:space="preserve">), that serves as the primary means for confirmation and creation of </w:t>
        </w:r>
        <w:r w:rsidR="009F4076" w:rsidRPr="000B29E3">
          <w:rPr>
            <w:bCs/>
            <w:sz w:val="24"/>
          </w:rPr>
          <w:t xml:space="preserve">the final record of </w:t>
        </w:r>
        <w:r w:rsidR="00F035BA" w:rsidRPr="000B29E3">
          <w:rPr>
            <w:bCs/>
            <w:sz w:val="24"/>
          </w:rPr>
          <w:t xml:space="preserve">Scheduled </w:t>
        </w:r>
        <w:r w:rsidR="009F4076" w:rsidRPr="000B29E3">
          <w:rPr>
            <w:bCs/>
            <w:sz w:val="24"/>
          </w:rPr>
          <w:t>Net Interchange (</w:t>
        </w:r>
        <w:r w:rsidR="00F035BA" w:rsidRPr="000B29E3">
          <w:rPr>
            <w:bCs/>
            <w:sz w:val="24"/>
          </w:rPr>
          <w:t>NI</w:t>
        </w:r>
        <w:r w:rsidR="00835DB8" w:rsidRPr="0097229E">
          <w:rPr>
            <w:bCs/>
            <w:sz w:val="24"/>
            <w:vertAlign w:val="subscript"/>
          </w:rPr>
          <w:t>S</w:t>
        </w:r>
        <w:r w:rsidR="00CE42D4" w:rsidRPr="000B29E3">
          <w:rPr>
            <w:rStyle w:val="FootnoteReference"/>
            <w:bCs/>
            <w:sz w:val="24"/>
          </w:rPr>
          <w:footnoteReference w:id="6"/>
        </w:r>
        <w:r w:rsidR="009F4076" w:rsidRPr="000B29E3">
          <w:rPr>
            <w:bCs/>
            <w:sz w:val="24"/>
          </w:rPr>
          <w:t xml:space="preserve">) and </w:t>
        </w:r>
        <w:r w:rsidR="00F035BA" w:rsidRPr="000B29E3">
          <w:rPr>
            <w:bCs/>
            <w:sz w:val="24"/>
          </w:rPr>
          <w:t xml:space="preserve">Actual </w:t>
        </w:r>
        <w:r w:rsidR="009F4076" w:rsidRPr="000B29E3">
          <w:rPr>
            <w:bCs/>
            <w:sz w:val="24"/>
          </w:rPr>
          <w:t>Net Interchange (</w:t>
        </w:r>
        <w:r w:rsidR="00F035BA" w:rsidRPr="000B29E3">
          <w:rPr>
            <w:bCs/>
            <w:sz w:val="24"/>
          </w:rPr>
          <w:t>NI</w:t>
        </w:r>
        <w:r w:rsidR="00835DB8" w:rsidRPr="000B29E3">
          <w:rPr>
            <w:bCs/>
            <w:sz w:val="24"/>
            <w:vertAlign w:val="subscript"/>
          </w:rPr>
          <w:t>A</w:t>
        </w:r>
        <w:r w:rsidR="00CE42D4" w:rsidRPr="000B29E3">
          <w:rPr>
            <w:rStyle w:val="FootnoteReference"/>
            <w:bCs/>
            <w:sz w:val="24"/>
          </w:rPr>
          <w:footnoteReference w:id="7"/>
        </w:r>
        <w:r w:rsidR="009F4076" w:rsidRPr="000B29E3">
          <w:rPr>
            <w:bCs/>
            <w:sz w:val="24"/>
          </w:rPr>
          <w:t>), during all periods when the Interchange Software is available.</w:t>
        </w:r>
        <w:bookmarkEnd w:id="69"/>
      </w:ins>
    </w:p>
    <w:p w14:paraId="05A9BB45" w14:textId="05854DEA" w:rsidR="000070F3" w:rsidRPr="000070F3" w:rsidRDefault="000070F3" w:rsidP="000070F3">
      <w:pPr>
        <w:tabs>
          <w:tab w:val="left" w:pos="1440"/>
          <w:tab w:val="left" w:pos="2931"/>
        </w:tabs>
        <w:spacing w:before="120"/>
        <w:ind w:left="900" w:right="190" w:hanging="360"/>
        <w:rPr>
          <w:ins w:id="72" w:author="Black, Shannon" w:date="2024-03-19T13:56:00Z"/>
          <w:b/>
          <w:sz w:val="24"/>
        </w:rPr>
      </w:pPr>
      <w:ins w:id="73" w:author="Black, Shannon" w:date="2024-03-19T13:56:00Z">
        <w:r>
          <w:rPr>
            <w:bCs/>
            <w:sz w:val="24"/>
          </w:rPr>
          <w:tab/>
        </w:r>
        <w:r w:rsidRPr="000070F3">
          <w:rPr>
            <w:b/>
            <w:sz w:val="24"/>
          </w:rPr>
          <w:t>7.2.</w:t>
        </w:r>
        <w:r w:rsidRPr="000070F3">
          <w:rPr>
            <w:b/>
            <w:sz w:val="24"/>
          </w:rPr>
          <w:tab/>
          <w:t>ATEC</w:t>
        </w:r>
        <w:r w:rsidR="00F06F7B">
          <w:rPr>
            <w:b/>
            <w:sz w:val="24"/>
          </w:rPr>
          <w:t>:</w:t>
        </w:r>
      </w:ins>
    </w:p>
    <w:p w14:paraId="1092ABE0" w14:textId="1BAA1B92" w:rsidR="009F4076" w:rsidRDefault="00194977" w:rsidP="00A61416">
      <w:pPr>
        <w:tabs>
          <w:tab w:val="left" w:pos="2931"/>
        </w:tabs>
        <w:spacing w:before="120"/>
        <w:ind w:left="900" w:right="190" w:hanging="360"/>
        <w:rPr>
          <w:ins w:id="74" w:author="Black, Shannon" w:date="2024-03-19T13:56:00Z"/>
          <w:bCs/>
          <w:sz w:val="24"/>
        </w:rPr>
      </w:pPr>
      <w:ins w:id="75" w:author="Black, Shannon" w:date="2024-03-19T13:56:00Z">
        <w:r>
          <w:rPr>
            <w:bCs/>
            <w:sz w:val="24"/>
          </w:rPr>
          <w:tab/>
        </w:r>
        <w:r w:rsidR="00657E91" w:rsidRPr="00657E91">
          <w:rPr>
            <w:bCs/>
            <w:sz w:val="24"/>
          </w:rPr>
          <w:t xml:space="preserve">This Standard uses the term “ATEC” as defined in the WECC Regional Definitions </w:t>
        </w:r>
        <w:r w:rsidR="00FF3842">
          <w:rPr>
            <w:bCs/>
            <w:sz w:val="24"/>
          </w:rPr>
          <w:t xml:space="preserve">section </w:t>
        </w:r>
        <w:r w:rsidR="00657E91" w:rsidRPr="00657E91">
          <w:rPr>
            <w:bCs/>
            <w:sz w:val="24"/>
          </w:rPr>
          <w:t>of the NERC Glossary of Terms Used in Reliability Standards.</w:t>
        </w:r>
      </w:ins>
    </w:p>
    <w:p w14:paraId="66ADACF5" w14:textId="66670868" w:rsidR="007B5C8D" w:rsidRPr="00D12959" w:rsidRDefault="007B5C8D" w:rsidP="00D12959">
      <w:pPr>
        <w:widowControl/>
        <w:rPr>
          <w:sz w:val="24"/>
        </w:rPr>
      </w:pPr>
      <w:ins w:id="76" w:author="Black, Shannon" w:date="2024-03-19T13:56:00Z">
        <w:r>
          <w:rPr>
            <w:sz w:val="24"/>
          </w:rPr>
          <w:br w:type="page"/>
        </w:r>
      </w:ins>
    </w:p>
    <w:p w14:paraId="4B66F80D" w14:textId="7597C36E" w:rsidR="009F4076" w:rsidRPr="00D12959" w:rsidRDefault="009F4076" w:rsidP="00D12959">
      <w:pPr>
        <w:pStyle w:val="BodyText"/>
        <w:numPr>
          <w:ilvl w:val="0"/>
          <w:numId w:val="5"/>
        </w:numPr>
        <w:ind w:left="504"/>
        <w:rPr>
          <w:rFonts w:ascii="Tahoma" w:hAnsi="Tahoma"/>
          <w:b/>
          <w:color w:val="204C81"/>
          <w:sz w:val="28"/>
        </w:rPr>
      </w:pPr>
      <w:r w:rsidRPr="00D12959">
        <w:rPr>
          <w:rFonts w:ascii="Tahoma" w:hAnsi="Tahoma"/>
          <w:b/>
          <w:color w:val="204C81"/>
          <w:sz w:val="28"/>
        </w:rPr>
        <w:t>Requirements and Measures</w:t>
      </w:r>
    </w:p>
    <w:p w14:paraId="74141000" w14:textId="77777777" w:rsidR="006E55E7" w:rsidRPr="00EE2F79" w:rsidRDefault="006E55E7" w:rsidP="00EE2F79">
      <w:pPr>
        <w:widowControl/>
        <w:ind w:left="1080" w:hanging="360"/>
        <w:rPr>
          <w:del w:id="77" w:author="Black, Shannon" w:date="2024-03-19T13:56:00Z"/>
          <w:b/>
        </w:rPr>
      </w:pPr>
    </w:p>
    <w:p w14:paraId="62AC03A7" w14:textId="7C17BD29" w:rsidR="007C4DA9" w:rsidRPr="004E59A3" w:rsidRDefault="007241DF" w:rsidP="000629F4">
      <w:pPr>
        <w:widowControl/>
        <w:spacing w:before="120"/>
        <w:ind w:left="1080" w:hanging="540"/>
        <w:rPr>
          <w:ins w:id="78" w:author="Black, Shannon" w:date="2024-03-19T13:56:00Z"/>
          <w:bCs/>
          <w:sz w:val="24"/>
        </w:rPr>
      </w:pPr>
      <w:r w:rsidRPr="004E59A3">
        <w:rPr>
          <w:b/>
          <w:sz w:val="24"/>
        </w:rPr>
        <w:t>R</w:t>
      </w:r>
      <w:r w:rsidR="005207AC" w:rsidRPr="004E59A3">
        <w:rPr>
          <w:b/>
          <w:sz w:val="24"/>
        </w:rPr>
        <w:t>1</w:t>
      </w:r>
      <w:r w:rsidRPr="004E59A3">
        <w:rPr>
          <w:b/>
          <w:sz w:val="24"/>
        </w:rPr>
        <w:t>.</w:t>
      </w:r>
      <w:r w:rsidR="000629F4" w:rsidRPr="004E59A3">
        <w:rPr>
          <w:b/>
          <w:sz w:val="24"/>
        </w:rPr>
        <w:tab/>
      </w:r>
      <w:r w:rsidRPr="004E59A3">
        <w:rPr>
          <w:bCs/>
          <w:sz w:val="24"/>
        </w:rPr>
        <w:t xml:space="preserve">Each Balancing Authority </w:t>
      </w:r>
      <w:r w:rsidR="007E735C" w:rsidRPr="004E59A3">
        <w:rPr>
          <w:bCs/>
          <w:sz w:val="24"/>
        </w:rPr>
        <w:t xml:space="preserve">shall </w:t>
      </w:r>
      <w:ins w:id="79" w:author="Black, Shannon" w:date="2024-03-19T13:56:00Z">
        <w:r w:rsidR="007C4DA9" w:rsidRPr="004E59A3">
          <w:rPr>
            <w:bCs/>
            <w:sz w:val="24"/>
          </w:rPr>
          <w:t xml:space="preserve">use the Interchange Software </w:t>
        </w:r>
        <w:r w:rsidR="00540D6F" w:rsidRPr="004E59A3">
          <w:rPr>
            <w:bCs/>
            <w:sz w:val="24"/>
          </w:rPr>
          <w:t>as the sole source</w:t>
        </w:r>
        <w:r w:rsidR="00166662" w:rsidRPr="004E59A3">
          <w:rPr>
            <w:bCs/>
            <w:sz w:val="24"/>
          </w:rPr>
          <w:t xml:space="preserve"> of data</w:t>
        </w:r>
        <w:r w:rsidR="00540D6F" w:rsidRPr="004E59A3">
          <w:rPr>
            <w:bCs/>
            <w:sz w:val="24"/>
          </w:rPr>
          <w:t xml:space="preserve"> </w:t>
        </w:r>
        <w:r w:rsidR="007C4DA9" w:rsidRPr="004E59A3">
          <w:rPr>
            <w:bCs/>
            <w:sz w:val="24"/>
          </w:rPr>
          <w:t xml:space="preserve">to </w:t>
        </w:r>
        <w:r w:rsidRPr="004E59A3">
          <w:rPr>
            <w:bCs/>
            <w:sz w:val="24"/>
          </w:rPr>
          <w:t>calculate its ATEC</w:t>
        </w:r>
        <w:r w:rsidR="007C4DA9" w:rsidRPr="004E59A3">
          <w:rPr>
            <w:bCs/>
            <w:sz w:val="24"/>
          </w:rPr>
          <w:t>.</w:t>
        </w:r>
        <w:r w:rsidR="006A154D">
          <w:rPr>
            <w:bCs/>
            <w:sz w:val="24"/>
          </w:rPr>
          <w:t xml:space="preserve"> </w:t>
        </w:r>
        <w:r w:rsidR="00955236" w:rsidRPr="004E59A3">
          <w:rPr>
            <w:bCs/>
            <w:sz w:val="24"/>
          </w:rPr>
          <w:t>[Violation Risk Factor: Severe] [Time Horizon: Operations Assessment]</w:t>
        </w:r>
      </w:ins>
    </w:p>
    <w:p w14:paraId="0E2AC547" w14:textId="340BD800" w:rsidR="00CE5A70" w:rsidRDefault="00ED43F6" w:rsidP="000629F4">
      <w:pPr>
        <w:widowControl/>
        <w:spacing w:before="120"/>
        <w:ind w:left="1080" w:hanging="540"/>
        <w:rPr>
          <w:ins w:id="80" w:author="Black, Shannon" w:date="2024-03-19T13:56:00Z"/>
          <w:bCs/>
          <w:sz w:val="24"/>
        </w:rPr>
      </w:pPr>
      <w:ins w:id="81" w:author="Black, Shannon" w:date="2024-03-19T13:56:00Z">
        <w:r w:rsidRPr="004E59A3">
          <w:rPr>
            <w:b/>
            <w:sz w:val="24"/>
          </w:rPr>
          <w:t>M</w:t>
        </w:r>
        <w:r w:rsidR="005207AC" w:rsidRPr="004E59A3">
          <w:rPr>
            <w:b/>
            <w:sz w:val="24"/>
          </w:rPr>
          <w:t>1</w:t>
        </w:r>
        <w:r w:rsidRPr="004E59A3">
          <w:rPr>
            <w:b/>
            <w:sz w:val="24"/>
          </w:rPr>
          <w:t>.</w:t>
        </w:r>
        <w:r w:rsidR="000629F4" w:rsidRPr="004E59A3">
          <w:rPr>
            <w:b/>
            <w:sz w:val="24"/>
          </w:rPr>
          <w:tab/>
        </w:r>
        <w:r w:rsidRPr="004E59A3">
          <w:rPr>
            <w:bCs/>
            <w:sz w:val="24"/>
          </w:rPr>
          <w:t xml:space="preserve">Each Balancing Authority will have evidence that it </w:t>
        </w:r>
        <w:r w:rsidR="007C4DA9" w:rsidRPr="004E59A3">
          <w:rPr>
            <w:bCs/>
            <w:sz w:val="24"/>
          </w:rPr>
          <w:t>used the Interchange Software</w:t>
        </w:r>
        <w:r w:rsidR="00540D6F" w:rsidRPr="004E59A3">
          <w:rPr>
            <w:bCs/>
            <w:sz w:val="24"/>
          </w:rPr>
          <w:t xml:space="preserve"> as the sole source</w:t>
        </w:r>
        <w:r w:rsidR="00F932D8" w:rsidRPr="004E59A3">
          <w:rPr>
            <w:bCs/>
            <w:sz w:val="24"/>
          </w:rPr>
          <w:t xml:space="preserve"> of data</w:t>
        </w:r>
        <w:r w:rsidR="00540D6F" w:rsidRPr="004E59A3">
          <w:rPr>
            <w:bCs/>
            <w:sz w:val="24"/>
          </w:rPr>
          <w:t xml:space="preserve"> </w:t>
        </w:r>
        <w:r w:rsidR="007C4DA9" w:rsidRPr="004E59A3">
          <w:rPr>
            <w:bCs/>
            <w:sz w:val="24"/>
          </w:rPr>
          <w:t xml:space="preserve">to calculate </w:t>
        </w:r>
        <w:r w:rsidRPr="004E59A3">
          <w:rPr>
            <w:bCs/>
            <w:sz w:val="24"/>
          </w:rPr>
          <w:t>its ATEC</w:t>
        </w:r>
        <w:r w:rsidR="007C4DA9" w:rsidRPr="004E59A3">
          <w:rPr>
            <w:bCs/>
            <w:sz w:val="24"/>
          </w:rPr>
          <w:t xml:space="preserve">, </w:t>
        </w:r>
        <w:r w:rsidRPr="004E59A3">
          <w:rPr>
            <w:bCs/>
            <w:sz w:val="24"/>
          </w:rPr>
          <w:t>as required in Requirement R</w:t>
        </w:r>
        <w:r w:rsidR="00684B1E" w:rsidRPr="004E59A3">
          <w:rPr>
            <w:bCs/>
            <w:sz w:val="24"/>
          </w:rPr>
          <w:t>1</w:t>
        </w:r>
        <w:r w:rsidRPr="004E59A3">
          <w:rPr>
            <w:bCs/>
            <w:sz w:val="24"/>
          </w:rPr>
          <w:t>.</w:t>
        </w:r>
        <w:r w:rsidR="000F764F">
          <w:rPr>
            <w:bCs/>
            <w:sz w:val="24"/>
          </w:rPr>
          <w:t xml:space="preserve"> </w:t>
        </w:r>
      </w:ins>
    </w:p>
    <w:p w14:paraId="3665772C" w14:textId="3E03459C" w:rsidR="00ED43F6" w:rsidRDefault="000F764F" w:rsidP="00F06F7B">
      <w:pPr>
        <w:widowControl/>
        <w:spacing w:before="120"/>
        <w:ind w:left="1080"/>
        <w:rPr>
          <w:ins w:id="82" w:author="Black, Shannon" w:date="2024-03-19T13:56:00Z"/>
          <w:bCs/>
          <w:sz w:val="24"/>
        </w:rPr>
      </w:pPr>
      <w:ins w:id="83" w:author="Black, Shannon" w:date="2024-03-19T13:56:00Z">
        <w:r>
          <w:rPr>
            <w:bCs/>
            <w:sz w:val="24"/>
          </w:rPr>
          <w:t xml:space="preserve">Evidence may include, but is not limited to production of a corporate attestation </w:t>
        </w:r>
        <w:r w:rsidR="00CE5A70">
          <w:rPr>
            <w:bCs/>
            <w:sz w:val="24"/>
          </w:rPr>
          <w:t>or operating procedure indicating use of the Interchange Software as the sole source for calculating ATEC.</w:t>
        </w:r>
        <w:r w:rsidR="006A154D">
          <w:rPr>
            <w:bCs/>
            <w:sz w:val="24"/>
          </w:rPr>
          <w:t xml:space="preserve"> </w:t>
        </w:r>
      </w:ins>
    </w:p>
    <w:p w14:paraId="053D7CB5" w14:textId="555D3B93" w:rsidR="008535B0" w:rsidRPr="00D12959" w:rsidRDefault="008535B0" w:rsidP="00D12959">
      <w:pPr>
        <w:tabs>
          <w:tab w:val="left" w:pos="2692"/>
          <w:tab w:val="left" w:pos="4599"/>
        </w:tabs>
        <w:spacing w:before="120"/>
        <w:ind w:left="1080" w:hanging="540"/>
        <w:rPr>
          <w:color w:val="000000" w:themeColor="text1"/>
        </w:rPr>
      </w:pPr>
      <w:ins w:id="84" w:author="Black, Shannon" w:date="2024-03-19T13:56:00Z">
        <w:r w:rsidRPr="004E1F40">
          <w:rPr>
            <w:b/>
            <w:bCs/>
            <w:color w:val="000000" w:themeColor="text1"/>
            <w:sz w:val="24"/>
            <w:szCs w:val="24"/>
          </w:rPr>
          <w:t>R</w:t>
        </w:r>
        <w:r w:rsidR="004265DF" w:rsidRPr="004E1F40">
          <w:rPr>
            <w:b/>
            <w:bCs/>
            <w:color w:val="000000" w:themeColor="text1"/>
            <w:sz w:val="24"/>
            <w:szCs w:val="24"/>
          </w:rPr>
          <w:t>2</w:t>
        </w:r>
        <w:r w:rsidRPr="004E1F40">
          <w:rPr>
            <w:b/>
            <w:bCs/>
            <w:color w:val="000000" w:themeColor="text1"/>
            <w:sz w:val="24"/>
            <w:szCs w:val="24"/>
          </w:rPr>
          <w:t>.</w:t>
        </w:r>
        <w:r w:rsidR="000629F4">
          <w:rPr>
            <w:b/>
            <w:bCs/>
            <w:color w:val="000000" w:themeColor="text1"/>
            <w:sz w:val="24"/>
            <w:szCs w:val="24"/>
          </w:rPr>
          <w:tab/>
        </w:r>
        <w:r w:rsidRPr="004E1F40">
          <w:rPr>
            <w:color w:val="000000" w:themeColor="text1"/>
            <w:sz w:val="24"/>
            <w:szCs w:val="24"/>
          </w:rPr>
          <w:t xml:space="preserve">Each Balancing Authority shall </w:t>
        </w:r>
      </w:ins>
      <w:r w:rsidRPr="00D12959">
        <w:rPr>
          <w:color w:val="000000" w:themeColor="text1"/>
          <w:sz w:val="24"/>
        </w:rPr>
        <w:t xml:space="preserve">operate its system such that, </w:t>
      </w:r>
      <w:del w:id="85" w:author="Black, Shannon" w:date="2024-03-19T13:56:00Z">
        <w:r w:rsidR="00610B1E" w:rsidRPr="00610B1E">
          <w:rPr>
            <w:sz w:val="24"/>
            <w:szCs w:val="24"/>
          </w:rPr>
          <w:delText>following the conclusion of each month,</w:delText>
        </w:r>
        <w:r w:rsidR="002D00FA" w:rsidRPr="00EE2F79">
          <w:rPr>
            <w:sz w:val="24"/>
          </w:rPr>
          <w:delText xml:space="preserve"> </w:delText>
        </w:r>
      </w:del>
      <w:r w:rsidRPr="00D12959">
        <w:rPr>
          <w:color w:val="000000" w:themeColor="text1"/>
          <w:sz w:val="24"/>
        </w:rPr>
        <w:t xml:space="preserve">the month-end absolute value of its On-Peak and Off-Peak, </w:t>
      </w:r>
      <w:del w:id="86" w:author="Black, Shannon" w:date="2024-03-19T13:56:00Z">
        <w:r w:rsidR="002D00FA" w:rsidRPr="00EE2F79">
          <w:rPr>
            <w:sz w:val="24"/>
          </w:rPr>
          <w:delText>Accumulated</w:delText>
        </w:r>
      </w:del>
      <w:ins w:id="87" w:author="Black, Shannon" w:date="2024-03-19T13:56:00Z">
        <w:r w:rsidR="004265DF" w:rsidRPr="004E1F40">
          <w:rPr>
            <w:color w:val="000000" w:themeColor="text1"/>
            <w:sz w:val="24"/>
            <w:szCs w:val="24"/>
          </w:rPr>
          <w:t>a</w:t>
        </w:r>
        <w:r w:rsidRPr="004E1F40">
          <w:rPr>
            <w:color w:val="000000" w:themeColor="text1"/>
            <w:sz w:val="24"/>
            <w:szCs w:val="24"/>
          </w:rPr>
          <w:t>ccumulated</w:t>
        </w:r>
      </w:ins>
      <w:r w:rsidRPr="00D12959">
        <w:rPr>
          <w:color w:val="000000" w:themeColor="text1"/>
          <w:sz w:val="24"/>
        </w:rPr>
        <w:t xml:space="preserve"> Primary Inadvertent Interchange (PIIaccum), as calculated by the </w:t>
      </w:r>
      <w:del w:id="88" w:author="Black, Shannon" w:date="2024-03-19T13:56:00Z">
        <w:r w:rsidR="00316094">
          <w:rPr>
            <w:bCs/>
            <w:sz w:val="24"/>
            <w:szCs w:val="24"/>
          </w:rPr>
          <w:delText>WECC</w:delText>
        </w:r>
        <w:r w:rsidR="00065937" w:rsidRPr="00610B1E">
          <w:rPr>
            <w:bCs/>
            <w:sz w:val="24"/>
            <w:szCs w:val="24"/>
          </w:rPr>
          <w:delText xml:space="preserve"> </w:delText>
        </w:r>
      </w:del>
      <w:r w:rsidR="00FC2699" w:rsidRPr="00D12959">
        <w:rPr>
          <w:color w:val="000000" w:themeColor="text1"/>
          <w:sz w:val="24"/>
        </w:rPr>
        <w:t>I</w:t>
      </w:r>
      <w:r w:rsidRPr="00D12959">
        <w:rPr>
          <w:color w:val="000000" w:themeColor="text1"/>
          <w:sz w:val="24"/>
        </w:rPr>
        <w:t xml:space="preserve">nterchange </w:t>
      </w:r>
      <w:del w:id="89" w:author="Black, Shannon" w:date="2024-03-19T13:56:00Z">
        <w:r w:rsidR="00065937" w:rsidRPr="00610B1E">
          <w:rPr>
            <w:bCs/>
            <w:sz w:val="24"/>
            <w:szCs w:val="24"/>
          </w:rPr>
          <w:delText>Tool (WIT) or</w:delText>
        </w:r>
        <w:r w:rsidR="00453CFF" w:rsidRPr="00610B1E">
          <w:rPr>
            <w:bCs/>
            <w:sz w:val="24"/>
            <w:szCs w:val="24"/>
          </w:rPr>
          <w:delText xml:space="preserve"> </w:delText>
        </w:r>
        <w:r w:rsidR="00065937" w:rsidRPr="00610B1E">
          <w:rPr>
            <w:bCs/>
            <w:sz w:val="24"/>
            <w:szCs w:val="24"/>
          </w:rPr>
          <w:delText xml:space="preserve">its </w:delText>
        </w:r>
        <w:r w:rsidR="00065937" w:rsidRPr="00610B1E">
          <w:rPr>
            <w:rStyle w:val="BoxText"/>
            <w:rFonts w:cs="Arial"/>
            <w:color w:val="auto"/>
            <w:sz w:val="24"/>
          </w:rPr>
          <w:delText>successor electronic confirmation tool</w:delText>
        </w:r>
      </w:del>
      <w:ins w:id="90" w:author="Black, Shannon" w:date="2024-03-19T13:56:00Z">
        <w:r w:rsidR="00FC2699" w:rsidRPr="004E1F40">
          <w:rPr>
            <w:color w:val="000000" w:themeColor="text1"/>
            <w:sz w:val="24"/>
            <w:szCs w:val="24"/>
          </w:rPr>
          <w:t>S</w:t>
        </w:r>
        <w:r w:rsidRPr="004E1F40">
          <w:rPr>
            <w:color w:val="000000" w:themeColor="text1"/>
            <w:sz w:val="24"/>
            <w:szCs w:val="24"/>
          </w:rPr>
          <w:t>oftware</w:t>
        </w:r>
      </w:ins>
      <w:r w:rsidRPr="00D12959">
        <w:rPr>
          <w:color w:val="000000" w:themeColor="text1"/>
          <w:sz w:val="24"/>
        </w:rPr>
        <w:t>, are each individually less than or equal to</w:t>
      </w:r>
      <w:del w:id="91" w:author="Black, Shannon" w:date="2024-03-19T13:56:00Z">
        <w:r w:rsidR="002D00FA" w:rsidRPr="00EE2F79">
          <w:rPr>
            <w:sz w:val="24"/>
          </w:rPr>
          <w:delText>:</w:delText>
        </w:r>
      </w:del>
      <w:ins w:id="92" w:author="Black, Shannon" w:date="2024-03-19T13:56:00Z">
        <w:r w:rsidRPr="004E1F40">
          <w:rPr>
            <w:color w:val="000000" w:themeColor="text1"/>
            <w:sz w:val="24"/>
            <w:szCs w:val="24"/>
          </w:rPr>
          <w:t xml:space="preserve"> 150% of the previous calendar year’s integrated hourly peak demand where peak demand is total load plus total exports</w:t>
        </w:r>
        <w:r w:rsidR="00FC2699" w:rsidRPr="004E1F40">
          <w:rPr>
            <w:color w:val="000000" w:themeColor="text1"/>
            <w:sz w:val="24"/>
            <w:szCs w:val="24"/>
          </w:rPr>
          <w:t>.</w:t>
        </w:r>
      </w:ins>
      <w:r w:rsidR="00FC2699" w:rsidRPr="00D12959">
        <w:rPr>
          <w:color w:val="000000" w:themeColor="text1"/>
          <w:sz w:val="24"/>
        </w:rPr>
        <w:t xml:space="preserve"> </w:t>
      </w:r>
      <w:r w:rsidRPr="00D12959">
        <w:rPr>
          <w:i/>
          <w:color w:val="000000" w:themeColor="text1"/>
          <w:sz w:val="24"/>
        </w:rPr>
        <w:t>[Violation Risk Factor Medium:] [Time Horizon: Operations Assessment]</w:t>
      </w:r>
    </w:p>
    <w:p w14:paraId="22E5EC6B" w14:textId="07204736" w:rsidR="008535B0" w:rsidRPr="00D12959" w:rsidRDefault="008535B0" w:rsidP="00D12959">
      <w:pPr>
        <w:pStyle w:val="ListParagraph"/>
        <w:widowControl/>
        <w:numPr>
          <w:ilvl w:val="1"/>
          <w:numId w:val="31"/>
        </w:numPr>
        <w:tabs>
          <w:tab w:val="left" w:pos="1620"/>
          <w:tab w:val="left" w:pos="4599"/>
        </w:tabs>
        <w:suppressAutoHyphens/>
        <w:spacing w:before="120"/>
        <w:ind w:left="1620" w:hanging="540"/>
        <w:rPr>
          <w:color w:val="000000" w:themeColor="text1"/>
          <w:sz w:val="24"/>
        </w:rPr>
      </w:pPr>
      <w:r w:rsidRPr="00D12959">
        <w:rPr>
          <w:color w:val="000000" w:themeColor="text1"/>
          <w:sz w:val="24"/>
        </w:rPr>
        <w:t xml:space="preserve">For </w:t>
      </w:r>
      <w:del w:id="93" w:author="Black, Shannon" w:date="2024-03-19T13:56:00Z">
        <w:r w:rsidR="00017A49" w:rsidRPr="00610B1E">
          <w:rPr>
            <w:bCs/>
            <w:sz w:val="24"/>
            <w:szCs w:val="24"/>
          </w:rPr>
          <w:delText>load-serving</w:delText>
        </w:r>
      </w:del>
      <w:ins w:id="94" w:author="Black, Shannon" w:date="2024-03-19T13:56:00Z">
        <w:r w:rsidRPr="00F06F7B">
          <w:rPr>
            <w:color w:val="000000" w:themeColor="text1"/>
            <w:sz w:val="24"/>
            <w:szCs w:val="24"/>
          </w:rPr>
          <w:t>new</w:t>
        </w:r>
      </w:ins>
      <w:r w:rsidRPr="00D12959">
        <w:rPr>
          <w:color w:val="000000" w:themeColor="text1"/>
          <w:sz w:val="24"/>
        </w:rPr>
        <w:t xml:space="preserve"> B</w:t>
      </w:r>
      <w:r w:rsidR="00835DB8" w:rsidRPr="00D12959">
        <w:rPr>
          <w:color w:val="000000" w:themeColor="text1"/>
          <w:sz w:val="24"/>
        </w:rPr>
        <w:t xml:space="preserve">alancing </w:t>
      </w:r>
      <w:r w:rsidRPr="00D12959">
        <w:rPr>
          <w:color w:val="000000" w:themeColor="text1"/>
          <w:sz w:val="24"/>
        </w:rPr>
        <w:t>A</w:t>
      </w:r>
      <w:r w:rsidR="00835DB8" w:rsidRPr="00D12959">
        <w:rPr>
          <w:color w:val="000000" w:themeColor="text1"/>
          <w:sz w:val="24"/>
        </w:rPr>
        <w:t>uthoritie</w:t>
      </w:r>
      <w:r w:rsidRPr="00D12959">
        <w:rPr>
          <w:color w:val="000000" w:themeColor="text1"/>
          <w:sz w:val="24"/>
        </w:rPr>
        <w:t xml:space="preserve">s, </w:t>
      </w:r>
      <w:del w:id="95" w:author="Black, Shannon" w:date="2024-03-19T13:56:00Z">
        <w:r w:rsidR="00017A49" w:rsidRPr="00610B1E">
          <w:rPr>
            <w:bCs/>
            <w:sz w:val="24"/>
            <w:szCs w:val="24"/>
          </w:rPr>
          <w:delText>150% of the previous calendar year’s integrated hourly Peak</w:delText>
        </w:r>
        <w:r w:rsidR="00017A49" w:rsidRPr="00EE2F79">
          <w:rPr>
            <w:sz w:val="24"/>
          </w:rPr>
          <w:delText xml:space="preserve"> </w:delText>
        </w:r>
        <w:r w:rsidR="00017A49" w:rsidRPr="00610B1E">
          <w:rPr>
            <w:bCs/>
            <w:sz w:val="24"/>
            <w:szCs w:val="24"/>
          </w:rPr>
          <w:delText>Demand,</w:delText>
        </w:r>
      </w:del>
      <w:ins w:id="96" w:author="Black, Shannon" w:date="2024-03-19T13:56:00Z">
        <w:r w:rsidRPr="00F06F7B">
          <w:rPr>
            <w:color w:val="000000" w:themeColor="text1"/>
            <w:sz w:val="24"/>
            <w:szCs w:val="24"/>
          </w:rPr>
          <w:t xml:space="preserve">the peak demand will be the maximum hourly integrated peak demand as it increases during the first year of operation. </w:t>
        </w:r>
      </w:ins>
    </w:p>
    <w:p w14:paraId="7C58A048" w14:textId="77777777" w:rsidR="00017A49" w:rsidRPr="00610B1E" w:rsidRDefault="00017A49" w:rsidP="00EE2F79">
      <w:pPr>
        <w:widowControl/>
        <w:numPr>
          <w:ilvl w:val="1"/>
          <w:numId w:val="6"/>
        </w:numPr>
        <w:spacing w:before="120" w:after="100" w:afterAutospacing="1"/>
        <w:ind w:left="1260" w:hanging="360"/>
        <w:rPr>
          <w:del w:id="97" w:author="Black, Shannon" w:date="2024-03-19T13:56:00Z"/>
          <w:bCs/>
          <w:sz w:val="24"/>
          <w:szCs w:val="24"/>
        </w:rPr>
      </w:pPr>
      <w:del w:id="98" w:author="Black, Shannon" w:date="2024-03-19T13:56:00Z">
        <w:r w:rsidRPr="00610B1E">
          <w:rPr>
            <w:bCs/>
            <w:sz w:val="24"/>
            <w:szCs w:val="24"/>
          </w:rPr>
          <w:delText xml:space="preserve">For generation-only Balancing Authorities, 150% of the previous </w:delText>
        </w:r>
        <w:r w:rsidR="00AD4090" w:rsidRPr="00610B1E">
          <w:rPr>
            <w:bCs/>
            <w:sz w:val="24"/>
            <w:szCs w:val="24"/>
          </w:rPr>
          <w:delText>calendar</w:delText>
        </w:r>
        <w:r w:rsidRPr="00610B1E">
          <w:rPr>
            <w:bCs/>
            <w:sz w:val="24"/>
            <w:szCs w:val="24"/>
          </w:rPr>
          <w:delText xml:space="preserve"> year’s integrated hourly peak</w:delText>
        </w:r>
        <w:r w:rsidRPr="00EE2F79">
          <w:rPr>
            <w:sz w:val="24"/>
          </w:rPr>
          <w:delText xml:space="preserve"> </w:delText>
        </w:r>
        <w:r w:rsidRPr="00610B1E">
          <w:rPr>
            <w:bCs/>
            <w:sz w:val="24"/>
            <w:szCs w:val="24"/>
          </w:rPr>
          <w:delText xml:space="preserve">generation. </w:delText>
        </w:r>
      </w:del>
    </w:p>
    <w:p w14:paraId="3345B57B" w14:textId="38C58A88" w:rsidR="00017A49" w:rsidRDefault="00017A49" w:rsidP="00D12959">
      <w:pPr>
        <w:spacing w:before="120"/>
        <w:ind w:left="1080" w:hanging="540"/>
        <w:rPr>
          <w:rFonts w:cs="Arial"/>
          <w:color w:val="000000"/>
          <w:sz w:val="24"/>
          <w:szCs w:val="24"/>
        </w:rPr>
      </w:pPr>
      <w:del w:id="99" w:author="Black, Shannon" w:date="2024-03-19T13:56:00Z">
        <w:r w:rsidRPr="00610B1E">
          <w:rPr>
            <w:b/>
            <w:bCs/>
            <w:sz w:val="24"/>
            <w:szCs w:val="24"/>
          </w:rPr>
          <w:delText>M1</w:delText>
        </w:r>
      </w:del>
      <w:ins w:id="100" w:author="Black, Shannon" w:date="2024-03-19T13:56:00Z">
        <w:r w:rsidRPr="00610B1E">
          <w:rPr>
            <w:b/>
            <w:bCs/>
            <w:sz w:val="24"/>
            <w:szCs w:val="24"/>
          </w:rPr>
          <w:t>M</w:t>
        </w:r>
        <w:r w:rsidR="005207AC">
          <w:rPr>
            <w:b/>
            <w:bCs/>
            <w:sz w:val="24"/>
            <w:szCs w:val="24"/>
          </w:rPr>
          <w:t>2</w:t>
        </w:r>
      </w:ins>
      <w:r w:rsidRPr="00610B1E">
        <w:rPr>
          <w:b/>
          <w:bCs/>
          <w:sz w:val="24"/>
          <w:szCs w:val="24"/>
        </w:rPr>
        <w:t>.</w:t>
      </w:r>
      <w:r w:rsidRPr="00610B1E">
        <w:rPr>
          <w:b/>
          <w:bCs/>
          <w:sz w:val="24"/>
          <w:szCs w:val="24"/>
        </w:rPr>
        <w:tab/>
      </w:r>
      <w:r w:rsidRPr="00610B1E">
        <w:rPr>
          <w:bCs/>
          <w:sz w:val="24"/>
          <w:szCs w:val="24"/>
        </w:rPr>
        <w:t>Each Balancing Authority will have evidence that it operated its system such that</w:t>
      </w:r>
      <w:del w:id="101" w:author="Black, Shannon" w:date="2024-03-19T13:56:00Z">
        <w:r w:rsidR="00610B1E" w:rsidRPr="00610B1E">
          <w:rPr>
            <w:bCs/>
            <w:sz w:val="24"/>
            <w:szCs w:val="24"/>
          </w:rPr>
          <w:delText xml:space="preserve">, </w:delText>
        </w:r>
        <w:r w:rsidR="00610B1E" w:rsidRPr="00610B1E">
          <w:rPr>
            <w:sz w:val="24"/>
            <w:szCs w:val="24"/>
          </w:rPr>
          <w:delText>following the conclusion of each month,</w:delText>
        </w:r>
      </w:del>
      <w:r w:rsidR="00610B1E" w:rsidRPr="00610B1E">
        <w:rPr>
          <w:bCs/>
          <w:sz w:val="24"/>
          <w:szCs w:val="24"/>
        </w:rPr>
        <w:t xml:space="preserve"> </w:t>
      </w:r>
      <w:r w:rsidR="00FC2699">
        <w:rPr>
          <w:bCs/>
          <w:sz w:val="24"/>
          <w:szCs w:val="24"/>
        </w:rPr>
        <w:t>the month-end absolute va</w:t>
      </w:r>
      <w:r w:rsidR="004E1F40">
        <w:rPr>
          <w:bCs/>
          <w:sz w:val="24"/>
          <w:szCs w:val="24"/>
        </w:rPr>
        <w:t>l</w:t>
      </w:r>
      <w:r w:rsidR="00FC2699">
        <w:rPr>
          <w:bCs/>
          <w:sz w:val="24"/>
          <w:szCs w:val="24"/>
        </w:rPr>
        <w:t xml:space="preserve">ue of its On-Peak and Off-Peak, </w:t>
      </w:r>
      <w:del w:id="102" w:author="Black, Shannon" w:date="2024-03-19T13:56:00Z">
        <w:r w:rsidRPr="00610B1E">
          <w:rPr>
            <w:bCs/>
            <w:sz w:val="24"/>
            <w:szCs w:val="24"/>
          </w:rPr>
          <w:delText>Accumulated</w:delText>
        </w:r>
      </w:del>
      <w:ins w:id="103" w:author="Black, Shannon" w:date="2024-03-19T13:56:00Z">
        <w:r w:rsidR="00FC2699">
          <w:rPr>
            <w:bCs/>
            <w:sz w:val="24"/>
            <w:szCs w:val="24"/>
          </w:rPr>
          <w:t>accumulated</w:t>
        </w:r>
      </w:ins>
      <w:r w:rsidR="00FC2699">
        <w:rPr>
          <w:bCs/>
          <w:sz w:val="24"/>
          <w:szCs w:val="24"/>
        </w:rPr>
        <w:t xml:space="preserve"> </w:t>
      </w:r>
      <w:r w:rsidR="005207AC" w:rsidRPr="005207AC">
        <w:rPr>
          <w:bCs/>
          <w:sz w:val="24"/>
          <w:szCs w:val="24"/>
        </w:rPr>
        <w:t>Primary Inadvertent Interchange (PII</w:t>
      </w:r>
      <w:r w:rsidR="005207AC" w:rsidRPr="00D12959">
        <w:rPr>
          <w:sz w:val="24"/>
        </w:rPr>
        <w:t>accum</w:t>
      </w:r>
      <w:r w:rsidR="005207AC" w:rsidRPr="005207AC">
        <w:rPr>
          <w:bCs/>
          <w:sz w:val="24"/>
          <w:szCs w:val="24"/>
        </w:rPr>
        <w:t>)</w:t>
      </w:r>
      <w:r w:rsidR="00FC2699">
        <w:rPr>
          <w:bCs/>
          <w:sz w:val="24"/>
          <w:szCs w:val="24"/>
        </w:rPr>
        <w:t xml:space="preserve">, as calculated by the </w:t>
      </w:r>
      <w:del w:id="104" w:author="Black, Shannon" w:date="2024-03-19T13:56:00Z">
        <w:r w:rsidR="00316094">
          <w:rPr>
            <w:bCs/>
            <w:sz w:val="24"/>
            <w:szCs w:val="24"/>
          </w:rPr>
          <w:delText>WECC</w:delText>
        </w:r>
        <w:r w:rsidRPr="00610B1E">
          <w:rPr>
            <w:bCs/>
            <w:sz w:val="24"/>
            <w:szCs w:val="24"/>
          </w:rPr>
          <w:delText xml:space="preserve"> </w:delText>
        </w:r>
      </w:del>
      <w:r w:rsidR="00FC2699">
        <w:rPr>
          <w:bCs/>
          <w:sz w:val="24"/>
          <w:szCs w:val="24"/>
        </w:rPr>
        <w:t xml:space="preserve">Interchange </w:t>
      </w:r>
      <w:del w:id="105" w:author="Black, Shannon" w:date="2024-03-19T13:56:00Z">
        <w:r w:rsidRPr="00610B1E">
          <w:rPr>
            <w:bCs/>
            <w:sz w:val="24"/>
            <w:szCs w:val="24"/>
          </w:rPr>
          <w:delText>Tool (WIT)</w:delText>
        </w:r>
      </w:del>
      <w:ins w:id="106" w:author="Black, Shannon" w:date="2024-03-19T13:56:00Z">
        <w:r w:rsidR="00FC2699">
          <w:rPr>
            <w:bCs/>
            <w:sz w:val="24"/>
            <w:szCs w:val="24"/>
          </w:rPr>
          <w:t>Software, are each individually less than</w:t>
        </w:r>
      </w:ins>
      <w:r w:rsidR="00FC2699">
        <w:rPr>
          <w:bCs/>
          <w:sz w:val="24"/>
          <w:szCs w:val="24"/>
        </w:rPr>
        <w:t xml:space="preserve"> or </w:t>
      </w:r>
      <w:del w:id="107" w:author="Black, Shannon" w:date="2024-03-19T13:56:00Z">
        <w:r w:rsidRPr="00610B1E">
          <w:rPr>
            <w:bCs/>
            <w:sz w:val="24"/>
            <w:szCs w:val="24"/>
          </w:rPr>
          <w:delText xml:space="preserve">its </w:delText>
        </w:r>
        <w:r w:rsidRPr="00610B1E">
          <w:rPr>
            <w:rFonts w:cs="Arial"/>
            <w:sz w:val="24"/>
            <w:szCs w:val="24"/>
          </w:rPr>
          <w:delText>successor</w:delText>
        </w:r>
        <w:r w:rsidRPr="00BC55AB">
          <w:rPr>
            <w:rFonts w:cs="Arial"/>
            <w:color w:val="000000"/>
            <w:sz w:val="24"/>
            <w:szCs w:val="24"/>
          </w:rPr>
          <w:delText xml:space="preserve"> electronic confirmation tool, meets </w:delText>
        </w:r>
        <w:r>
          <w:rPr>
            <w:rFonts w:cs="Arial"/>
            <w:color w:val="000000"/>
            <w:sz w:val="24"/>
            <w:szCs w:val="24"/>
          </w:rPr>
          <w:delText>all criteria stated</w:delText>
        </w:r>
      </w:del>
      <w:ins w:id="108" w:author="Black, Shannon" w:date="2024-03-19T13:56:00Z">
        <w:r w:rsidR="00FC2699">
          <w:rPr>
            <w:bCs/>
            <w:sz w:val="24"/>
            <w:szCs w:val="24"/>
          </w:rPr>
          <w:t xml:space="preserve">equal to </w:t>
        </w:r>
        <w:r w:rsidR="005207AC" w:rsidRPr="005207AC">
          <w:rPr>
            <w:bCs/>
            <w:sz w:val="24"/>
            <w:szCs w:val="24"/>
          </w:rPr>
          <w:t xml:space="preserve">150% of the </w:t>
        </w:r>
        <w:r w:rsidR="00FC2699">
          <w:rPr>
            <w:bCs/>
            <w:sz w:val="24"/>
            <w:szCs w:val="24"/>
          </w:rPr>
          <w:t>previous calendar year’s integrated hourly peak demand where peak demand is total load plus total exports</w:t>
        </w:r>
        <w:r w:rsidR="00CE5A70">
          <w:rPr>
            <w:bCs/>
            <w:sz w:val="24"/>
            <w:szCs w:val="24"/>
          </w:rPr>
          <w:t xml:space="preserve">, </w:t>
        </w:r>
        <w:r w:rsidR="005207AC" w:rsidRPr="005207AC">
          <w:rPr>
            <w:bCs/>
            <w:sz w:val="24"/>
            <w:szCs w:val="24"/>
          </w:rPr>
          <w:t>average load</w:t>
        </w:r>
      </w:ins>
      <w:r w:rsidR="005207AC" w:rsidRPr="00D12959">
        <w:rPr>
          <w:sz w:val="24"/>
        </w:rPr>
        <w:t xml:space="preserve"> in </w:t>
      </w:r>
      <w:ins w:id="109" w:author="Black, Shannon" w:date="2024-03-19T13:56:00Z">
        <w:r w:rsidR="005207AC" w:rsidRPr="005207AC">
          <w:rPr>
            <w:bCs/>
            <w:sz w:val="24"/>
            <w:szCs w:val="24"/>
          </w:rPr>
          <w:t>those hours, as calculated by the Interchange Software</w:t>
        </w:r>
        <w:r w:rsidR="00684B1E">
          <w:rPr>
            <w:bCs/>
            <w:sz w:val="24"/>
            <w:szCs w:val="24"/>
          </w:rPr>
          <w:t xml:space="preserve">, </w:t>
        </w:r>
        <w:r w:rsidR="00FC2699">
          <w:rPr>
            <w:bCs/>
            <w:sz w:val="24"/>
            <w:szCs w:val="24"/>
          </w:rPr>
          <w:t xml:space="preserve">per </w:t>
        </w:r>
      </w:ins>
      <w:r w:rsidR="00FC2699" w:rsidRPr="00D12959">
        <w:rPr>
          <w:sz w:val="24"/>
        </w:rPr>
        <w:t xml:space="preserve">Requirement </w:t>
      </w:r>
      <w:del w:id="110" w:author="Black, Shannon" w:date="2024-03-19T13:56:00Z">
        <w:r>
          <w:rPr>
            <w:rFonts w:cs="Arial"/>
            <w:color w:val="000000"/>
            <w:sz w:val="24"/>
            <w:szCs w:val="24"/>
          </w:rPr>
          <w:delText>R1</w:delText>
        </w:r>
      </w:del>
      <w:ins w:id="111" w:author="Black, Shannon" w:date="2024-03-19T13:56:00Z">
        <w:r w:rsidR="00FC2699">
          <w:rPr>
            <w:bCs/>
            <w:sz w:val="24"/>
            <w:szCs w:val="24"/>
          </w:rPr>
          <w:t>R2</w:t>
        </w:r>
        <w:r w:rsidR="00CE5A70">
          <w:rPr>
            <w:bCs/>
            <w:sz w:val="24"/>
            <w:szCs w:val="24"/>
          </w:rPr>
          <w:t xml:space="preserve">, or per the exception allowed in </w:t>
        </w:r>
        <w:r w:rsidR="00FC2699">
          <w:rPr>
            <w:bCs/>
            <w:sz w:val="24"/>
            <w:szCs w:val="24"/>
          </w:rPr>
          <w:t>R2.1</w:t>
        </w:r>
      </w:ins>
      <w:r w:rsidR="00CE5A70" w:rsidRPr="00D12959">
        <w:rPr>
          <w:sz w:val="24"/>
        </w:rPr>
        <w:t>.</w:t>
      </w:r>
      <w:r w:rsidR="006A154D" w:rsidRPr="00D12959">
        <w:rPr>
          <w:sz w:val="24"/>
        </w:rPr>
        <w:t xml:space="preserve"> </w:t>
      </w:r>
    </w:p>
    <w:p w14:paraId="0D6063D8" w14:textId="77777777" w:rsidR="00017A49" w:rsidRPr="002151E1" w:rsidRDefault="00017A49" w:rsidP="00C125E8">
      <w:pPr>
        <w:autoSpaceDE w:val="0"/>
        <w:autoSpaceDN w:val="0"/>
        <w:adjustRightInd w:val="0"/>
        <w:ind w:left="1350" w:hanging="450"/>
        <w:rPr>
          <w:del w:id="112" w:author="Black, Shannon" w:date="2024-03-19T13:56:00Z"/>
          <w:b/>
          <w:bCs/>
          <w:color w:val="000000"/>
          <w:sz w:val="24"/>
          <w:szCs w:val="24"/>
        </w:rPr>
      </w:pPr>
    </w:p>
    <w:p w14:paraId="6903B8DA" w14:textId="3ADC60FE" w:rsidR="00FD6F56" w:rsidRPr="00D12959" w:rsidRDefault="00AA1992" w:rsidP="00D12959">
      <w:pPr>
        <w:spacing w:before="120"/>
        <w:ind w:left="1080" w:right="245" w:hanging="540"/>
        <w:rPr>
          <w:sz w:val="24"/>
        </w:rPr>
      </w:pPr>
      <w:del w:id="113" w:author="Black, Shannon" w:date="2024-03-19T13:56:00Z">
        <w:r w:rsidRPr="00EE2F79">
          <w:rPr>
            <w:b/>
            <w:sz w:val="24"/>
          </w:rPr>
          <w:delText>R2</w:delText>
        </w:r>
      </w:del>
      <w:ins w:id="114" w:author="Black, Shannon" w:date="2024-03-19T13:56:00Z">
        <w:r w:rsidR="00000C98">
          <w:rPr>
            <w:b/>
            <w:sz w:val="24"/>
          </w:rPr>
          <w:t>R</w:t>
        </w:r>
        <w:r w:rsidR="005207AC">
          <w:rPr>
            <w:b/>
            <w:sz w:val="24"/>
          </w:rPr>
          <w:t>3</w:t>
        </w:r>
      </w:ins>
      <w:r w:rsidR="00000C98">
        <w:rPr>
          <w:b/>
          <w:sz w:val="24"/>
        </w:rPr>
        <w:t>.</w:t>
      </w:r>
      <w:r w:rsidR="000629F4">
        <w:rPr>
          <w:b/>
          <w:sz w:val="24"/>
        </w:rPr>
        <w:tab/>
      </w:r>
      <w:r w:rsidR="00ED1BC8" w:rsidRPr="00ED1BC8">
        <w:rPr>
          <w:bCs/>
          <w:sz w:val="24"/>
        </w:rPr>
        <w:t xml:space="preserve">Each </w:t>
      </w:r>
      <w:r w:rsidR="00ED1BC8">
        <w:rPr>
          <w:bCs/>
          <w:sz w:val="24"/>
        </w:rPr>
        <w:t xml:space="preserve">Balancing Authority shall, upon discovery of an error in </w:t>
      </w:r>
      <w:del w:id="115" w:author="Black, Shannon" w:date="2024-03-19T13:56:00Z">
        <w:r w:rsidRPr="002151E1">
          <w:rPr>
            <w:sz w:val="24"/>
          </w:rPr>
          <w:delText>the</w:delText>
        </w:r>
      </w:del>
      <w:ins w:id="116" w:author="Black, Shannon" w:date="2024-03-19T13:56:00Z">
        <w:r w:rsidR="00ED1BC8">
          <w:rPr>
            <w:bCs/>
            <w:sz w:val="24"/>
          </w:rPr>
          <w:t xml:space="preserve">its </w:t>
        </w:r>
        <w:r w:rsidR="008D492C">
          <w:rPr>
            <w:bCs/>
            <w:sz w:val="24"/>
          </w:rPr>
          <w:t>O</w:t>
        </w:r>
        <w:r w:rsidR="00ED1BC8">
          <w:rPr>
            <w:bCs/>
            <w:sz w:val="24"/>
          </w:rPr>
          <w:t>n-</w:t>
        </w:r>
        <w:r w:rsidR="00CE5A70">
          <w:rPr>
            <w:bCs/>
            <w:sz w:val="24"/>
          </w:rPr>
          <w:t>P</w:t>
        </w:r>
        <w:r w:rsidR="00ED1BC8">
          <w:rPr>
            <w:bCs/>
            <w:sz w:val="24"/>
          </w:rPr>
          <w:t xml:space="preserve">eak or </w:t>
        </w:r>
        <w:r w:rsidR="008D492C">
          <w:rPr>
            <w:bCs/>
            <w:sz w:val="24"/>
          </w:rPr>
          <w:t>O</w:t>
        </w:r>
        <w:r w:rsidR="00ED1BC8">
          <w:rPr>
            <w:bCs/>
            <w:sz w:val="24"/>
          </w:rPr>
          <w:t>ff-</w:t>
        </w:r>
        <w:r w:rsidR="00CE5A70">
          <w:rPr>
            <w:bCs/>
            <w:sz w:val="24"/>
          </w:rPr>
          <w:t>P</w:t>
        </w:r>
        <w:r w:rsidR="00ED1BC8">
          <w:rPr>
            <w:bCs/>
            <w:sz w:val="24"/>
          </w:rPr>
          <w:t>eak Inadvertent Interchange</w:t>
        </w:r>
      </w:ins>
      <w:r w:rsidR="00ED1BC8">
        <w:rPr>
          <w:bCs/>
          <w:sz w:val="24"/>
        </w:rPr>
        <w:t xml:space="preserve"> calculation</w:t>
      </w:r>
      <w:del w:id="117" w:author="Black, Shannon" w:date="2024-03-19T13:56:00Z">
        <w:r w:rsidRPr="002151E1">
          <w:rPr>
            <w:sz w:val="24"/>
          </w:rPr>
          <w:delText xml:space="preserve"> of PII</w:delText>
        </w:r>
        <w:r w:rsidRPr="002151E1">
          <w:rPr>
            <w:position w:val="-2"/>
            <w:sz w:val="16"/>
          </w:rPr>
          <w:delText>hourly</w:delText>
        </w:r>
      </w:del>
      <w:r w:rsidR="00ED1BC8">
        <w:rPr>
          <w:bCs/>
          <w:sz w:val="24"/>
        </w:rPr>
        <w:t xml:space="preserve">, </w:t>
      </w:r>
      <w:r w:rsidR="00147A1D">
        <w:rPr>
          <w:bCs/>
          <w:sz w:val="24"/>
        </w:rPr>
        <w:t xml:space="preserve">recalculate </w:t>
      </w:r>
      <w:ins w:id="118" w:author="Black, Shannon" w:date="2024-03-19T13:56:00Z">
        <w:r w:rsidR="00957AC1">
          <w:rPr>
            <w:bCs/>
            <w:sz w:val="24"/>
          </w:rPr>
          <w:t xml:space="preserve">and correct </w:t>
        </w:r>
        <w:r w:rsidR="00ED1BC8">
          <w:rPr>
            <w:bCs/>
            <w:sz w:val="24"/>
          </w:rPr>
          <w:t xml:space="preserve">the Inadvertent Interchange values </w:t>
        </w:r>
      </w:ins>
      <w:r w:rsidR="00ED1BC8">
        <w:rPr>
          <w:bCs/>
          <w:sz w:val="24"/>
        </w:rPr>
        <w:t>within 90 days</w:t>
      </w:r>
      <w:del w:id="119" w:author="Black, Shannon" w:date="2024-03-19T13:56:00Z">
        <w:r w:rsidRPr="002151E1">
          <w:rPr>
            <w:sz w:val="24"/>
          </w:rPr>
          <w:delText>, the value of PII</w:delText>
        </w:r>
        <w:r w:rsidRPr="002151E1">
          <w:rPr>
            <w:position w:val="-2"/>
            <w:sz w:val="16"/>
          </w:rPr>
          <w:delText xml:space="preserve">hourly </w:delText>
        </w:r>
        <w:r w:rsidRPr="002151E1">
          <w:rPr>
            <w:sz w:val="24"/>
          </w:rPr>
          <w:delText>and adjust the PII</w:delText>
        </w:r>
        <w:r w:rsidRPr="002151E1">
          <w:rPr>
            <w:position w:val="-2"/>
            <w:sz w:val="16"/>
          </w:rPr>
          <w:delText>accum</w:delText>
        </w:r>
      </w:del>
      <w:r w:rsidR="00ED1BC8" w:rsidRPr="00D12959">
        <w:rPr>
          <w:sz w:val="24"/>
        </w:rPr>
        <w:t xml:space="preserve"> </w:t>
      </w:r>
      <w:r w:rsidR="00ED1BC8">
        <w:rPr>
          <w:bCs/>
          <w:sz w:val="24"/>
        </w:rPr>
        <w:t xml:space="preserve">from the time </w:t>
      </w:r>
      <w:del w:id="120" w:author="Black, Shannon" w:date="2024-03-19T13:56:00Z">
        <w:r w:rsidRPr="002151E1">
          <w:rPr>
            <w:sz w:val="24"/>
          </w:rPr>
          <w:delText xml:space="preserve">of </w:delText>
        </w:r>
      </w:del>
      <w:r w:rsidR="00ED1BC8">
        <w:rPr>
          <w:bCs/>
          <w:sz w:val="24"/>
        </w:rPr>
        <w:t>the error</w:t>
      </w:r>
      <w:del w:id="121" w:author="Black, Shannon" w:date="2024-03-19T13:56:00Z">
        <w:r w:rsidRPr="002151E1">
          <w:rPr>
            <w:sz w:val="24"/>
          </w:rPr>
          <w:delText>.</w:delText>
        </w:r>
      </w:del>
      <w:ins w:id="122" w:author="Black, Shannon" w:date="2024-03-19T13:56:00Z">
        <w:r w:rsidR="00ED1BC8">
          <w:rPr>
            <w:bCs/>
            <w:sz w:val="24"/>
          </w:rPr>
          <w:t xml:space="preserve"> is discovered.</w:t>
        </w:r>
      </w:ins>
      <w:r w:rsidR="00ED1BC8">
        <w:rPr>
          <w:bCs/>
          <w:sz w:val="24"/>
        </w:rPr>
        <w:t xml:space="preserve"> </w:t>
      </w:r>
      <w:bookmarkStart w:id="123" w:name="_Hlk135225555"/>
      <w:r w:rsidR="00ED1BC8" w:rsidRPr="00ED1BC8">
        <w:rPr>
          <w:bCs/>
          <w:i/>
          <w:sz w:val="24"/>
        </w:rPr>
        <w:t>[Violation Risk Factor: Medium] [Time Horizon: Operations Assessment]</w:t>
      </w:r>
      <w:ins w:id="124" w:author="Black, Shannon" w:date="2024-03-19T13:56:00Z">
        <w:r w:rsidR="00ED1BC8">
          <w:rPr>
            <w:bCs/>
            <w:sz w:val="24"/>
          </w:rPr>
          <w:t xml:space="preserve"> </w:t>
        </w:r>
      </w:ins>
    </w:p>
    <w:bookmarkEnd w:id="123"/>
    <w:p w14:paraId="3381B5CF" w14:textId="77777777" w:rsidR="007E5334" w:rsidRPr="002151E1" w:rsidRDefault="007E5334">
      <w:pPr>
        <w:pStyle w:val="BodyText"/>
        <w:spacing w:before="5"/>
        <w:rPr>
          <w:del w:id="125" w:author="Black, Shannon" w:date="2024-03-19T13:56:00Z"/>
          <w:i/>
        </w:rPr>
      </w:pPr>
    </w:p>
    <w:p w14:paraId="6574DF5B" w14:textId="31BAEF38" w:rsidR="00957AC1" w:rsidRDefault="00AA1992" w:rsidP="000629F4">
      <w:pPr>
        <w:spacing w:before="120"/>
        <w:ind w:left="1080" w:right="245" w:hanging="540"/>
        <w:rPr>
          <w:ins w:id="126" w:author="Black, Shannon" w:date="2024-03-19T13:56:00Z"/>
          <w:bCs/>
          <w:sz w:val="24"/>
        </w:rPr>
      </w:pPr>
      <w:del w:id="127" w:author="Black, Shannon" w:date="2024-03-19T13:56:00Z">
        <w:r w:rsidRPr="002151E1">
          <w:rPr>
            <w:b/>
          </w:rPr>
          <w:delText>M2</w:delText>
        </w:r>
        <w:r w:rsidRPr="002151E1">
          <w:delText>. Forms of acceptable</w:delText>
        </w:r>
      </w:del>
      <w:ins w:id="128" w:author="Black, Shannon" w:date="2024-03-19T13:56:00Z">
        <w:r w:rsidR="00957AC1" w:rsidRPr="00556B85">
          <w:rPr>
            <w:b/>
            <w:sz w:val="24"/>
          </w:rPr>
          <w:t>M</w:t>
        </w:r>
        <w:r w:rsidR="005207AC" w:rsidRPr="00556B85">
          <w:rPr>
            <w:b/>
            <w:sz w:val="24"/>
          </w:rPr>
          <w:t>3</w:t>
        </w:r>
        <w:r w:rsidR="00957AC1" w:rsidRPr="00A61416">
          <w:rPr>
            <w:b/>
            <w:sz w:val="24"/>
          </w:rPr>
          <w:t>.</w:t>
        </w:r>
        <w:r w:rsidR="000629F4">
          <w:rPr>
            <w:b/>
            <w:sz w:val="24"/>
          </w:rPr>
          <w:tab/>
        </w:r>
        <w:r w:rsidR="00957AC1" w:rsidRPr="00ED1BC8">
          <w:rPr>
            <w:bCs/>
            <w:sz w:val="24"/>
          </w:rPr>
          <w:t xml:space="preserve">Each </w:t>
        </w:r>
        <w:r w:rsidR="00957AC1">
          <w:rPr>
            <w:bCs/>
            <w:sz w:val="24"/>
          </w:rPr>
          <w:t xml:space="preserve">Balancing Authority discovering an error in its </w:t>
        </w:r>
        <w:r w:rsidR="008D492C">
          <w:rPr>
            <w:bCs/>
            <w:sz w:val="24"/>
          </w:rPr>
          <w:t>O</w:t>
        </w:r>
        <w:r w:rsidR="00957AC1">
          <w:rPr>
            <w:bCs/>
            <w:sz w:val="24"/>
          </w:rPr>
          <w:t>n-</w:t>
        </w:r>
        <w:r w:rsidR="00CE5A70">
          <w:rPr>
            <w:bCs/>
            <w:sz w:val="24"/>
          </w:rPr>
          <w:t>P</w:t>
        </w:r>
        <w:r w:rsidR="00957AC1">
          <w:rPr>
            <w:bCs/>
            <w:sz w:val="24"/>
          </w:rPr>
          <w:t xml:space="preserve">eak or </w:t>
        </w:r>
        <w:r w:rsidR="008D492C">
          <w:rPr>
            <w:bCs/>
            <w:sz w:val="24"/>
          </w:rPr>
          <w:t>O</w:t>
        </w:r>
        <w:r w:rsidR="00957AC1">
          <w:rPr>
            <w:bCs/>
            <w:sz w:val="24"/>
          </w:rPr>
          <w:t>ff-</w:t>
        </w:r>
        <w:r w:rsidR="00CE5A70">
          <w:rPr>
            <w:bCs/>
            <w:sz w:val="24"/>
          </w:rPr>
          <w:t>P</w:t>
        </w:r>
        <w:r w:rsidR="00957AC1">
          <w:rPr>
            <w:bCs/>
            <w:sz w:val="24"/>
          </w:rPr>
          <w:t>eak Inadvertent Interchange calculation will have</w:t>
        </w:r>
      </w:ins>
      <w:r w:rsidR="00957AC1" w:rsidRPr="00D12959">
        <w:rPr>
          <w:sz w:val="24"/>
        </w:rPr>
        <w:t xml:space="preserve"> evidence </w:t>
      </w:r>
      <w:del w:id="129" w:author="Black, Shannon" w:date="2024-03-19T13:56:00Z">
        <w:r w:rsidRPr="002151E1">
          <w:delText>of compliance with</w:delText>
        </w:r>
      </w:del>
      <w:ins w:id="130" w:author="Black, Shannon" w:date="2024-03-19T13:56:00Z">
        <w:r w:rsidR="00957AC1">
          <w:rPr>
            <w:bCs/>
            <w:sz w:val="24"/>
          </w:rPr>
          <w:t xml:space="preserve">that it recalculated and corrected the Inadvertent Interchange values, within 90 days from the time the error is discovered, </w:t>
        </w:r>
        <w:r w:rsidR="000629F4">
          <w:rPr>
            <w:bCs/>
            <w:sz w:val="24"/>
          </w:rPr>
          <w:t>a</w:t>
        </w:r>
        <w:r w:rsidR="00957AC1">
          <w:rPr>
            <w:bCs/>
            <w:sz w:val="24"/>
          </w:rPr>
          <w:t>s required in</w:t>
        </w:r>
      </w:ins>
      <w:r w:rsidR="00957AC1" w:rsidRPr="00D12959">
        <w:rPr>
          <w:sz w:val="24"/>
        </w:rPr>
        <w:t xml:space="preserve"> Requirement </w:t>
      </w:r>
      <w:del w:id="131" w:author="Black, Shannon" w:date="2024-03-19T13:56:00Z">
        <w:r w:rsidRPr="002151E1">
          <w:delText>R2</w:delText>
        </w:r>
      </w:del>
      <w:ins w:id="132" w:author="Black, Shannon" w:date="2024-03-19T13:56:00Z">
        <w:r w:rsidR="00957AC1" w:rsidRPr="00DB54A7">
          <w:rPr>
            <w:sz w:val="24"/>
          </w:rPr>
          <w:t>R</w:t>
        </w:r>
        <w:r w:rsidR="00684B1E">
          <w:rPr>
            <w:sz w:val="24"/>
          </w:rPr>
          <w:t>3</w:t>
        </w:r>
        <w:r w:rsidR="00957AC1">
          <w:rPr>
            <w:bCs/>
            <w:sz w:val="24"/>
          </w:rPr>
          <w:t>.</w:t>
        </w:r>
      </w:ins>
    </w:p>
    <w:p w14:paraId="6C03AE01" w14:textId="75668A34" w:rsidR="00957AC1" w:rsidRPr="00D12959" w:rsidRDefault="00957AC1" w:rsidP="00D12959">
      <w:pPr>
        <w:spacing w:before="120"/>
        <w:ind w:left="1620" w:right="245" w:hanging="540"/>
        <w:rPr>
          <w:sz w:val="24"/>
        </w:rPr>
      </w:pPr>
      <w:ins w:id="133" w:author="Black, Shannon" w:date="2024-03-19T13:56:00Z">
        <w:r>
          <w:rPr>
            <w:bCs/>
            <w:sz w:val="24"/>
          </w:rPr>
          <w:t>Evidence may</w:t>
        </w:r>
      </w:ins>
      <w:r w:rsidRPr="00D12959">
        <w:rPr>
          <w:sz w:val="24"/>
        </w:rPr>
        <w:t xml:space="preserve"> include</w:t>
      </w:r>
      <w:ins w:id="134" w:author="Black, Shannon" w:date="2024-03-19T13:56:00Z">
        <w:r>
          <w:rPr>
            <w:bCs/>
            <w:sz w:val="24"/>
          </w:rPr>
          <w:t>,</w:t>
        </w:r>
      </w:ins>
      <w:r w:rsidRPr="00D12959">
        <w:rPr>
          <w:sz w:val="24"/>
        </w:rPr>
        <w:t xml:space="preserve"> but </w:t>
      </w:r>
      <w:del w:id="135" w:author="Black, Shannon" w:date="2024-03-19T13:56:00Z">
        <w:r w:rsidR="00AA1992" w:rsidRPr="002151E1">
          <w:delText>are</w:delText>
        </w:r>
      </w:del>
      <w:ins w:id="136" w:author="Black, Shannon" w:date="2024-03-19T13:56:00Z">
        <w:r>
          <w:rPr>
            <w:bCs/>
            <w:sz w:val="24"/>
          </w:rPr>
          <w:t>is</w:t>
        </w:r>
      </w:ins>
      <w:r w:rsidRPr="00D12959">
        <w:rPr>
          <w:sz w:val="24"/>
        </w:rPr>
        <w:t xml:space="preserve"> not limited to</w:t>
      </w:r>
      <w:del w:id="137" w:author="Black, Shannon" w:date="2024-03-19T13:56:00Z">
        <w:r w:rsidR="00AA1992" w:rsidRPr="002151E1">
          <w:delText xml:space="preserve"> any one of the following</w:delText>
        </w:r>
      </w:del>
      <w:r w:rsidRPr="00D12959">
        <w:rPr>
          <w:sz w:val="24"/>
        </w:rPr>
        <w:t>:</w:t>
      </w:r>
    </w:p>
    <w:p w14:paraId="03F51C77" w14:textId="403A5F4A" w:rsidR="00CB2590" w:rsidRPr="00D12959" w:rsidRDefault="00AA1992" w:rsidP="00D12959">
      <w:pPr>
        <w:pStyle w:val="ListParagraph"/>
        <w:numPr>
          <w:ilvl w:val="0"/>
          <w:numId w:val="10"/>
        </w:numPr>
        <w:spacing w:before="120"/>
        <w:ind w:left="1620" w:right="156" w:hanging="540"/>
      </w:pPr>
      <w:bookmarkStart w:id="138" w:name="_Hlk106890249"/>
      <w:del w:id="139" w:author="Black, Shannon" w:date="2024-03-19T13:56:00Z">
        <w:r w:rsidRPr="002151E1">
          <w:rPr>
            <w:sz w:val="24"/>
          </w:rPr>
          <w:delText>Data, screen</w:delText>
        </w:r>
      </w:del>
      <w:ins w:id="140" w:author="Black, Shannon" w:date="2024-03-19T13:56:00Z">
        <w:r w:rsidR="005D6B99">
          <w:rPr>
            <w:bCs/>
            <w:sz w:val="24"/>
          </w:rPr>
          <w:t>S</w:t>
        </w:r>
        <w:r w:rsidR="00CB2590">
          <w:rPr>
            <w:bCs/>
            <w:sz w:val="24"/>
          </w:rPr>
          <w:t>creen</w:t>
        </w:r>
      </w:ins>
      <w:r w:rsidR="00CB2590">
        <w:rPr>
          <w:bCs/>
          <w:sz w:val="24"/>
        </w:rPr>
        <w:t xml:space="preserve"> shots from the</w:t>
      </w:r>
      <w:r w:rsidR="00CB2590" w:rsidRPr="00D12959">
        <w:rPr>
          <w:sz w:val="24"/>
        </w:rPr>
        <w:t xml:space="preserve"> </w:t>
      </w:r>
      <w:del w:id="141" w:author="Black, Shannon" w:date="2024-03-19T13:56:00Z">
        <w:r w:rsidR="00316094">
          <w:rPr>
            <w:bCs/>
            <w:spacing w:val="-8"/>
            <w:sz w:val="24"/>
          </w:rPr>
          <w:delText>WECC</w:delText>
        </w:r>
        <w:r w:rsidR="00065937" w:rsidRPr="00065937">
          <w:rPr>
            <w:bCs/>
            <w:spacing w:val="-8"/>
            <w:sz w:val="24"/>
          </w:rPr>
          <w:delText xml:space="preserve"> </w:delText>
        </w:r>
      </w:del>
      <w:r w:rsidR="00CB2590" w:rsidRPr="00D12959">
        <w:rPr>
          <w:sz w:val="24"/>
        </w:rPr>
        <w:t xml:space="preserve">Interchange </w:t>
      </w:r>
      <w:del w:id="142" w:author="Black, Shannon" w:date="2024-03-19T13:56:00Z">
        <w:r w:rsidR="00065937" w:rsidRPr="00065937">
          <w:rPr>
            <w:bCs/>
            <w:spacing w:val="-8"/>
            <w:sz w:val="24"/>
          </w:rPr>
          <w:delText>Tool (</w:delText>
        </w:r>
        <w:r w:rsidR="00065937" w:rsidRPr="00EE2F79">
          <w:rPr>
            <w:spacing w:val="-8"/>
            <w:sz w:val="24"/>
          </w:rPr>
          <w:delText>WIT</w:delText>
        </w:r>
        <w:r w:rsidR="00065937" w:rsidRPr="00065937">
          <w:rPr>
            <w:bCs/>
            <w:spacing w:val="-8"/>
            <w:sz w:val="24"/>
          </w:rPr>
          <w:delText xml:space="preserve">) or its </w:delText>
        </w:r>
        <w:r w:rsidR="00065937" w:rsidRPr="00065937">
          <w:rPr>
            <w:spacing w:val="-8"/>
            <w:sz w:val="24"/>
          </w:rPr>
          <w:delText>successor electronic confirmation tool</w:delText>
        </w:r>
        <w:r w:rsidR="00065937" w:rsidRPr="00EE2F79">
          <w:rPr>
            <w:spacing w:val="-8"/>
            <w:sz w:val="24"/>
          </w:rPr>
          <w:delText>,</w:delText>
        </w:r>
      </w:del>
      <w:ins w:id="143" w:author="Black, Shannon" w:date="2024-03-19T13:56:00Z">
        <w:r w:rsidR="00CB2590">
          <w:rPr>
            <w:bCs/>
            <w:sz w:val="24"/>
          </w:rPr>
          <w:t>Software</w:t>
        </w:r>
        <w:r w:rsidR="00632078">
          <w:rPr>
            <w:bCs/>
            <w:sz w:val="24"/>
          </w:rPr>
          <w:t>;</w:t>
        </w:r>
      </w:ins>
    </w:p>
    <w:p w14:paraId="64C91087" w14:textId="77777777" w:rsidR="007E5334" w:rsidRPr="002151E1" w:rsidRDefault="00AA1992">
      <w:pPr>
        <w:pStyle w:val="ListParagraph"/>
        <w:numPr>
          <w:ilvl w:val="3"/>
          <w:numId w:val="4"/>
        </w:numPr>
        <w:tabs>
          <w:tab w:val="left" w:pos="1760"/>
        </w:tabs>
        <w:spacing w:before="102"/>
        <w:rPr>
          <w:del w:id="144" w:author="Black, Shannon" w:date="2024-03-19T13:56:00Z"/>
          <w:sz w:val="24"/>
        </w:rPr>
      </w:pPr>
      <w:del w:id="145" w:author="Black, Shannon" w:date="2024-03-19T13:56:00Z">
        <w:r w:rsidRPr="002151E1">
          <w:rPr>
            <w:sz w:val="24"/>
          </w:rPr>
          <w:delText>Data, screen</w:delText>
        </w:r>
      </w:del>
      <w:ins w:id="146" w:author="Black, Shannon" w:date="2024-03-19T13:56:00Z">
        <w:r w:rsidR="005D6B99">
          <w:rPr>
            <w:bCs/>
            <w:sz w:val="24"/>
          </w:rPr>
          <w:t>S</w:t>
        </w:r>
        <w:r w:rsidR="00CB2590">
          <w:rPr>
            <w:bCs/>
            <w:sz w:val="24"/>
          </w:rPr>
          <w:t>creen</w:t>
        </w:r>
      </w:ins>
      <w:r w:rsidR="00CB2590">
        <w:rPr>
          <w:bCs/>
          <w:sz w:val="24"/>
        </w:rPr>
        <w:t xml:space="preserve"> shots from the </w:t>
      </w:r>
      <w:ins w:id="147" w:author="Black, Shannon" w:date="2024-03-19T13:56:00Z">
        <w:r w:rsidR="00CB2590">
          <w:rPr>
            <w:bCs/>
            <w:sz w:val="24"/>
          </w:rPr>
          <w:t xml:space="preserve">Balancing Authority’s </w:t>
        </w:r>
      </w:ins>
      <w:r w:rsidR="00CB2590">
        <w:rPr>
          <w:bCs/>
          <w:sz w:val="24"/>
        </w:rPr>
        <w:t xml:space="preserve">internal </w:t>
      </w:r>
      <w:del w:id="148" w:author="Black, Shannon" w:date="2024-03-19T13:56:00Z">
        <w:r w:rsidRPr="002151E1">
          <w:rPr>
            <w:sz w:val="24"/>
          </w:rPr>
          <w:delText>Balancing Authority tool,</w:delText>
        </w:r>
        <w:r w:rsidRPr="002151E1">
          <w:rPr>
            <w:spacing w:val="-17"/>
            <w:sz w:val="24"/>
          </w:rPr>
          <w:delText xml:space="preserve"> </w:delText>
        </w:r>
        <w:r w:rsidRPr="002151E1">
          <w:rPr>
            <w:sz w:val="24"/>
          </w:rPr>
          <w:delText>or</w:delText>
        </w:r>
      </w:del>
    </w:p>
    <w:p w14:paraId="03341E7A" w14:textId="6C09399A" w:rsidR="0096336D" w:rsidRPr="00D12959" w:rsidRDefault="00AA1992" w:rsidP="00D12959">
      <w:pPr>
        <w:pStyle w:val="ListParagraph"/>
        <w:numPr>
          <w:ilvl w:val="0"/>
          <w:numId w:val="10"/>
        </w:numPr>
        <w:spacing w:before="120"/>
        <w:ind w:left="1620" w:right="156" w:hanging="540"/>
      </w:pPr>
      <w:del w:id="149" w:author="Black, Shannon" w:date="2024-03-19T13:56:00Z">
        <w:r w:rsidRPr="002151E1">
          <w:rPr>
            <w:sz w:val="24"/>
          </w:rPr>
          <w:delText>Production of data from any other</w:delText>
        </w:r>
      </w:del>
      <w:ins w:id="150" w:author="Black, Shannon" w:date="2024-03-19T13:56:00Z">
        <w:r w:rsidR="00CB2590">
          <w:rPr>
            <w:bCs/>
            <w:sz w:val="24"/>
          </w:rPr>
          <w:t>software functions such as internal</w:t>
        </w:r>
      </w:ins>
      <w:r w:rsidR="00CB2590">
        <w:rPr>
          <w:bCs/>
          <w:sz w:val="24"/>
        </w:rPr>
        <w:t xml:space="preserve"> databases, spreadsheets,</w:t>
      </w:r>
      <w:r w:rsidR="00CB2590" w:rsidRPr="00D12959">
        <w:rPr>
          <w:sz w:val="24"/>
        </w:rPr>
        <w:t xml:space="preserve"> </w:t>
      </w:r>
      <w:ins w:id="151" w:author="Black, Shannon" w:date="2024-03-19T13:56:00Z">
        <w:r w:rsidR="00CB2590">
          <w:rPr>
            <w:bCs/>
            <w:sz w:val="24"/>
          </w:rPr>
          <w:t xml:space="preserve">and </w:t>
        </w:r>
      </w:ins>
      <w:r w:rsidR="00CB2590">
        <w:rPr>
          <w:bCs/>
          <w:sz w:val="24"/>
        </w:rPr>
        <w:t>displays</w:t>
      </w:r>
      <w:del w:id="152" w:author="Black, Shannon" w:date="2024-03-19T13:56:00Z">
        <w:r w:rsidRPr="002151E1">
          <w:rPr>
            <w:sz w:val="24"/>
          </w:rPr>
          <w:delText>.</w:delText>
        </w:r>
      </w:del>
      <w:ins w:id="153" w:author="Black, Shannon" w:date="2024-03-19T13:56:00Z">
        <w:r w:rsidR="00632078">
          <w:rPr>
            <w:bCs/>
            <w:sz w:val="24"/>
          </w:rPr>
          <w:t>;</w:t>
        </w:r>
      </w:ins>
    </w:p>
    <w:p w14:paraId="38F3CB3F" w14:textId="77777777" w:rsidR="007E5334" w:rsidRPr="002151E1" w:rsidRDefault="007E5334">
      <w:pPr>
        <w:pStyle w:val="BodyText"/>
        <w:spacing w:before="2"/>
        <w:rPr>
          <w:del w:id="154" w:author="Black, Shannon" w:date="2024-03-19T13:56:00Z"/>
        </w:rPr>
      </w:pPr>
    </w:p>
    <w:p w14:paraId="5D42365A" w14:textId="7BC904ED" w:rsidR="0096336D" w:rsidRPr="00CE5A70" w:rsidRDefault="00AA1992" w:rsidP="000629F4">
      <w:pPr>
        <w:pStyle w:val="ListParagraph"/>
        <w:numPr>
          <w:ilvl w:val="0"/>
          <w:numId w:val="10"/>
        </w:numPr>
        <w:spacing w:before="120"/>
        <w:ind w:left="1620" w:right="156" w:hanging="540"/>
        <w:rPr>
          <w:ins w:id="155" w:author="Black, Shannon" w:date="2024-03-19T13:56:00Z"/>
        </w:rPr>
      </w:pPr>
      <w:del w:id="156" w:author="Black, Shannon" w:date="2024-03-19T13:56:00Z">
        <w:r w:rsidRPr="00EE2F79">
          <w:rPr>
            <w:b/>
            <w:sz w:val="24"/>
          </w:rPr>
          <w:delText>R3</w:delText>
        </w:r>
      </w:del>
      <w:ins w:id="157" w:author="Black, Shannon" w:date="2024-03-19T13:56:00Z">
        <w:r w:rsidR="0096336D">
          <w:rPr>
            <w:bCs/>
            <w:sz w:val="24"/>
          </w:rPr>
          <w:t>Dated archive files</w:t>
        </w:r>
        <w:r w:rsidR="00632078">
          <w:rPr>
            <w:bCs/>
            <w:sz w:val="24"/>
          </w:rPr>
          <w:t>; and</w:t>
        </w:r>
      </w:ins>
    </w:p>
    <w:p w14:paraId="6041B997" w14:textId="606A9274" w:rsidR="00CE5A70" w:rsidRPr="00CE5A70" w:rsidRDefault="00CE5A70" w:rsidP="000629F4">
      <w:pPr>
        <w:pStyle w:val="ListParagraph"/>
        <w:numPr>
          <w:ilvl w:val="0"/>
          <w:numId w:val="10"/>
        </w:numPr>
        <w:spacing w:before="120"/>
        <w:ind w:left="1620" w:right="156" w:hanging="540"/>
        <w:rPr>
          <w:ins w:id="158" w:author="Black, Shannon" w:date="2024-03-19T13:56:00Z"/>
        </w:rPr>
      </w:pPr>
      <w:ins w:id="159" w:author="Black, Shannon" w:date="2024-03-19T13:56:00Z">
        <w:r>
          <w:rPr>
            <w:bCs/>
            <w:sz w:val="24"/>
          </w:rPr>
          <w:t>Historic data</w:t>
        </w:r>
        <w:r w:rsidR="00632078">
          <w:rPr>
            <w:bCs/>
            <w:sz w:val="24"/>
          </w:rPr>
          <w:t>.</w:t>
        </w:r>
      </w:ins>
    </w:p>
    <w:bookmarkEnd w:id="138"/>
    <w:p w14:paraId="6A1086C0" w14:textId="69CEFE84" w:rsidR="0096336D" w:rsidRDefault="00AA1992" w:rsidP="00D12959">
      <w:pPr>
        <w:spacing w:before="120"/>
        <w:ind w:left="1080" w:right="249" w:hanging="540"/>
        <w:rPr>
          <w:i/>
          <w:sz w:val="24"/>
        </w:rPr>
      </w:pPr>
      <w:ins w:id="160" w:author="Black, Shannon" w:date="2024-03-19T13:56:00Z">
        <w:r w:rsidRPr="00EE2F79">
          <w:rPr>
            <w:b/>
            <w:sz w:val="24"/>
          </w:rPr>
          <w:t>R</w:t>
        </w:r>
        <w:r w:rsidR="005207AC">
          <w:rPr>
            <w:b/>
            <w:sz w:val="24"/>
          </w:rPr>
          <w:t>4</w:t>
        </w:r>
      </w:ins>
      <w:r w:rsidRPr="00EE2F79">
        <w:rPr>
          <w:b/>
          <w:sz w:val="24"/>
        </w:rPr>
        <w:t>.</w:t>
      </w:r>
      <w:r w:rsidR="000629F4">
        <w:rPr>
          <w:b/>
          <w:sz w:val="24"/>
        </w:rPr>
        <w:tab/>
      </w:r>
      <w:r w:rsidRPr="002151E1">
        <w:rPr>
          <w:sz w:val="24"/>
        </w:rPr>
        <w:t xml:space="preserve">Each Balancing Authority shall keep </w:t>
      </w:r>
      <w:del w:id="161" w:author="Black, Shannon" w:date="2024-03-19T13:56:00Z">
        <w:r w:rsidRPr="002151E1">
          <w:rPr>
            <w:sz w:val="24"/>
          </w:rPr>
          <w:delText>its Automatic Time Error Correction (ATEC)</w:delText>
        </w:r>
      </w:del>
      <w:ins w:id="162" w:author="Black, Shannon" w:date="2024-03-19T13:56:00Z">
        <w:r w:rsidRPr="002151E1">
          <w:rPr>
            <w:sz w:val="24"/>
          </w:rPr>
          <w:t>ATEC</w:t>
        </w:r>
      </w:ins>
      <w:r w:rsidRPr="002151E1">
        <w:rPr>
          <w:sz w:val="24"/>
        </w:rPr>
        <w:t xml:space="preserve"> in service, with an allowable exception period of less than or equal to an accumulated 24 hours per calendar quarter for ATEC to be out of service.</w:t>
      </w:r>
      <w:r w:rsidR="006A154D">
        <w:rPr>
          <w:sz w:val="24"/>
        </w:rPr>
        <w:t xml:space="preserve"> </w:t>
      </w:r>
      <w:ins w:id="163" w:author="Black, Shannon" w:date="2024-03-19T13:56:00Z">
        <w:r w:rsidR="00D7595E">
          <w:rPr>
            <w:sz w:val="24"/>
          </w:rPr>
          <w:t xml:space="preserve">This period is separate from any period during which the Interchange Software was unavailable. </w:t>
        </w:r>
      </w:ins>
      <w:r w:rsidRPr="002151E1">
        <w:rPr>
          <w:i/>
          <w:sz w:val="24"/>
        </w:rPr>
        <w:t>[Violation Risk Factor: Medium] [Time Horizon: Same-day Operations]</w:t>
      </w:r>
    </w:p>
    <w:p w14:paraId="4507090F" w14:textId="77777777" w:rsidR="007E5334" w:rsidRPr="002151E1" w:rsidRDefault="007E5334">
      <w:pPr>
        <w:pStyle w:val="BodyText"/>
        <w:spacing w:before="11"/>
        <w:rPr>
          <w:del w:id="164" w:author="Black, Shannon" w:date="2024-03-19T13:56:00Z"/>
          <w:i/>
          <w:sz w:val="23"/>
        </w:rPr>
      </w:pPr>
    </w:p>
    <w:p w14:paraId="4A2F6A90" w14:textId="5D127498" w:rsidR="00C35B31" w:rsidRDefault="00AA1992" w:rsidP="000629F4">
      <w:pPr>
        <w:pStyle w:val="BodyText"/>
        <w:spacing w:before="120"/>
        <w:ind w:left="1080" w:right="480" w:hanging="540"/>
        <w:rPr>
          <w:ins w:id="165" w:author="Black, Shannon" w:date="2024-03-19T13:56:00Z"/>
        </w:rPr>
      </w:pPr>
      <w:del w:id="166" w:author="Black, Shannon" w:date="2024-03-19T13:56:00Z">
        <w:r w:rsidRPr="002151E1">
          <w:rPr>
            <w:b/>
          </w:rPr>
          <w:delText>M3</w:delText>
        </w:r>
        <w:r w:rsidRPr="002151E1">
          <w:delText>. Forms of acceptable</w:delText>
        </w:r>
      </w:del>
      <w:ins w:id="167" w:author="Black, Shannon" w:date="2024-03-19T13:56:00Z">
        <w:r w:rsidRPr="002151E1">
          <w:rPr>
            <w:b/>
          </w:rPr>
          <w:t>M</w:t>
        </w:r>
        <w:r w:rsidR="005207AC">
          <w:rPr>
            <w:b/>
          </w:rPr>
          <w:t>4</w:t>
        </w:r>
        <w:r w:rsidR="000629F4">
          <w:rPr>
            <w:b/>
          </w:rPr>
          <w:t>.</w:t>
        </w:r>
        <w:r w:rsidR="000629F4">
          <w:rPr>
            <w:b/>
          </w:rPr>
          <w:tab/>
        </w:r>
        <w:r w:rsidR="0096336D">
          <w:t>Each Balancing Authority will have</w:t>
        </w:r>
      </w:ins>
      <w:r w:rsidR="0096336D">
        <w:t xml:space="preserve"> evidence </w:t>
      </w:r>
      <w:del w:id="168" w:author="Black, Shannon" w:date="2024-03-19T13:56:00Z">
        <w:r w:rsidRPr="002151E1">
          <w:delText>of compliance with</w:delText>
        </w:r>
      </w:del>
      <w:ins w:id="169" w:author="Black, Shannon" w:date="2024-03-19T13:56:00Z">
        <w:r w:rsidR="0096336D">
          <w:t>that it kept ATEC in service</w:t>
        </w:r>
        <w:r w:rsidR="000629F4">
          <w:t xml:space="preserve"> </w:t>
        </w:r>
        <w:r w:rsidR="00C35B31">
          <w:t>as required in</w:t>
        </w:r>
      </w:ins>
      <w:r w:rsidR="00C35B31">
        <w:t xml:space="preserve"> Requirement </w:t>
      </w:r>
      <w:del w:id="170" w:author="Black, Shannon" w:date="2024-03-19T13:56:00Z">
        <w:r w:rsidRPr="002151E1">
          <w:delText>R3</w:delText>
        </w:r>
      </w:del>
      <w:ins w:id="171" w:author="Black, Shannon" w:date="2024-03-19T13:56:00Z">
        <w:r w:rsidR="00C35B31">
          <w:t>R</w:t>
        </w:r>
        <w:r w:rsidR="00684B1E">
          <w:t>4</w:t>
        </w:r>
        <w:r w:rsidR="00C35B31">
          <w:t xml:space="preserve">, </w:t>
        </w:r>
        <w:r w:rsidR="0096336D">
          <w:t>subject to the allowable exception</w:t>
        </w:r>
        <w:r w:rsidR="00E62F93">
          <w:t>s</w:t>
        </w:r>
        <w:r w:rsidR="0096336D">
          <w:t xml:space="preserve"> </w:t>
        </w:r>
        <w:r w:rsidR="00C35B31">
          <w:t>provided.</w:t>
        </w:r>
        <w:r w:rsidR="006A154D">
          <w:t xml:space="preserve"> </w:t>
        </w:r>
      </w:ins>
    </w:p>
    <w:p w14:paraId="103B0A52" w14:textId="280FC044" w:rsidR="00C35B31" w:rsidRDefault="00C35B31" w:rsidP="00D12959">
      <w:pPr>
        <w:pStyle w:val="BodyText"/>
        <w:spacing w:before="120"/>
        <w:ind w:left="1440" w:right="480" w:hanging="360"/>
      </w:pPr>
      <w:ins w:id="172" w:author="Black, Shannon" w:date="2024-03-19T13:56:00Z">
        <w:r>
          <w:t>Evidence</w:t>
        </w:r>
      </w:ins>
      <w:r>
        <w:t xml:space="preserve"> may include, but </w:t>
      </w:r>
      <w:del w:id="173" w:author="Black, Shannon" w:date="2024-03-19T13:56:00Z">
        <w:r w:rsidR="00AA1992" w:rsidRPr="002151E1">
          <w:delText>are</w:delText>
        </w:r>
      </w:del>
      <w:ins w:id="174" w:author="Black, Shannon" w:date="2024-03-19T13:56:00Z">
        <w:r>
          <w:t>is</w:t>
        </w:r>
      </w:ins>
      <w:r>
        <w:t xml:space="preserve"> not limited to:</w:t>
      </w:r>
    </w:p>
    <w:p w14:paraId="7F4FAA65" w14:textId="77777777" w:rsidR="007E5334" w:rsidRPr="002151E1" w:rsidRDefault="00AA1992" w:rsidP="00EE2F79">
      <w:pPr>
        <w:pStyle w:val="ListParagraph"/>
        <w:numPr>
          <w:ilvl w:val="2"/>
          <w:numId w:val="4"/>
        </w:numPr>
        <w:tabs>
          <w:tab w:val="left" w:pos="1760"/>
        </w:tabs>
        <w:spacing w:before="120"/>
        <w:rPr>
          <w:del w:id="175" w:author="Black, Shannon" w:date="2024-03-19T13:56:00Z"/>
        </w:rPr>
      </w:pPr>
      <w:del w:id="176" w:author="Black, Shannon" w:date="2024-03-19T13:56:00Z">
        <w:r w:rsidRPr="002151E1">
          <w:rPr>
            <w:sz w:val="24"/>
          </w:rPr>
          <w:delText>Dated archived</w:delText>
        </w:r>
        <w:r w:rsidRPr="002151E1">
          <w:rPr>
            <w:spacing w:val="-2"/>
            <w:sz w:val="24"/>
          </w:rPr>
          <w:delText xml:space="preserve"> </w:delText>
        </w:r>
        <w:r w:rsidRPr="002151E1">
          <w:rPr>
            <w:sz w:val="24"/>
          </w:rPr>
          <w:delText>files,</w:delText>
        </w:r>
      </w:del>
    </w:p>
    <w:p w14:paraId="2E48DFA6" w14:textId="77777777" w:rsidR="007E5334" w:rsidRPr="002151E1" w:rsidRDefault="00AA1992" w:rsidP="00EE2F79">
      <w:pPr>
        <w:pStyle w:val="ListParagraph"/>
        <w:numPr>
          <w:ilvl w:val="2"/>
          <w:numId w:val="4"/>
        </w:numPr>
        <w:tabs>
          <w:tab w:val="left" w:pos="1760"/>
        </w:tabs>
        <w:spacing w:before="120"/>
        <w:rPr>
          <w:del w:id="177" w:author="Black, Shannon" w:date="2024-03-19T13:56:00Z"/>
        </w:rPr>
      </w:pPr>
      <w:del w:id="178" w:author="Black, Shannon" w:date="2024-03-19T13:56:00Z">
        <w:r w:rsidRPr="002151E1">
          <w:rPr>
            <w:sz w:val="24"/>
          </w:rPr>
          <w:delText>Historical</w:delText>
        </w:r>
        <w:r w:rsidRPr="002151E1">
          <w:rPr>
            <w:spacing w:val="-2"/>
            <w:sz w:val="24"/>
          </w:rPr>
          <w:delText xml:space="preserve"> </w:delText>
        </w:r>
        <w:r w:rsidRPr="002151E1">
          <w:rPr>
            <w:sz w:val="24"/>
          </w:rPr>
          <w:delText>data,</w:delText>
        </w:r>
      </w:del>
    </w:p>
    <w:p w14:paraId="3CB8BFFE" w14:textId="77777777" w:rsidR="007E5334" w:rsidRPr="002151E1" w:rsidRDefault="00AA1992" w:rsidP="00EE2F79">
      <w:pPr>
        <w:pStyle w:val="ListParagraph"/>
        <w:numPr>
          <w:ilvl w:val="2"/>
          <w:numId w:val="4"/>
        </w:numPr>
        <w:tabs>
          <w:tab w:val="left" w:pos="1760"/>
        </w:tabs>
        <w:spacing w:before="120"/>
        <w:ind w:right="649"/>
        <w:rPr>
          <w:del w:id="179" w:author="Black, Shannon" w:date="2024-03-19T13:56:00Z"/>
        </w:rPr>
      </w:pPr>
      <w:del w:id="180" w:author="Black, Shannon" w:date="2024-03-19T13:56:00Z">
        <w:r w:rsidRPr="002151E1">
          <w:rPr>
            <w:sz w:val="24"/>
          </w:rPr>
          <w:delText>Other data that demonstrates the ATEC was out of service for less than 24 hours per calendar</w:delText>
        </w:r>
        <w:r w:rsidRPr="002151E1">
          <w:rPr>
            <w:spacing w:val="-8"/>
            <w:sz w:val="24"/>
          </w:rPr>
          <w:delText xml:space="preserve"> </w:delText>
        </w:r>
        <w:r w:rsidRPr="002151E1">
          <w:rPr>
            <w:sz w:val="24"/>
          </w:rPr>
          <w:delText>quarter.</w:delText>
        </w:r>
      </w:del>
    </w:p>
    <w:p w14:paraId="16AA4134" w14:textId="77777777" w:rsidR="007E5334" w:rsidRPr="002151E1" w:rsidRDefault="007E5334" w:rsidP="00EE2F79">
      <w:pPr>
        <w:pStyle w:val="BodyText"/>
        <w:spacing w:before="120"/>
        <w:rPr>
          <w:del w:id="181" w:author="Black, Shannon" w:date="2024-03-19T13:56:00Z"/>
          <w:sz w:val="23"/>
        </w:rPr>
      </w:pPr>
    </w:p>
    <w:p w14:paraId="1C9417C6" w14:textId="77777777" w:rsidR="007E5334" w:rsidRPr="002151E1" w:rsidRDefault="00AA1992" w:rsidP="00EE2F79">
      <w:pPr>
        <w:pStyle w:val="BodyText"/>
        <w:spacing w:before="1"/>
        <w:ind w:left="1080" w:right="157" w:hanging="540"/>
        <w:rPr>
          <w:del w:id="182" w:author="Black, Shannon" w:date="2024-03-19T13:56:00Z"/>
        </w:rPr>
      </w:pPr>
      <w:del w:id="183" w:author="Black, Shannon" w:date="2024-03-19T13:56:00Z">
        <w:r w:rsidRPr="00EE2F79">
          <w:rPr>
            <w:b/>
          </w:rPr>
          <w:delText>R4.</w:delText>
        </w:r>
        <w:r w:rsidR="00DD12FC">
          <w:rPr>
            <w:b/>
          </w:rPr>
          <w:tab/>
        </w:r>
        <w:r w:rsidRPr="002151E1">
          <w:delText xml:space="preserve">Each Balancing Authority shall compute </w:delText>
        </w:r>
        <w:r w:rsidR="00DD12FC">
          <w:delText xml:space="preserve">each of </w:delText>
        </w:r>
        <w:r w:rsidRPr="002151E1">
          <w:delText xml:space="preserve">the following </w:delText>
        </w:r>
        <w:r w:rsidR="00065937" w:rsidRPr="00065937">
          <w:delText xml:space="preserve">using the </w:delText>
        </w:r>
        <w:r w:rsidR="00316094">
          <w:rPr>
            <w:bCs/>
          </w:rPr>
          <w:delText>WECC</w:delText>
        </w:r>
        <w:r w:rsidR="00065937" w:rsidRPr="00065937">
          <w:rPr>
            <w:bCs/>
          </w:rPr>
          <w:delText xml:space="preserve"> Interchange Tool (WIT) or its </w:delText>
        </w:r>
        <w:r w:rsidR="00065937" w:rsidRPr="00065937">
          <w:delText>successor electronic confirmation tool</w:delText>
        </w:r>
        <w:r w:rsidR="00065937">
          <w:delText xml:space="preserve">, no later than </w:delText>
        </w:r>
        <w:r w:rsidRPr="002151E1">
          <w:delText>50 minutes after each hour</w:delText>
        </w:r>
        <w:r w:rsidR="00065937">
          <w:delText xml:space="preserve">, </w:delText>
        </w:r>
      </w:del>
    </w:p>
    <w:p w14:paraId="7860BD06" w14:textId="77777777" w:rsidR="007E5334" w:rsidRPr="002151E1" w:rsidRDefault="007E5334">
      <w:pPr>
        <w:pStyle w:val="BodyText"/>
        <w:spacing w:before="11"/>
        <w:rPr>
          <w:del w:id="184" w:author="Black, Shannon" w:date="2024-03-19T13:56:00Z"/>
          <w:sz w:val="23"/>
        </w:rPr>
      </w:pPr>
    </w:p>
    <w:p w14:paraId="324094EE" w14:textId="77777777" w:rsidR="007E5334" w:rsidRPr="002151E1" w:rsidRDefault="00AA1992" w:rsidP="00EE2F79">
      <w:pPr>
        <w:pStyle w:val="ListParagraph"/>
        <w:numPr>
          <w:ilvl w:val="1"/>
          <w:numId w:val="3"/>
        </w:numPr>
        <w:tabs>
          <w:tab w:val="left" w:pos="1580"/>
        </w:tabs>
        <w:spacing w:before="1"/>
        <w:ind w:hanging="500"/>
        <w:rPr>
          <w:del w:id="185" w:author="Black, Shannon" w:date="2024-03-19T13:56:00Z"/>
          <w:sz w:val="24"/>
        </w:rPr>
      </w:pPr>
      <w:del w:id="186" w:author="Black, Shannon" w:date="2024-03-19T13:56:00Z">
        <w:r w:rsidRPr="002151E1">
          <w:rPr>
            <w:sz w:val="24"/>
          </w:rPr>
          <w:delText>PII</w:delText>
        </w:r>
        <w:r w:rsidRPr="002151E1">
          <w:rPr>
            <w:b/>
            <w:position w:val="-2"/>
            <w:sz w:val="16"/>
          </w:rPr>
          <w:delText>hourly</w:delText>
        </w:r>
        <w:r w:rsidRPr="002151E1">
          <w:rPr>
            <w:sz w:val="24"/>
          </w:rPr>
          <w:delText>,</w:delText>
        </w:r>
      </w:del>
    </w:p>
    <w:p w14:paraId="729E2AC7" w14:textId="77777777" w:rsidR="007E5334" w:rsidRPr="002151E1" w:rsidRDefault="00AA1992" w:rsidP="00EE2F79">
      <w:pPr>
        <w:pStyle w:val="ListParagraph"/>
        <w:numPr>
          <w:ilvl w:val="1"/>
          <w:numId w:val="3"/>
        </w:numPr>
        <w:tabs>
          <w:tab w:val="left" w:pos="1580"/>
        </w:tabs>
        <w:spacing w:before="111"/>
        <w:ind w:hanging="500"/>
        <w:rPr>
          <w:del w:id="187" w:author="Black, Shannon" w:date="2024-03-19T13:56:00Z"/>
          <w:sz w:val="24"/>
        </w:rPr>
      </w:pPr>
      <w:del w:id="188" w:author="Black, Shannon" w:date="2024-03-19T13:56:00Z">
        <w:r w:rsidRPr="002151E1">
          <w:rPr>
            <w:sz w:val="24"/>
          </w:rPr>
          <w:delText>PII</w:delText>
        </w:r>
        <w:r w:rsidRPr="002151E1">
          <w:rPr>
            <w:position w:val="-2"/>
            <w:sz w:val="16"/>
          </w:rPr>
          <w:delText>accum</w:delText>
        </w:r>
        <w:r w:rsidRPr="002151E1">
          <w:rPr>
            <w:sz w:val="24"/>
          </w:rPr>
          <w:delText>,</w:delText>
        </w:r>
      </w:del>
    </w:p>
    <w:p w14:paraId="38DBF69A" w14:textId="77777777" w:rsidR="007E5334" w:rsidRPr="002151E1" w:rsidRDefault="00AA1992" w:rsidP="00EE2F79">
      <w:pPr>
        <w:pStyle w:val="ListParagraph"/>
        <w:numPr>
          <w:ilvl w:val="1"/>
          <w:numId w:val="3"/>
        </w:numPr>
        <w:tabs>
          <w:tab w:val="left" w:pos="1580"/>
        </w:tabs>
        <w:spacing w:before="113"/>
        <w:ind w:hanging="500"/>
        <w:rPr>
          <w:del w:id="189" w:author="Black, Shannon" w:date="2024-03-19T13:56:00Z"/>
          <w:i/>
          <w:sz w:val="24"/>
        </w:rPr>
      </w:pPr>
      <w:del w:id="190" w:author="Black, Shannon" w:date="2024-03-19T13:56:00Z">
        <w:r w:rsidRPr="002151E1">
          <w:rPr>
            <w:sz w:val="24"/>
          </w:rPr>
          <w:delText>Automatic Time Error Correction term</w:delText>
        </w:r>
        <w:r w:rsidRPr="002151E1">
          <w:rPr>
            <w:spacing w:val="-11"/>
            <w:sz w:val="24"/>
          </w:rPr>
          <w:delText xml:space="preserve"> </w:delText>
        </w:r>
        <w:r w:rsidRPr="002151E1">
          <w:rPr>
            <w:sz w:val="24"/>
          </w:rPr>
          <w:delText>(</w:delText>
        </w:r>
        <w:r w:rsidRPr="002151E1">
          <w:rPr>
            <w:i/>
            <w:sz w:val="24"/>
          </w:rPr>
          <w:delText>I</w:delText>
        </w:r>
        <w:r w:rsidRPr="002151E1">
          <w:rPr>
            <w:i/>
            <w:position w:val="-2"/>
            <w:sz w:val="16"/>
          </w:rPr>
          <w:delText>ATEC</w:delText>
        </w:r>
        <w:r w:rsidRPr="002151E1">
          <w:rPr>
            <w:i/>
            <w:sz w:val="24"/>
          </w:rPr>
          <w:delText>).</w:delText>
        </w:r>
      </w:del>
    </w:p>
    <w:p w14:paraId="69903168" w14:textId="77777777" w:rsidR="007E5334" w:rsidRPr="002151E1" w:rsidRDefault="00AA1992">
      <w:pPr>
        <w:spacing w:before="111"/>
        <w:ind w:left="860" w:right="1015"/>
        <w:rPr>
          <w:del w:id="191" w:author="Black, Shannon" w:date="2024-03-19T13:56:00Z"/>
          <w:i/>
          <w:sz w:val="24"/>
        </w:rPr>
      </w:pPr>
      <w:del w:id="192" w:author="Black, Shannon" w:date="2024-03-19T13:56:00Z">
        <w:r w:rsidRPr="002151E1">
          <w:rPr>
            <w:i/>
            <w:sz w:val="24"/>
          </w:rPr>
          <w:delText>[Violation Risk Factor: Medium] [Time Horizon: Operations Assessment]</w:delText>
        </w:r>
      </w:del>
    </w:p>
    <w:p w14:paraId="5BC45D36" w14:textId="77777777" w:rsidR="007E5334" w:rsidRPr="002151E1" w:rsidRDefault="007E5334">
      <w:pPr>
        <w:pStyle w:val="BodyText"/>
        <w:spacing w:before="11"/>
        <w:rPr>
          <w:del w:id="193" w:author="Black, Shannon" w:date="2024-03-19T13:56:00Z"/>
          <w:i/>
          <w:sz w:val="23"/>
        </w:rPr>
      </w:pPr>
    </w:p>
    <w:p w14:paraId="1738D92E" w14:textId="77777777" w:rsidR="007E5334" w:rsidRPr="002151E1" w:rsidRDefault="00AA1992">
      <w:pPr>
        <w:pStyle w:val="BodyText"/>
        <w:spacing w:before="1"/>
        <w:ind w:left="1491" w:right="156" w:hanging="452"/>
        <w:rPr>
          <w:del w:id="194" w:author="Black, Shannon" w:date="2024-03-19T13:56:00Z"/>
        </w:rPr>
      </w:pPr>
      <w:del w:id="195" w:author="Black, Shannon" w:date="2024-03-19T13:56:00Z">
        <w:r w:rsidRPr="002151E1">
          <w:rPr>
            <w:b/>
          </w:rPr>
          <w:delText>M4</w:delText>
        </w:r>
        <w:r w:rsidRPr="002151E1">
          <w:delText>. Forms of acceptable evidence of compliance with Requirement R4 include but are not limited to any one of the following:</w:delText>
        </w:r>
      </w:del>
    </w:p>
    <w:p w14:paraId="7AF07726" w14:textId="77777777" w:rsidR="007E5334" w:rsidRPr="002151E1" w:rsidRDefault="00AA1992">
      <w:pPr>
        <w:pStyle w:val="ListParagraph"/>
        <w:numPr>
          <w:ilvl w:val="2"/>
          <w:numId w:val="3"/>
        </w:numPr>
        <w:tabs>
          <w:tab w:val="left" w:pos="1760"/>
        </w:tabs>
        <w:spacing w:before="109" w:line="290" w:lineRule="exact"/>
        <w:ind w:right="1057"/>
        <w:rPr>
          <w:del w:id="196" w:author="Black, Shannon" w:date="2024-03-19T13:56:00Z"/>
          <w:sz w:val="24"/>
        </w:rPr>
      </w:pPr>
      <w:del w:id="197" w:author="Black, Shannon" w:date="2024-03-19T13:56:00Z">
        <w:r w:rsidRPr="002151E1">
          <w:rPr>
            <w:sz w:val="24"/>
          </w:rPr>
          <w:delText xml:space="preserve">Data, screen shots from the </w:delText>
        </w:r>
        <w:r w:rsidR="00316094">
          <w:rPr>
            <w:bCs/>
            <w:sz w:val="24"/>
          </w:rPr>
          <w:delText>WECC</w:delText>
        </w:r>
        <w:r w:rsidR="00065937" w:rsidRPr="00065937">
          <w:rPr>
            <w:bCs/>
            <w:sz w:val="24"/>
          </w:rPr>
          <w:delText xml:space="preserve"> Interchange Tool (WIT) or its </w:delText>
        </w:r>
        <w:r w:rsidR="00065937" w:rsidRPr="00065937">
          <w:rPr>
            <w:sz w:val="24"/>
          </w:rPr>
          <w:delText>successor electronic confirmation tool,</w:delText>
        </w:r>
        <w:r w:rsidR="00453CFF">
          <w:rPr>
            <w:sz w:val="24"/>
          </w:rPr>
          <w:delText xml:space="preserve"> </w:delText>
        </w:r>
        <w:r w:rsidRPr="002151E1">
          <w:rPr>
            <w:sz w:val="24"/>
          </w:rPr>
          <w:delText>that demonstrate compliance</w:delText>
        </w:r>
        <w:r w:rsidR="002B5C1B">
          <w:rPr>
            <w:sz w:val="24"/>
          </w:rPr>
          <w:delText>;</w:delText>
        </w:r>
      </w:del>
    </w:p>
    <w:p w14:paraId="25B73CC8" w14:textId="7617EAE8" w:rsidR="0096336D" w:rsidRPr="0096336D" w:rsidRDefault="00AA1992" w:rsidP="000629F4">
      <w:pPr>
        <w:pStyle w:val="ListParagraph"/>
        <w:numPr>
          <w:ilvl w:val="2"/>
          <w:numId w:val="4"/>
        </w:numPr>
        <w:spacing w:before="120"/>
        <w:ind w:left="1440"/>
        <w:rPr>
          <w:ins w:id="198" w:author="Black, Shannon" w:date="2024-03-19T13:56:00Z"/>
          <w:sz w:val="24"/>
        </w:rPr>
      </w:pPr>
      <w:del w:id="199" w:author="Black, Shannon" w:date="2024-03-19T13:56:00Z">
        <w:r w:rsidRPr="002151E1">
          <w:rPr>
            <w:sz w:val="24"/>
          </w:rPr>
          <w:delText>Data, screen</w:delText>
        </w:r>
      </w:del>
      <w:ins w:id="200" w:author="Black, Shannon" w:date="2024-03-19T13:56:00Z">
        <w:r w:rsidR="008D492C">
          <w:rPr>
            <w:sz w:val="24"/>
          </w:rPr>
          <w:t>S</w:t>
        </w:r>
        <w:r w:rsidR="0096336D" w:rsidRPr="0096336D">
          <w:rPr>
            <w:sz w:val="24"/>
          </w:rPr>
          <w:t>creen shots from the Interchange Software</w:t>
        </w:r>
        <w:r w:rsidR="005F0B48">
          <w:rPr>
            <w:sz w:val="24"/>
          </w:rPr>
          <w:t>;</w:t>
        </w:r>
      </w:ins>
    </w:p>
    <w:p w14:paraId="6B48E863" w14:textId="77777777" w:rsidR="007E5334" w:rsidRPr="002151E1" w:rsidRDefault="006B3A0E">
      <w:pPr>
        <w:pStyle w:val="ListParagraph"/>
        <w:numPr>
          <w:ilvl w:val="2"/>
          <w:numId w:val="3"/>
        </w:numPr>
        <w:tabs>
          <w:tab w:val="left" w:pos="1760"/>
        </w:tabs>
        <w:spacing w:before="118" w:line="290" w:lineRule="exact"/>
        <w:ind w:right="553"/>
        <w:rPr>
          <w:del w:id="201" w:author="Black, Shannon" w:date="2024-03-19T13:56:00Z"/>
          <w:sz w:val="24"/>
        </w:rPr>
      </w:pPr>
      <w:ins w:id="202" w:author="Black, Shannon" w:date="2024-03-19T13:56:00Z">
        <w:r>
          <w:rPr>
            <w:sz w:val="24"/>
          </w:rPr>
          <w:t>S</w:t>
        </w:r>
        <w:r w:rsidR="0096336D" w:rsidRPr="0096336D">
          <w:rPr>
            <w:sz w:val="24"/>
          </w:rPr>
          <w:t>creen</w:t>
        </w:r>
      </w:ins>
      <w:r w:rsidR="0096336D" w:rsidRPr="0096336D">
        <w:rPr>
          <w:sz w:val="24"/>
        </w:rPr>
        <w:t xml:space="preserve"> shots from </w:t>
      </w:r>
      <w:del w:id="203" w:author="Black, Shannon" w:date="2024-03-19T13:56:00Z">
        <w:r w:rsidR="00AA1992" w:rsidRPr="002151E1">
          <w:rPr>
            <w:sz w:val="24"/>
          </w:rPr>
          <w:delText>internal</w:delText>
        </w:r>
      </w:del>
      <w:ins w:id="204" w:author="Black, Shannon" w:date="2024-03-19T13:56:00Z">
        <w:r w:rsidR="0096336D" w:rsidRPr="0096336D">
          <w:rPr>
            <w:sz w:val="24"/>
          </w:rPr>
          <w:t>the</w:t>
        </w:r>
      </w:ins>
      <w:r w:rsidR="0096336D" w:rsidRPr="0096336D">
        <w:rPr>
          <w:sz w:val="24"/>
        </w:rPr>
        <w:t xml:space="preserve"> Balancing </w:t>
      </w:r>
      <w:del w:id="205" w:author="Black, Shannon" w:date="2024-03-19T13:56:00Z">
        <w:r w:rsidR="00AA1992" w:rsidRPr="002151E1">
          <w:rPr>
            <w:sz w:val="24"/>
          </w:rPr>
          <w:delText>Authority tool that demonstrate compliance</w:delText>
        </w:r>
        <w:r w:rsidR="002B5C1B">
          <w:rPr>
            <w:sz w:val="24"/>
          </w:rPr>
          <w:delText>;</w:delText>
        </w:r>
        <w:r w:rsidR="00AA1992" w:rsidRPr="002151E1">
          <w:rPr>
            <w:spacing w:val="-2"/>
            <w:sz w:val="24"/>
          </w:rPr>
          <w:delText xml:space="preserve"> </w:delText>
        </w:r>
        <w:r w:rsidR="00AA1992" w:rsidRPr="002151E1">
          <w:rPr>
            <w:sz w:val="24"/>
          </w:rPr>
          <w:delText>or</w:delText>
        </w:r>
        <w:r w:rsidR="002B5C1B">
          <w:rPr>
            <w:sz w:val="24"/>
          </w:rPr>
          <w:delText>,</w:delText>
        </w:r>
      </w:del>
    </w:p>
    <w:p w14:paraId="01A39522" w14:textId="137177EA" w:rsidR="0096336D" w:rsidRPr="0096336D" w:rsidRDefault="00AA1992" w:rsidP="00D12959">
      <w:pPr>
        <w:pStyle w:val="ListParagraph"/>
        <w:numPr>
          <w:ilvl w:val="2"/>
          <w:numId w:val="4"/>
        </w:numPr>
        <w:spacing w:before="120"/>
        <w:ind w:left="1440"/>
        <w:rPr>
          <w:sz w:val="24"/>
        </w:rPr>
      </w:pPr>
      <w:del w:id="206" w:author="Black, Shannon" w:date="2024-03-19T13:56:00Z">
        <w:r w:rsidRPr="002151E1">
          <w:rPr>
            <w:sz w:val="24"/>
          </w:rPr>
          <w:delText>Data from any other</w:delText>
        </w:r>
      </w:del>
      <w:ins w:id="207" w:author="Black, Shannon" w:date="2024-03-19T13:56:00Z">
        <w:r w:rsidR="0096336D" w:rsidRPr="0096336D">
          <w:rPr>
            <w:sz w:val="24"/>
          </w:rPr>
          <w:t>Authority’s internal software functions such as internal</w:t>
        </w:r>
      </w:ins>
      <w:r w:rsidR="0096336D" w:rsidRPr="0096336D">
        <w:rPr>
          <w:sz w:val="24"/>
        </w:rPr>
        <w:t xml:space="preserve"> databases, spreadsheets, </w:t>
      </w:r>
      <w:ins w:id="208" w:author="Black, Shannon" w:date="2024-03-19T13:56:00Z">
        <w:r w:rsidR="0096336D" w:rsidRPr="0096336D">
          <w:rPr>
            <w:sz w:val="24"/>
          </w:rPr>
          <w:t xml:space="preserve">and </w:t>
        </w:r>
      </w:ins>
      <w:r w:rsidR="0096336D" w:rsidRPr="0096336D">
        <w:rPr>
          <w:sz w:val="24"/>
        </w:rPr>
        <w:t>displays</w:t>
      </w:r>
      <w:del w:id="209" w:author="Black, Shannon" w:date="2024-03-19T13:56:00Z">
        <w:r w:rsidRPr="002151E1">
          <w:rPr>
            <w:sz w:val="24"/>
          </w:rPr>
          <w:delText xml:space="preserve"> that demonstrate compliance.</w:delText>
        </w:r>
      </w:del>
      <w:ins w:id="210" w:author="Black, Shannon" w:date="2024-03-19T13:56:00Z">
        <w:r w:rsidR="005F0B48">
          <w:rPr>
            <w:sz w:val="24"/>
          </w:rPr>
          <w:t>;</w:t>
        </w:r>
      </w:ins>
    </w:p>
    <w:p w14:paraId="031207F4" w14:textId="77777777" w:rsidR="007E5334" w:rsidRPr="00EE2F79" w:rsidRDefault="007E5334" w:rsidP="00EE2F79">
      <w:pPr>
        <w:pStyle w:val="BodyText"/>
        <w:spacing w:before="11"/>
        <w:rPr>
          <w:del w:id="211" w:author="Black, Shannon" w:date="2024-03-19T13:56:00Z"/>
          <w:sz w:val="23"/>
        </w:rPr>
      </w:pPr>
    </w:p>
    <w:p w14:paraId="7B9CEFF9" w14:textId="6DCC0C85" w:rsidR="0096336D" w:rsidRPr="00DB54A7" w:rsidRDefault="0096336D" w:rsidP="000629F4">
      <w:pPr>
        <w:pStyle w:val="ListParagraph"/>
        <w:numPr>
          <w:ilvl w:val="2"/>
          <w:numId w:val="4"/>
        </w:numPr>
        <w:spacing w:before="120" w:after="120" w:line="276" w:lineRule="auto"/>
        <w:ind w:left="1440"/>
        <w:rPr>
          <w:ins w:id="212" w:author="Black, Shannon" w:date="2024-03-19T13:56:00Z"/>
          <w:sz w:val="24"/>
        </w:rPr>
      </w:pPr>
      <w:ins w:id="213" w:author="Black, Shannon" w:date="2024-03-19T13:56:00Z">
        <w:r w:rsidRPr="0096336D">
          <w:rPr>
            <w:sz w:val="24"/>
          </w:rPr>
          <w:t>Dated archive</w:t>
        </w:r>
        <w:r w:rsidRPr="00DB54A7">
          <w:rPr>
            <w:sz w:val="24"/>
          </w:rPr>
          <w:t xml:space="preserve"> </w:t>
        </w:r>
        <w:r w:rsidRPr="0096336D">
          <w:rPr>
            <w:sz w:val="24"/>
          </w:rPr>
          <w:t>files</w:t>
        </w:r>
        <w:r w:rsidR="005F0B48">
          <w:rPr>
            <w:sz w:val="24"/>
          </w:rPr>
          <w:t>; and</w:t>
        </w:r>
      </w:ins>
    </w:p>
    <w:p w14:paraId="3345B588" w14:textId="01BFA3FF" w:rsidR="007E5334" w:rsidRPr="00DC2BB4" w:rsidRDefault="0096336D" w:rsidP="000629F4">
      <w:pPr>
        <w:pStyle w:val="ListParagraph"/>
        <w:numPr>
          <w:ilvl w:val="2"/>
          <w:numId w:val="4"/>
        </w:numPr>
        <w:spacing w:after="120" w:line="276" w:lineRule="auto"/>
        <w:ind w:left="1440"/>
        <w:rPr>
          <w:ins w:id="214" w:author="Black, Shannon" w:date="2024-03-19T13:56:00Z"/>
        </w:rPr>
      </w:pPr>
      <w:ins w:id="215" w:author="Black, Shannon" w:date="2024-03-19T13:56:00Z">
        <w:r w:rsidRPr="00C35B31">
          <w:rPr>
            <w:sz w:val="24"/>
          </w:rPr>
          <w:t>Historical</w:t>
        </w:r>
        <w:r w:rsidRPr="00A61416">
          <w:rPr>
            <w:sz w:val="24"/>
          </w:rPr>
          <w:t xml:space="preserve"> </w:t>
        </w:r>
        <w:r w:rsidRPr="00C35B31">
          <w:rPr>
            <w:sz w:val="24"/>
          </w:rPr>
          <w:t>data</w:t>
        </w:r>
        <w:r w:rsidR="005F0B48">
          <w:rPr>
            <w:sz w:val="24"/>
          </w:rPr>
          <w:t>.</w:t>
        </w:r>
        <w:r w:rsidR="006A154D">
          <w:rPr>
            <w:sz w:val="24"/>
          </w:rPr>
          <w:t xml:space="preserve"> </w:t>
        </w:r>
      </w:ins>
    </w:p>
    <w:p w14:paraId="2BD049F7" w14:textId="65C7DB1A" w:rsidR="00DC2BB4" w:rsidRPr="002151E1" w:rsidRDefault="00DC2BB4" w:rsidP="00DC2BB4">
      <w:pPr>
        <w:pStyle w:val="BodyText"/>
        <w:spacing w:before="1"/>
        <w:ind w:left="1080" w:right="485" w:hanging="540"/>
        <w:rPr>
          <w:i/>
        </w:rPr>
      </w:pPr>
      <w:r w:rsidRPr="00EE2F79">
        <w:rPr>
          <w:b/>
        </w:rPr>
        <w:t>R5.</w:t>
      </w:r>
      <w:r>
        <w:rPr>
          <w:b/>
        </w:rPr>
        <w:tab/>
      </w:r>
      <w:r w:rsidRPr="002151E1">
        <w:t>Each Balancing Authority shall be able to change its Automatic Generation Control</w:t>
      </w:r>
      <w:r>
        <w:t xml:space="preserve"> </w:t>
      </w:r>
      <w:ins w:id="216" w:author="Black, Shannon" w:date="2024-03-19T13:56:00Z">
        <w:r>
          <w:t xml:space="preserve">(AGC) </w:t>
        </w:r>
      </w:ins>
      <w:r w:rsidRPr="002151E1">
        <w:t>operating mode</w:t>
      </w:r>
      <w:del w:id="217" w:author="Black, Shannon" w:date="2024-03-19T13:56:00Z">
        <w:r w:rsidR="00AA1992" w:rsidRPr="002151E1">
          <w:delText xml:space="preserve"> between Flat Frequency (for blackout restoration); Flat Tie Line (for loss of frequency telemetry); Tie Line Bias; and Tie Line Bias plus Time Error Control (used in ATEC mode),</w:delText>
        </w:r>
      </w:del>
      <w:r w:rsidRPr="002151E1">
        <w:t xml:space="preserve"> </w:t>
      </w:r>
      <w:r>
        <w:t xml:space="preserve">to correspond to current operating conditions. </w:t>
      </w:r>
      <w:r w:rsidRPr="002151E1">
        <w:rPr>
          <w:i/>
        </w:rPr>
        <w:t>[Violation Risk Factor: Medium] [Time Horizon: Real-Time Operations]</w:t>
      </w:r>
    </w:p>
    <w:p w14:paraId="3F2D6EE1" w14:textId="77777777" w:rsidR="007E5334" w:rsidRPr="00EE2F79" w:rsidRDefault="007E5334">
      <w:pPr>
        <w:pStyle w:val="BodyText"/>
        <w:spacing w:before="11"/>
        <w:rPr>
          <w:del w:id="218" w:author="Black, Shannon" w:date="2024-03-19T13:56:00Z"/>
          <w:i/>
        </w:rPr>
      </w:pPr>
    </w:p>
    <w:p w14:paraId="68F2E802" w14:textId="1DC24FEE" w:rsidR="00CE5A70" w:rsidRDefault="00DC2BB4" w:rsidP="000629F4">
      <w:pPr>
        <w:pStyle w:val="BodyText"/>
        <w:spacing w:before="120"/>
        <w:ind w:left="1080" w:right="241" w:hanging="540"/>
        <w:rPr>
          <w:ins w:id="219" w:author="Black, Shannon" w:date="2024-03-19T13:56:00Z"/>
          <w:bCs/>
        </w:rPr>
      </w:pPr>
      <w:r w:rsidRPr="002151E1">
        <w:rPr>
          <w:b/>
        </w:rPr>
        <w:t>M5.</w:t>
      </w:r>
      <w:r>
        <w:rPr>
          <w:b/>
        </w:rPr>
        <w:tab/>
      </w:r>
      <w:del w:id="220" w:author="Black, Shannon" w:date="2024-03-19T13:56:00Z">
        <w:r w:rsidR="00AA1992" w:rsidRPr="002151E1">
          <w:delText>Forms of acceptable</w:delText>
        </w:r>
      </w:del>
      <w:ins w:id="221" w:author="Black, Shannon" w:date="2024-03-19T13:56:00Z">
        <w:r w:rsidRPr="00DC2BB4">
          <w:rPr>
            <w:bCs/>
          </w:rPr>
          <w:t>Each Balancing Authority will have</w:t>
        </w:r>
      </w:ins>
      <w:r w:rsidRPr="00DC2BB4">
        <w:rPr>
          <w:bCs/>
        </w:rPr>
        <w:t xml:space="preserve"> evidence </w:t>
      </w:r>
      <w:del w:id="222" w:author="Black, Shannon" w:date="2024-03-19T13:56:00Z">
        <w:r w:rsidR="00AA1992" w:rsidRPr="002151E1">
          <w:delText>of compliance with Requirement</w:delText>
        </w:r>
      </w:del>
      <w:ins w:id="223" w:author="Black, Shannon" w:date="2024-03-19T13:56:00Z">
        <w:r w:rsidRPr="00DC2BB4">
          <w:rPr>
            <w:bCs/>
          </w:rPr>
          <w:t>that its AGC is able to change operating modes to correspond to current operating conditions</w:t>
        </w:r>
        <w:r w:rsidR="00684B1E">
          <w:rPr>
            <w:bCs/>
          </w:rPr>
          <w:t>, as required in</w:t>
        </w:r>
      </w:ins>
      <w:r w:rsidR="00684B1E">
        <w:rPr>
          <w:bCs/>
        </w:rPr>
        <w:t xml:space="preserve"> R5</w:t>
      </w:r>
      <w:ins w:id="224" w:author="Black, Shannon" w:date="2024-03-19T13:56:00Z">
        <w:r w:rsidRPr="00DC2BB4">
          <w:rPr>
            <w:bCs/>
          </w:rPr>
          <w:t>.</w:t>
        </w:r>
      </w:ins>
    </w:p>
    <w:p w14:paraId="1ED89036" w14:textId="6C42BB0E" w:rsidR="00DC2BB4" w:rsidRPr="00D12959" w:rsidRDefault="00CE5A70" w:rsidP="00D12959">
      <w:pPr>
        <w:pStyle w:val="BodyText"/>
        <w:spacing w:before="120"/>
        <w:ind w:left="1080" w:right="241"/>
        <w:rPr>
          <w:b/>
        </w:rPr>
      </w:pPr>
      <w:ins w:id="225" w:author="Black, Shannon" w:date="2024-03-19T13:56:00Z">
        <w:r>
          <w:rPr>
            <w:bCs/>
          </w:rPr>
          <w:t>Evidence may</w:t>
        </w:r>
      </w:ins>
      <w:r>
        <w:rPr>
          <w:bCs/>
        </w:rPr>
        <w:t xml:space="preserve"> include</w:t>
      </w:r>
      <w:ins w:id="226" w:author="Black, Shannon" w:date="2024-03-19T13:56:00Z">
        <w:r>
          <w:rPr>
            <w:bCs/>
          </w:rPr>
          <w:t>,</w:t>
        </w:r>
      </w:ins>
      <w:r>
        <w:rPr>
          <w:bCs/>
        </w:rPr>
        <w:t xml:space="preserve"> but </w:t>
      </w:r>
      <w:del w:id="227" w:author="Black, Shannon" w:date="2024-03-19T13:56:00Z">
        <w:r w:rsidR="00AA1992" w:rsidRPr="002151E1">
          <w:delText>are</w:delText>
        </w:r>
      </w:del>
      <w:ins w:id="228" w:author="Black, Shannon" w:date="2024-03-19T13:56:00Z">
        <w:r>
          <w:rPr>
            <w:bCs/>
          </w:rPr>
          <w:t>is</w:t>
        </w:r>
      </w:ins>
      <w:r>
        <w:rPr>
          <w:bCs/>
        </w:rPr>
        <w:t xml:space="preserve"> not limited to</w:t>
      </w:r>
      <w:del w:id="229" w:author="Black, Shannon" w:date="2024-03-19T13:56:00Z">
        <w:r w:rsidR="00AA1992" w:rsidRPr="002151E1">
          <w:delText xml:space="preserve"> any one of the following:</w:delText>
        </w:r>
      </w:del>
      <w:ins w:id="230" w:author="Black, Shannon" w:date="2024-03-19T13:56:00Z">
        <w:r>
          <w:rPr>
            <w:bCs/>
          </w:rPr>
          <w:t>:</w:t>
        </w:r>
        <w:r w:rsidR="00DC2BB4">
          <w:rPr>
            <w:b/>
          </w:rPr>
          <w:t xml:space="preserve"> </w:t>
        </w:r>
      </w:ins>
    </w:p>
    <w:p w14:paraId="22D08041" w14:textId="570F012B" w:rsidR="00DC2BB4" w:rsidRPr="002151E1" w:rsidRDefault="00DC2BB4" w:rsidP="00D12959">
      <w:pPr>
        <w:pStyle w:val="ListParagraph"/>
        <w:numPr>
          <w:ilvl w:val="2"/>
          <w:numId w:val="3"/>
        </w:numPr>
        <w:spacing w:before="120"/>
        <w:ind w:left="1080" w:firstLine="0"/>
        <w:rPr>
          <w:sz w:val="24"/>
          <w:szCs w:val="24"/>
        </w:rPr>
      </w:pPr>
      <w:r w:rsidRPr="002151E1">
        <w:rPr>
          <w:sz w:val="24"/>
          <w:szCs w:val="24"/>
        </w:rPr>
        <w:t>Screen shots from Energy Management</w:t>
      </w:r>
      <w:r w:rsidRPr="002151E1">
        <w:rPr>
          <w:spacing w:val="-11"/>
          <w:sz w:val="24"/>
          <w:szCs w:val="24"/>
        </w:rPr>
        <w:t xml:space="preserve"> </w:t>
      </w:r>
      <w:r w:rsidRPr="002151E1">
        <w:rPr>
          <w:sz w:val="24"/>
          <w:szCs w:val="24"/>
        </w:rPr>
        <w:t>System</w:t>
      </w:r>
      <w:del w:id="231" w:author="Black, Shannon" w:date="2024-03-19T13:56:00Z">
        <w:r w:rsidR="00AA1992" w:rsidRPr="002151E1">
          <w:rPr>
            <w:sz w:val="24"/>
            <w:szCs w:val="24"/>
          </w:rPr>
          <w:delText>,</w:delText>
        </w:r>
      </w:del>
      <w:ins w:id="232" w:author="Black, Shannon" w:date="2024-03-19T13:56:00Z">
        <w:r w:rsidR="005F0B48">
          <w:rPr>
            <w:sz w:val="24"/>
            <w:szCs w:val="24"/>
          </w:rPr>
          <w:t>;</w:t>
        </w:r>
        <w:r w:rsidR="00475FAC">
          <w:rPr>
            <w:sz w:val="24"/>
            <w:szCs w:val="24"/>
          </w:rPr>
          <w:t xml:space="preserve"> and</w:t>
        </w:r>
      </w:ins>
    </w:p>
    <w:p w14:paraId="33D4FBF4" w14:textId="5F6EED08" w:rsidR="00DC2BB4" w:rsidRPr="002151E1" w:rsidRDefault="00DC2BB4" w:rsidP="00D12959">
      <w:pPr>
        <w:pStyle w:val="ListParagraph"/>
        <w:numPr>
          <w:ilvl w:val="2"/>
          <w:numId w:val="3"/>
        </w:numPr>
        <w:spacing w:before="120"/>
        <w:ind w:left="1080" w:firstLine="0"/>
        <w:rPr>
          <w:sz w:val="24"/>
          <w:szCs w:val="24"/>
        </w:rPr>
      </w:pPr>
      <w:r w:rsidRPr="002151E1">
        <w:rPr>
          <w:sz w:val="24"/>
          <w:szCs w:val="24"/>
        </w:rPr>
        <w:t>Demonstration using an off-line</w:t>
      </w:r>
      <w:r w:rsidRPr="002151E1">
        <w:rPr>
          <w:spacing w:val="-12"/>
          <w:sz w:val="24"/>
          <w:szCs w:val="24"/>
        </w:rPr>
        <w:t xml:space="preserve"> </w:t>
      </w:r>
      <w:r w:rsidRPr="002151E1">
        <w:rPr>
          <w:sz w:val="24"/>
          <w:szCs w:val="24"/>
        </w:rPr>
        <w:t>system</w:t>
      </w:r>
      <w:r w:rsidR="00475FAC">
        <w:rPr>
          <w:sz w:val="24"/>
          <w:szCs w:val="24"/>
        </w:rPr>
        <w:t>.</w:t>
      </w:r>
    </w:p>
    <w:p w14:paraId="75ACBCD6" w14:textId="77777777" w:rsidR="007E5334" w:rsidRPr="00EE2F79" w:rsidRDefault="007E5334">
      <w:pPr>
        <w:pStyle w:val="BodyText"/>
        <w:spacing w:before="9"/>
        <w:rPr>
          <w:del w:id="233" w:author="Black, Shannon" w:date="2024-03-19T13:56:00Z"/>
        </w:rPr>
      </w:pPr>
    </w:p>
    <w:p w14:paraId="730B6400" w14:textId="6885ACDF" w:rsidR="004B54A7" w:rsidRPr="00DB54A7" w:rsidRDefault="004B54A7" w:rsidP="00D12959">
      <w:pPr>
        <w:pStyle w:val="BodyText"/>
        <w:spacing w:before="120"/>
        <w:ind w:left="1080" w:right="485" w:hanging="540"/>
        <w:rPr>
          <w:i/>
        </w:rPr>
      </w:pPr>
      <w:r>
        <w:rPr>
          <w:b/>
          <w:bCs/>
        </w:rPr>
        <w:t>R</w:t>
      </w:r>
      <w:r w:rsidR="00DC2BB4">
        <w:rPr>
          <w:b/>
          <w:bCs/>
        </w:rPr>
        <w:t>6</w:t>
      </w:r>
      <w:r>
        <w:rPr>
          <w:b/>
          <w:bCs/>
        </w:rPr>
        <w:t>.</w:t>
      </w:r>
      <w:r w:rsidR="000629F4">
        <w:rPr>
          <w:b/>
          <w:bCs/>
        </w:rPr>
        <w:tab/>
      </w:r>
      <w:r>
        <w:t xml:space="preserve">Each Balancing Authority shall </w:t>
      </w:r>
      <w:del w:id="234" w:author="Black, Shannon" w:date="2024-03-19T13:56:00Z">
        <w:r w:rsidR="00AA1992" w:rsidRPr="002151E1">
          <w:delText>recalculate the PII</w:delText>
        </w:r>
        <w:r w:rsidR="00AA1992" w:rsidRPr="00EE2F79">
          <w:rPr>
            <w:position w:val="-2"/>
          </w:rPr>
          <w:delText xml:space="preserve">hourly </w:delText>
        </w:r>
        <w:r w:rsidR="00AA1992" w:rsidRPr="002151E1">
          <w:delText>and PII</w:delText>
        </w:r>
        <w:r w:rsidR="00AA1992" w:rsidRPr="00EE2F79">
          <w:rPr>
            <w:position w:val="-2"/>
          </w:rPr>
          <w:delText xml:space="preserve">accum </w:delText>
        </w:r>
        <w:r w:rsidR="00AA1992" w:rsidRPr="002151E1">
          <w:delText xml:space="preserve">for the On-Peak and Off-Peak periods whenever adjustments are made to </w:delText>
        </w:r>
      </w:del>
      <w:ins w:id="235" w:author="Black, Shannon" w:date="2024-03-19T13:56:00Z">
        <w:r>
          <w:t xml:space="preserve">upload </w:t>
        </w:r>
      </w:ins>
      <w:r>
        <w:t xml:space="preserve">hourly </w:t>
      </w:r>
      <w:bookmarkStart w:id="236" w:name="_Hlk131082700"/>
      <w:del w:id="237" w:author="Black, Shannon" w:date="2024-03-19T13:56:00Z">
        <w:r w:rsidR="00AA1992" w:rsidRPr="002151E1">
          <w:delText>Inadvertent</w:delText>
        </w:r>
      </w:del>
      <w:ins w:id="238" w:author="Black, Shannon" w:date="2024-03-19T13:56:00Z">
        <w:r>
          <w:t xml:space="preserve">Actual </w:t>
        </w:r>
        <w:r w:rsidR="00F035BA">
          <w:t>Net</w:t>
        </w:r>
      </w:ins>
      <w:r w:rsidR="00F035BA">
        <w:t xml:space="preserve"> </w:t>
      </w:r>
      <w:r>
        <w:t xml:space="preserve">Interchange </w:t>
      </w:r>
      <w:del w:id="239" w:author="Black, Shannon" w:date="2024-03-19T13:56:00Z">
        <w:r w:rsidR="00AA1992" w:rsidRPr="002151E1">
          <w:delText>or</w:delText>
        </w:r>
        <w:r w:rsidR="00453CFF">
          <w:delText xml:space="preserve"> </w:delText>
        </w:r>
        <w:r w:rsidR="00316094" w:rsidRPr="00BF2DFE">
          <w:rPr>
            <w:rFonts w:asciiTheme="minorHAnsi" w:hAnsiTheme="minorHAnsi"/>
            <w:color w:val="000000" w:themeColor="text1"/>
          </w:rPr>
          <w:sym w:font="Symbol" w:char="F044"/>
        </w:r>
        <w:r w:rsidR="00AA1992" w:rsidRPr="002151E1">
          <w:delText>TE</w:delText>
        </w:r>
      </w:del>
      <w:ins w:id="240" w:author="Black, Shannon" w:date="2024-03-19T13:56:00Z">
        <w:r>
          <w:t>(</w:t>
        </w:r>
        <w:r w:rsidR="00F035BA">
          <w:t>NI</w:t>
        </w:r>
        <w:r w:rsidR="00835DB8">
          <w:rPr>
            <w:vertAlign w:val="subscript"/>
          </w:rPr>
          <w:t>A</w:t>
        </w:r>
        <w:r>
          <w:t xml:space="preserve">) </w:t>
        </w:r>
        <w:bookmarkEnd w:id="236"/>
        <w:r>
          <w:t>to the Interchange Software no later than 50 minutes after each hour</w:t>
        </w:r>
      </w:ins>
      <w:r w:rsidR="00CB02B7">
        <w:t>.</w:t>
      </w:r>
      <w:r w:rsidR="006A154D">
        <w:t xml:space="preserve"> </w:t>
      </w:r>
      <w:r w:rsidRPr="00DB54A7">
        <w:rPr>
          <w:i/>
        </w:rPr>
        <w:t>[Violation Risk Factor: Medium] [Time Horizon: Operations Assessment]</w:t>
      </w:r>
    </w:p>
    <w:p w14:paraId="6B45D90D" w14:textId="77777777" w:rsidR="00065937" w:rsidRPr="002151E1" w:rsidRDefault="00065937">
      <w:pPr>
        <w:pStyle w:val="BodyText"/>
        <w:spacing w:before="2"/>
        <w:rPr>
          <w:del w:id="241" w:author="Black, Shannon" w:date="2024-03-19T13:56:00Z"/>
          <w:i/>
        </w:rPr>
      </w:pPr>
    </w:p>
    <w:p w14:paraId="4ADD047A" w14:textId="567784CC" w:rsidR="00CE5A70" w:rsidRDefault="004B54A7" w:rsidP="000629F4">
      <w:pPr>
        <w:pStyle w:val="BodyText"/>
        <w:spacing w:before="120"/>
        <w:ind w:left="1080" w:right="485" w:hanging="540"/>
        <w:rPr>
          <w:ins w:id="242" w:author="Black, Shannon" w:date="2024-03-19T13:56:00Z"/>
        </w:rPr>
      </w:pPr>
      <w:r>
        <w:rPr>
          <w:b/>
          <w:bCs/>
        </w:rPr>
        <w:t>M</w:t>
      </w:r>
      <w:r w:rsidR="00DC2BB4">
        <w:rPr>
          <w:b/>
          <w:bCs/>
        </w:rPr>
        <w:t>6</w:t>
      </w:r>
      <w:r w:rsidRPr="00DB54A7">
        <w:rPr>
          <w:b/>
        </w:rPr>
        <w:t>.</w:t>
      </w:r>
      <w:r w:rsidR="000629F4">
        <w:rPr>
          <w:b/>
        </w:rPr>
        <w:tab/>
      </w:r>
      <w:del w:id="243" w:author="Black, Shannon" w:date="2024-03-19T13:56:00Z">
        <w:r w:rsidR="00AA1992" w:rsidRPr="002151E1">
          <w:delText>Forms of acceptable</w:delText>
        </w:r>
      </w:del>
      <w:ins w:id="244" w:author="Black, Shannon" w:date="2024-03-19T13:56:00Z">
        <w:r>
          <w:t>Each Balancing Authority will have</w:t>
        </w:r>
      </w:ins>
      <w:r>
        <w:t xml:space="preserve"> evidence </w:t>
      </w:r>
      <w:del w:id="245" w:author="Black, Shannon" w:date="2024-03-19T13:56:00Z">
        <w:r w:rsidR="00AA1992" w:rsidRPr="002151E1">
          <w:delText>of compliance with</w:delText>
        </w:r>
      </w:del>
      <w:ins w:id="246" w:author="Black, Shannon" w:date="2024-03-19T13:56:00Z">
        <w:r>
          <w:t xml:space="preserve">that it uploaded hourly Actual </w:t>
        </w:r>
        <w:r w:rsidR="00F035BA">
          <w:t xml:space="preserve">Net </w:t>
        </w:r>
        <w:r w:rsidRPr="000B29E3">
          <w:t>Interchange (</w:t>
        </w:r>
        <w:r w:rsidR="00F035BA" w:rsidRPr="000B29E3">
          <w:t>NI</w:t>
        </w:r>
        <w:r w:rsidR="00835DB8" w:rsidRPr="000B29E3">
          <w:rPr>
            <w:vertAlign w:val="subscript"/>
          </w:rPr>
          <w:t>A</w:t>
        </w:r>
        <w:r w:rsidRPr="000B29E3">
          <w:t>) to the</w:t>
        </w:r>
        <w:r>
          <w:t xml:space="preserve"> Interchange Software no later than 50 minutes after each hour, as required in</w:t>
        </w:r>
      </w:ins>
      <w:r>
        <w:t xml:space="preserve"> Requirement R</w:t>
      </w:r>
      <w:r w:rsidR="00684B1E">
        <w:t>6</w:t>
      </w:r>
      <w:ins w:id="247" w:author="Black, Shannon" w:date="2024-03-19T13:56:00Z">
        <w:r>
          <w:t>.</w:t>
        </w:r>
        <w:r w:rsidR="00CE5A70">
          <w:t xml:space="preserve"> </w:t>
        </w:r>
      </w:ins>
    </w:p>
    <w:p w14:paraId="353724C7" w14:textId="08577CA0" w:rsidR="004B54A7" w:rsidRDefault="004B54A7" w:rsidP="00D12959">
      <w:pPr>
        <w:pStyle w:val="BodyText"/>
        <w:spacing w:before="120"/>
        <w:ind w:left="1080" w:right="485"/>
      </w:pPr>
      <w:ins w:id="248" w:author="Black, Shannon" w:date="2024-03-19T13:56:00Z">
        <w:r>
          <w:t>Evidence may</w:t>
        </w:r>
      </w:ins>
      <w:r>
        <w:t xml:space="preserve"> include</w:t>
      </w:r>
      <w:ins w:id="249" w:author="Black, Shannon" w:date="2024-03-19T13:56:00Z">
        <w:r>
          <w:t>,</w:t>
        </w:r>
      </w:ins>
      <w:r>
        <w:t xml:space="preserve"> but </w:t>
      </w:r>
      <w:del w:id="250" w:author="Black, Shannon" w:date="2024-03-19T13:56:00Z">
        <w:r w:rsidR="00AA1992" w:rsidRPr="002151E1">
          <w:delText>are</w:delText>
        </w:r>
      </w:del>
      <w:ins w:id="251" w:author="Black, Shannon" w:date="2024-03-19T13:56:00Z">
        <w:r>
          <w:t>is</w:t>
        </w:r>
      </w:ins>
      <w:r>
        <w:t xml:space="preserve"> not limited to</w:t>
      </w:r>
      <w:del w:id="252" w:author="Black, Shannon" w:date="2024-03-19T13:56:00Z">
        <w:r w:rsidR="00AA1992" w:rsidRPr="002151E1">
          <w:delText xml:space="preserve"> any one of the following</w:delText>
        </w:r>
      </w:del>
      <w:r>
        <w:t>:</w:t>
      </w:r>
    </w:p>
    <w:p w14:paraId="1F8AB113" w14:textId="1F54BBB3" w:rsidR="004B54A7" w:rsidRPr="00556B85" w:rsidRDefault="00AA1992" w:rsidP="000629F4">
      <w:pPr>
        <w:pStyle w:val="BodyText"/>
        <w:widowControl/>
        <w:numPr>
          <w:ilvl w:val="0"/>
          <w:numId w:val="10"/>
        </w:numPr>
        <w:spacing w:before="120"/>
        <w:ind w:left="1440" w:right="485"/>
        <w:rPr>
          <w:ins w:id="253" w:author="Black, Shannon" w:date="2024-03-19T13:56:00Z"/>
        </w:rPr>
      </w:pPr>
      <w:del w:id="254" w:author="Black, Shannon" w:date="2024-03-19T13:56:00Z">
        <w:r w:rsidRPr="002151E1">
          <w:delText>Data, screen</w:delText>
        </w:r>
      </w:del>
      <w:ins w:id="255" w:author="Black, Shannon" w:date="2024-03-19T13:56:00Z">
        <w:r w:rsidR="004B54A7">
          <w:t>Screen</w:t>
        </w:r>
        <w:r w:rsidR="004B54A7" w:rsidRPr="00556B85">
          <w:t xml:space="preserve"> shots from the </w:t>
        </w:r>
        <w:r w:rsidR="004B54A7" w:rsidRPr="00A61416">
          <w:t xml:space="preserve">Interchange </w:t>
        </w:r>
        <w:r w:rsidR="004B54A7">
          <w:t>Software</w:t>
        </w:r>
        <w:r w:rsidR="00475FAC">
          <w:t>;</w:t>
        </w:r>
      </w:ins>
    </w:p>
    <w:p w14:paraId="10B19700" w14:textId="77777777" w:rsidR="007E5334" w:rsidRDefault="004B54A7" w:rsidP="00EE2F79">
      <w:pPr>
        <w:pStyle w:val="ListParagraph"/>
        <w:numPr>
          <w:ilvl w:val="3"/>
          <w:numId w:val="3"/>
        </w:numPr>
        <w:tabs>
          <w:tab w:val="left" w:pos="1852"/>
        </w:tabs>
        <w:spacing w:before="109" w:line="290" w:lineRule="exact"/>
        <w:ind w:right="966" w:hanging="231"/>
        <w:rPr>
          <w:del w:id="256" w:author="Black, Shannon" w:date="2024-03-19T13:56:00Z"/>
          <w:sz w:val="24"/>
          <w:szCs w:val="24"/>
        </w:rPr>
      </w:pPr>
      <w:ins w:id="257" w:author="Black, Shannon" w:date="2024-03-19T13:56:00Z">
        <w:r>
          <w:t>Screen</w:t>
        </w:r>
      </w:ins>
      <w:r w:rsidRPr="00D12959">
        <w:t xml:space="preserve"> shots from the </w:t>
      </w:r>
      <w:del w:id="258" w:author="Black, Shannon" w:date="2024-03-19T13:56:00Z">
        <w:r w:rsidR="00316094">
          <w:rPr>
            <w:bCs/>
            <w:spacing w:val="-8"/>
            <w:sz w:val="24"/>
          </w:rPr>
          <w:delText>WECC</w:delText>
        </w:r>
        <w:r w:rsidR="00065937" w:rsidRPr="00EE2F79">
          <w:rPr>
            <w:spacing w:val="-8"/>
            <w:sz w:val="24"/>
          </w:rPr>
          <w:delText xml:space="preserve"> Interchange Tool </w:delText>
        </w:r>
        <w:r w:rsidR="00065937" w:rsidRPr="00065937">
          <w:rPr>
            <w:bCs/>
            <w:spacing w:val="-8"/>
            <w:sz w:val="24"/>
          </w:rPr>
          <w:delText>(WIT) or</w:delText>
        </w:r>
        <w:r w:rsidR="002B5C1B">
          <w:rPr>
            <w:bCs/>
            <w:spacing w:val="-8"/>
            <w:sz w:val="24"/>
          </w:rPr>
          <w:delText xml:space="preserve"> </w:delText>
        </w:r>
        <w:r w:rsidR="00065937" w:rsidRPr="00065937">
          <w:rPr>
            <w:bCs/>
            <w:spacing w:val="-8"/>
            <w:sz w:val="24"/>
          </w:rPr>
          <w:delText xml:space="preserve">its </w:delText>
        </w:r>
        <w:r w:rsidR="00065937" w:rsidRPr="00065937">
          <w:rPr>
            <w:spacing w:val="-8"/>
            <w:sz w:val="24"/>
          </w:rPr>
          <w:delText>successor electronic confirmation tool</w:delText>
        </w:r>
        <w:r w:rsidR="00065937">
          <w:rPr>
            <w:spacing w:val="-8"/>
            <w:sz w:val="24"/>
          </w:rPr>
          <w:delText xml:space="preserve">, </w:delText>
        </w:r>
        <w:r w:rsidR="00AA1992" w:rsidRPr="002151E1">
          <w:rPr>
            <w:sz w:val="24"/>
            <w:szCs w:val="24"/>
          </w:rPr>
          <w:delText>that demonstrate compliance</w:delText>
        </w:r>
        <w:r w:rsidR="002B5C1B">
          <w:rPr>
            <w:sz w:val="24"/>
            <w:szCs w:val="24"/>
          </w:rPr>
          <w:delText>;</w:delText>
        </w:r>
      </w:del>
    </w:p>
    <w:p w14:paraId="77F4DCFB" w14:textId="77777777" w:rsidR="007E5334" w:rsidRPr="002151E1" w:rsidRDefault="00AA1992" w:rsidP="00EE2F79">
      <w:pPr>
        <w:pStyle w:val="ListParagraph"/>
        <w:numPr>
          <w:ilvl w:val="3"/>
          <w:numId w:val="3"/>
        </w:numPr>
        <w:tabs>
          <w:tab w:val="left" w:pos="1852"/>
        </w:tabs>
        <w:spacing w:before="196" w:line="290" w:lineRule="exact"/>
        <w:ind w:right="1483" w:hanging="231"/>
        <w:rPr>
          <w:del w:id="259" w:author="Black, Shannon" w:date="2024-03-19T13:56:00Z"/>
          <w:sz w:val="24"/>
          <w:szCs w:val="24"/>
        </w:rPr>
      </w:pPr>
      <w:del w:id="260" w:author="Black, Shannon" w:date="2024-03-19T13:56:00Z">
        <w:r w:rsidRPr="002151E1">
          <w:rPr>
            <w:sz w:val="24"/>
            <w:szCs w:val="24"/>
          </w:rPr>
          <w:delText>Data, screen shots from an</w:delText>
        </w:r>
      </w:del>
      <w:ins w:id="261" w:author="Black, Shannon" w:date="2024-03-19T13:56:00Z">
        <w:r w:rsidR="004B54A7" w:rsidRPr="00DB54A7">
          <w:t xml:space="preserve">Balancing </w:t>
        </w:r>
        <w:r w:rsidR="004B54A7">
          <w:t>Authority’s</w:t>
        </w:r>
      </w:ins>
      <w:r w:rsidR="004B54A7" w:rsidRPr="00D12959">
        <w:t xml:space="preserve"> internal </w:t>
      </w:r>
      <w:del w:id="262" w:author="Black, Shannon" w:date="2024-03-19T13:56:00Z">
        <w:r w:rsidRPr="002151E1">
          <w:rPr>
            <w:sz w:val="24"/>
            <w:szCs w:val="24"/>
          </w:rPr>
          <w:delText>Balancing Authority tool that demonstrate compliance with</w:delText>
        </w:r>
        <w:r w:rsidR="002B5C1B">
          <w:rPr>
            <w:sz w:val="24"/>
            <w:szCs w:val="24"/>
          </w:rPr>
          <w:delText>;</w:delText>
        </w:r>
        <w:r w:rsidRPr="002151E1">
          <w:rPr>
            <w:spacing w:val="-7"/>
            <w:sz w:val="24"/>
            <w:szCs w:val="24"/>
          </w:rPr>
          <w:delText xml:space="preserve"> </w:delText>
        </w:r>
        <w:r w:rsidRPr="002151E1">
          <w:rPr>
            <w:sz w:val="24"/>
            <w:szCs w:val="24"/>
          </w:rPr>
          <w:delText>or</w:delText>
        </w:r>
        <w:r w:rsidR="002B5C1B">
          <w:rPr>
            <w:sz w:val="24"/>
            <w:szCs w:val="24"/>
          </w:rPr>
          <w:delText>,</w:delText>
        </w:r>
      </w:del>
    </w:p>
    <w:p w14:paraId="26B7E405" w14:textId="5F31EEC2" w:rsidR="004B54A7" w:rsidRPr="00D12959" w:rsidRDefault="00AA1992" w:rsidP="00D12959">
      <w:pPr>
        <w:pStyle w:val="BodyText"/>
        <w:widowControl/>
        <w:numPr>
          <w:ilvl w:val="0"/>
          <w:numId w:val="10"/>
        </w:numPr>
        <w:spacing w:before="120"/>
        <w:ind w:left="1440" w:right="485"/>
      </w:pPr>
      <w:del w:id="263" w:author="Black, Shannon" w:date="2024-03-19T13:56:00Z">
        <w:r w:rsidRPr="002151E1">
          <w:delText xml:space="preserve">Data from any other </w:delText>
        </w:r>
      </w:del>
      <w:ins w:id="264" w:author="Black, Shannon" w:date="2024-03-19T13:56:00Z">
        <w:r w:rsidR="004B54A7">
          <w:t>software functions such as internal</w:t>
        </w:r>
        <w:r w:rsidR="004B54A7" w:rsidRPr="00DB54A7">
          <w:t xml:space="preserve"> </w:t>
        </w:r>
      </w:ins>
      <w:r w:rsidR="004B54A7" w:rsidRPr="00D12959">
        <w:t xml:space="preserve">databases, spreadsheets, </w:t>
      </w:r>
      <w:ins w:id="265" w:author="Black, Shannon" w:date="2024-03-19T13:56:00Z">
        <w:r w:rsidR="004B54A7">
          <w:t xml:space="preserve">and </w:t>
        </w:r>
      </w:ins>
      <w:r w:rsidR="004B54A7" w:rsidRPr="00D12959">
        <w:t>displays</w:t>
      </w:r>
      <w:del w:id="266" w:author="Black, Shannon" w:date="2024-03-19T13:56:00Z">
        <w:r w:rsidRPr="002151E1">
          <w:delText xml:space="preserve"> that demonstrate compliance.</w:delText>
        </w:r>
      </w:del>
      <w:ins w:id="267" w:author="Black, Shannon" w:date="2024-03-19T13:56:00Z">
        <w:r w:rsidR="00475FAC">
          <w:t>;</w:t>
        </w:r>
      </w:ins>
    </w:p>
    <w:p w14:paraId="19A17008" w14:textId="77777777" w:rsidR="007E5334" w:rsidRPr="00EE2F79" w:rsidRDefault="007E5334" w:rsidP="00EE2F79">
      <w:pPr>
        <w:pStyle w:val="BodyText"/>
        <w:spacing w:before="9"/>
        <w:rPr>
          <w:del w:id="268" w:author="Black, Shannon" w:date="2024-03-19T13:56:00Z"/>
        </w:rPr>
      </w:pPr>
    </w:p>
    <w:p w14:paraId="77B35D8B" w14:textId="6AF52F67" w:rsidR="004B54A7" w:rsidRDefault="004B54A7" w:rsidP="000629F4">
      <w:pPr>
        <w:pStyle w:val="BodyText"/>
        <w:widowControl/>
        <w:numPr>
          <w:ilvl w:val="0"/>
          <w:numId w:val="10"/>
        </w:numPr>
        <w:spacing w:before="120"/>
        <w:ind w:left="1440" w:right="485"/>
        <w:rPr>
          <w:ins w:id="269" w:author="Black, Shannon" w:date="2024-03-19T13:56:00Z"/>
        </w:rPr>
      </w:pPr>
      <w:ins w:id="270" w:author="Black, Shannon" w:date="2024-03-19T13:56:00Z">
        <w:r>
          <w:t>Dated archive files</w:t>
        </w:r>
        <w:r w:rsidR="00475FAC">
          <w:t>; and</w:t>
        </w:r>
      </w:ins>
    </w:p>
    <w:p w14:paraId="44DFBF5D" w14:textId="53ABA1DA" w:rsidR="004B54A7" w:rsidRDefault="004B54A7" w:rsidP="000629F4">
      <w:pPr>
        <w:pStyle w:val="BodyText"/>
        <w:widowControl/>
        <w:numPr>
          <w:ilvl w:val="0"/>
          <w:numId w:val="10"/>
        </w:numPr>
        <w:spacing w:before="120"/>
        <w:ind w:left="1440" w:right="485"/>
        <w:rPr>
          <w:ins w:id="271" w:author="Black, Shannon" w:date="2024-03-19T13:56:00Z"/>
        </w:rPr>
      </w:pPr>
      <w:ins w:id="272" w:author="Black, Shannon" w:date="2024-03-19T13:56:00Z">
        <w:r>
          <w:t>Historical data</w:t>
        </w:r>
        <w:r w:rsidR="00475FAC">
          <w:t>.</w:t>
        </w:r>
      </w:ins>
    </w:p>
    <w:p w14:paraId="06824FD8" w14:textId="1B73C44A" w:rsidR="007D29EF" w:rsidRPr="00D12959" w:rsidRDefault="007D29EF" w:rsidP="00D12959">
      <w:pPr>
        <w:tabs>
          <w:tab w:val="left" w:pos="2692"/>
          <w:tab w:val="left" w:pos="4599"/>
        </w:tabs>
        <w:spacing w:before="120"/>
        <w:ind w:left="1080" w:hanging="540"/>
        <w:rPr>
          <w:color w:val="000000" w:themeColor="text1"/>
          <w:sz w:val="24"/>
        </w:rPr>
      </w:pPr>
      <w:r w:rsidRPr="00D12959">
        <w:rPr>
          <w:b/>
          <w:color w:val="000000" w:themeColor="text1"/>
          <w:sz w:val="24"/>
        </w:rPr>
        <w:t>R</w:t>
      </w:r>
      <w:r w:rsidR="000B29E3" w:rsidRPr="00D12959">
        <w:rPr>
          <w:b/>
          <w:color w:val="000000" w:themeColor="text1"/>
          <w:sz w:val="24"/>
        </w:rPr>
        <w:t>7</w:t>
      </w:r>
      <w:r w:rsidRPr="00D12959">
        <w:rPr>
          <w:b/>
          <w:color w:val="000000" w:themeColor="text1"/>
          <w:sz w:val="24"/>
        </w:rPr>
        <w:t>.</w:t>
      </w:r>
      <w:r w:rsidR="000629F4" w:rsidRPr="00D12959">
        <w:rPr>
          <w:b/>
          <w:color w:val="000000" w:themeColor="text1"/>
          <w:sz w:val="24"/>
        </w:rPr>
        <w:tab/>
      </w:r>
      <w:r w:rsidRPr="00D12959">
        <w:rPr>
          <w:color w:val="000000" w:themeColor="text1"/>
          <w:sz w:val="24"/>
        </w:rPr>
        <w:t xml:space="preserve">Each Balancing Authority </w:t>
      </w:r>
      <w:del w:id="273" w:author="Black, Shannon" w:date="2024-03-19T13:56:00Z">
        <w:r w:rsidR="00AA1992" w:rsidRPr="002151E1">
          <w:rPr>
            <w:sz w:val="24"/>
            <w:szCs w:val="24"/>
          </w:rPr>
          <w:delText>shall make the same adjustment to the PII</w:delText>
        </w:r>
        <w:r w:rsidR="00AA1992" w:rsidRPr="00EE2F79">
          <w:rPr>
            <w:position w:val="-2"/>
            <w:sz w:val="24"/>
          </w:rPr>
          <w:delText xml:space="preserve">accum </w:delText>
        </w:r>
        <w:r w:rsidR="00AA1992" w:rsidRPr="002151E1">
          <w:rPr>
            <w:sz w:val="24"/>
            <w:szCs w:val="24"/>
          </w:rPr>
          <w:delText>as it did for any</w:delText>
        </w:r>
      </w:del>
      <w:ins w:id="274" w:author="Black, Shannon" w:date="2024-03-19T13:56:00Z">
        <w:r w:rsidRPr="00E67593">
          <w:rPr>
            <w:color w:val="000000" w:themeColor="text1"/>
            <w:sz w:val="24"/>
            <w:szCs w:val="24"/>
          </w:rPr>
          <w:t>making a</w:t>
        </w:r>
      </w:ins>
      <w:r w:rsidRPr="00D12959">
        <w:rPr>
          <w:color w:val="000000" w:themeColor="text1"/>
          <w:sz w:val="24"/>
        </w:rPr>
        <w:t xml:space="preserve"> month-end </w:t>
      </w:r>
      <w:del w:id="275" w:author="Black, Shannon" w:date="2024-03-19T13:56:00Z">
        <w:r w:rsidR="00AA1992" w:rsidRPr="002151E1">
          <w:rPr>
            <w:sz w:val="24"/>
            <w:szCs w:val="24"/>
          </w:rPr>
          <w:delText>meter reading adjustments to Inadvertent</w:delText>
        </w:r>
      </w:del>
      <w:ins w:id="276" w:author="Black, Shannon" w:date="2024-03-19T13:56:00Z">
        <w:r w:rsidRPr="00E67593">
          <w:rPr>
            <w:color w:val="000000" w:themeColor="text1"/>
            <w:sz w:val="24"/>
            <w:szCs w:val="24"/>
          </w:rPr>
          <w:t xml:space="preserve">adjustment shall input that value as part of its </w:t>
        </w:r>
        <w:r w:rsidR="009F6545" w:rsidRPr="009F6545">
          <w:rPr>
            <w:color w:val="000000" w:themeColor="text1"/>
            <w:sz w:val="24"/>
            <w:szCs w:val="24"/>
          </w:rPr>
          <w:t>Actual Net</w:t>
        </w:r>
      </w:ins>
      <w:r w:rsidR="009F6545" w:rsidRPr="00D12959">
        <w:rPr>
          <w:color w:val="000000" w:themeColor="text1"/>
          <w:sz w:val="24"/>
        </w:rPr>
        <w:t xml:space="preserve"> Interchange</w:t>
      </w:r>
      <w:del w:id="277" w:author="Black, Shannon" w:date="2024-03-19T13:56:00Z">
        <w:r w:rsidR="00AA1992" w:rsidRPr="002151E1">
          <w:rPr>
            <w:sz w:val="24"/>
            <w:szCs w:val="24"/>
          </w:rPr>
          <w:delText>.</w:delText>
        </w:r>
      </w:del>
      <w:ins w:id="278" w:author="Black, Shannon" w:date="2024-03-19T13:56:00Z">
        <w:r w:rsidR="009F6545" w:rsidRPr="009F6545">
          <w:rPr>
            <w:color w:val="000000" w:themeColor="text1"/>
            <w:sz w:val="24"/>
            <w:szCs w:val="24"/>
          </w:rPr>
          <w:t xml:space="preserve"> (NI</w:t>
        </w:r>
        <w:r w:rsidR="009F6545" w:rsidRPr="009F6545">
          <w:rPr>
            <w:color w:val="000000" w:themeColor="text1"/>
            <w:sz w:val="24"/>
            <w:szCs w:val="24"/>
            <w:vertAlign w:val="subscript"/>
          </w:rPr>
          <w:t>A</w:t>
        </w:r>
        <w:r w:rsidR="009F6545" w:rsidRPr="009F6545">
          <w:rPr>
            <w:color w:val="000000" w:themeColor="text1"/>
            <w:sz w:val="24"/>
            <w:szCs w:val="24"/>
          </w:rPr>
          <w:t>)</w:t>
        </w:r>
        <w:r w:rsidR="009F6545">
          <w:rPr>
            <w:color w:val="000000" w:themeColor="text1"/>
            <w:sz w:val="24"/>
            <w:szCs w:val="24"/>
          </w:rPr>
          <w:t>.</w:t>
        </w:r>
      </w:ins>
      <w:r w:rsidR="009F6545" w:rsidRPr="00D12959">
        <w:rPr>
          <w:color w:val="000000" w:themeColor="text1"/>
          <w:sz w:val="24"/>
        </w:rPr>
        <w:t xml:space="preserve"> </w:t>
      </w:r>
      <w:r w:rsidR="00AD0D3D" w:rsidRPr="00D12959">
        <w:rPr>
          <w:i/>
          <w:color w:val="000000" w:themeColor="text1"/>
          <w:sz w:val="24"/>
        </w:rPr>
        <w:t xml:space="preserve">[Violation Risk Factor: </w:t>
      </w:r>
      <w:r w:rsidR="00643DA7" w:rsidRPr="00D12959">
        <w:rPr>
          <w:i/>
          <w:color w:val="000000" w:themeColor="text1"/>
          <w:sz w:val="24"/>
        </w:rPr>
        <w:t>Medium</w:t>
      </w:r>
      <w:r w:rsidR="00AD0D3D" w:rsidRPr="00D12959">
        <w:rPr>
          <w:i/>
          <w:color w:val="000000" w:themeColor="text1"/>
          <w:sz w:val="24"/>
        </w:rPr>
        <w:t>] [Time Horizon: Operations Assessment]</w:t>
      </w:r>
      <w:ins w:id="279" w:author="Black, Shannon" w:date="2024-03-19T13:56:00Z">
        <w:r w:rsidR="00AD0D3D" w:rsidRPr="00AD0D3D">
          <w:rPr>
            <w:bCs/>
            <w:color w:val="000000" w:themeColor="text1"/>
            <w:sz w:val="24"/>
            <w:szCs w:val="24"/>
          </w:rPr>
          <w:t xml:space="preserve"> </w:t>
        </w:r>
      </w:ins>
    </w:p>
    <w:p w14:paraId="433E1E5A" w14:textId="77777777" w:rsidR="007E5334" w:rsidRPr="002151E1" w:rsidRDefault="007E5334" w:rsidP="00EE2F79">
      <w:pPr>
        <w:pStyle w:val="BodyText"/>
        <w:spacing w:before="8"/>
        <w:ind w:left="1080" w:hanging="540"/>
        <w:rPr>
          <w:del w:id="280" w:author="Black, Shannon" w:date="2024-03-19T13:56:00Z"/>
          <w:i/>
        </w:rPr>
      </w:pPr>
    </w:p>
    <w:p w14:paraId="503DC0F9" w14:textId="0B38D9FB" w:rsidR="007D29EF" w:rsidRPr="00D12959" w:rsidRDefault="007D29EF" w:rsidP="00D12959">
      <w:pPr>
        <w:pStyle w:val="BodyText"/>
        <w:spacing w:before="120"/>
        <w:ind w:left="1080" w:right="485" w:hanging="540"/>
        <w:rPr>
          <w:color w:val="000000" w:themeColor="text1"/>
        </w:rPr>
      </w:pPr>
      <w:r w:rsidRPr="00D12959">
        <w:rPr>
          <w:b/>
          <w:color w:val="000000" w:themeColor="text1"/>
        </w:rPr>
        <w:t>M</w:t>
      </w:r>
      <w:r w:rsidR="000B29E3" w:rsidRPr="00D12959">
        <w:rPr>
          <w:b/>
          <w:color w:val="000000" w:themeColor="text1"/>
        </w:rPr>
        <w:t>7</w:t>
      </w:r>
      <w:r w:rsidRPr="00D12959">
        <w:rPr>
          <w:b/>
          <w:color w:val="000000" w:themeColor="text1"/>
        </w:rPr>
        <w:t>.</w:t>
      </w:r>
      <w:del w:id="281" w:author="Black, Shannon" w:date="2024-03-19T13:56:00Z">
        <w:r w:rsidR="00AA1992" w:rsidRPr="002151E1">
          <w:delText xml:space="preserve"> Forms of acceptable</w:delText>
        </w:r>
      </w:del>
      <w:ins w:id="282" w:author="Black, Shannon" w:date="2024-03-19T13:56:00Z">
        <w:r w:rsidR="000629F4">
          <w:rPr>
            <w:b/>
            <w:color w:val="000000" w:themeColor="text1"/>
          </w:rPr>
          <w:tab/>
        </w:r>
        <w:r w:rsidR="00E67593" w:rsidRPr="00E67593">
          <w:rPr>
            <w:bCs/>
            <w:color w:val="000000" w:themeColor="text1"/>
          </w:rPr>
          <w:t xml:space="preserve">Each </w:t>
        </w:r>
        <w:r w:rsidR="00E67593">
          <w:rPr>
            <w:bCs/>
            <w:color w:val="000000" w:themeColor="text1"/>
          </w:rPr>
          <w:t>Balancing Authority making a month-end adjustment will have</w:t>
        </w:r>
      </w:ins>
      <w:r w:rsidR="00E67593" w:rsidRPr="00D12959">
        <w:rPr>
          <w:color w:val="000000" w:themeColor="text1"/>
        </w:rPr>
        <w:t xml:space="preserve"> evidence </w:t>
      </w:r>
      <w:del w:id="283" w:author="Black, Shannon" w:date="2024-03-19T13:56:00Z">
        <w:r w:rsidR="00AA1992" w:rsidRPr="002151E1">
          <w:delText>of compliance with</w:delText>
        </w:r>
      </w:del>
      <w:ins w:id="284" w:author="Black, Shannon" w:date="2024-03-19T13:56:00Z">
        <w:r w:rsidR="00E67593">
          <w:rPr>
            <w:bCs/>
            <w:color w:val="000000" w:themeColor="text1"/>
          </w:rPr>
          <w:t xml:space="preserve">that it input that value as part of its </w:t>
        </w:r>
        <w:r w:rsidR="009F6545">
          <w:t>Actual Net Interchange (NI</w:t>
        </w:r>
        <w:r w:rsidR="009F6545">
          <w:rPr>
            <w:vertAlign w:val="subscript"/>
          </w:rPr>
          <w:t>A</w:t>
        </w:r>
        <w:r w:rsidR="009F6545">
          <w:t>)</w:t>
        </w:r>
        <w:r w:rsidR="00E67593">
          <w:rPr>
            <w:bCs/>
            <w:color w:val="000000" w:themeColor="text1"/>
          </w:rPr>
          <w:t>, as required in</w:t>
        </w:r>
      </w:ins>
      <w:r w:rsidR="00E67593" w:rsidRPr="00D12959">
        <w:rPr>
          <w:color w:val="000000" w:themeColor="text1"/>
        </w:rPr>
        <w:t xml:space="preserve"> Requirement R</w:t>
      </w:r>
      <w:r w:rsidR="000B29E3" w:rsidRPr="00D12959">
        <w:rPr>
          <w:color w:val="000000" w:themeColor="text1"/>
        </w:rPr>
        <w:t>7</w:t>
      </w:r>
      <w:del w:id="285" w:author="Black, Shannon" w:date="2024-03-19T13:56:00Z">
        <w:r w:rsidR="00AA1992" w:rsidRPr="002151E1">
          <w:delText xml:space="preserve"> include but are not limited to any one of the following:</w:delText>
        </w:r>
      </w:del>
      <w:ins w:id="286" w:author="Black, Shannon" w:date="2024-03-19T13:56:00Z">
        <w:r w:rsidR="00E67593">
          <w:rPr>
            <w:bCs/>
            <w:color w:val="000000" w:themeColor="text1"/>
          </w:rPr>
          <w:t xml:space="preserve">. </w:t>
        </w:r>
      </w:ins>
    </w:p>
    <w:p w14:paraId="1F0F365F" w14:textId="77777777" w:rsidR="007E5334" w:rsidRPr="002151E1" w:rsidRDefault="00AA1992" w:rsidP="00EE2F79">
      <w:pPr>
        <w:pStyle w:val="ListParagraph"/>
        <w:numPr>
          <w:ilvl w:val="3"/>
          <w:numId w:val="3"/>
        </w:numPr>
        <w:spacing w:before="109" w:line="290" w:lineRule="exact"/>
        <w:ind w:right="910" w:hanging="231"/>
        <w:rPr>
          <w:del w:id="287" w:author="Black, Shannon" w:date="2024-03-19T13:56:00Z"/>
          <w:sz w:val="24"/>
          <w:szCs w:val="24"/>
        </w:rPr>
      </w:pPr>
      <w:del w:id="288" w:author="Black, Shannon" w:date="2024-03-19T13:56:00Z">
        <w:r w:rsidRPr="002151E1">
          <w:rPr>
            <w:sz w:val="24"/>
            <w:szCs w:val="24"/>
          </w:rPr>
          <w:delText xml:space="preserve">Data, screen shots from the </w:delText>
        </w:r>
        <w:r w:rsidR="00316094">
          <w:rPr>
            <w:bCs/>
            <w:sz w:val="24"/>
            <w:szCs w:val="24"/>
          </w:rPr>
          <w:delText>WECC</w:delText>
        </w:r>
        <w:r w:rsidR="00065937" w:rsidRPr="00065937">
          <w:rPr>
            <w:bCs/>
            <w:sz w:val="24"/>
            <w:szCs w:val="24"/>
          </w:rPr>
          <w:delText xml:space="preserve"> Interchange Tool (WIT) or its </w:delText>
        </w:r>
        <w:r w:rsidR="00065937" w:rsidRPr="00065937">
          <w:rPr>
            <w:sz w:val="24"/>
            <w:szCs w:val="24"/>
          </w:rPr>
          <w:delText>successor electronic confirmation tool,</w:delText>
        </w:r>
        <w:r w:rsidR="00065937">
          <w:rPr>
            <w:sz w:val="24"/>
            <w:szCs w:val="24"/>
          </w:rPr>
          <w:delText xml:space="preserve"> </w:delText>
        </w:r>
        <w:r w:rsidRPr="002151E1">
          <w:rPr>
            <w:sz w:val="24"/>
            <w:szCs w:val="24"/>
          </w:rPr>
          <w:delText>that demonstrate compliance</w:delText>
        </w:r>
        <w:r w:rsidR="002B5C1B">
          <w:rPr>
            <w:sz w:val="24"/>
            <w:szCs w:val="24"/>
          </w:rPr>
          <w:delText>;</w:delText>
        </w:r>
      </w:del>
    </w:p>
    <w:p w14:paraId="25A5993B" w14:textId="77777777" w:rsidR="007E5334" w:rsidRPr="002151E1" w:rsidRDefault="00AA1992" w:rsidP="00EE2F79">
      <w:pPr>
        <w:pStyle w:val="ListParagraph"/>
        <w:numPr>
          <w:ilvl w:val="3"/>
          <w:numId w:val="3"/>
        </w:numPr>
        <w:spacing w:before="118" w:line="290" w:lineRule="exact"/>
        <w:ind w:right="1483" w:hanging="231"/>
        <w:rPr>
          <w:del w:id="289" w:author="Black, Shannon" w:date="2024-03-19T13:56:00Z"/>
          <w:sz w:val="24"/>
          <w:szCs w:val="24"/>
        </w:rPr>
      </w:pPr>
      <w:del w:id="290" w:author="Black, Shannon" w:date="2024-03-19T13:56:00Z">
        <w:r w:rsidRPr="002151E1">
          <w:rPr>
            <w:sz w:val="24"/>
            <w:szCs w:val="24"/>
          </w:rPr>
          <w:delText>Data, screen shots from an internal Balancing Authority tool that demonstrate</w:delText>
        </w:r>
        <w:r w:rsidRPr="002151E1">
          <w:rPr>
            <w:spacing w:val="-6"/>
            <w:sz w:val="24"/>
            <w:szCs w:val="24"/>
          </w:rPr>
          <w:delText xml:space="preserve"> </w:delText>
        </w:r>
        <w:r w:rsidRPr="002151E1">
          <w:rPr>
            <w:sz w:val="24"/>
            <w:szCs w:val="24"/>
          </w:rPr>
          <w:delText>compliance</w:delText>
        </w:r>
        <w:r w:rsidR="002B5C1B">
          <w:rPr>
            <w:sz w:val="24"/>
            <w:szCs w:val="24"/>
          </w:rPr>
          <w:delText>; or,</w:delText>
        </w:r>
      </w:del>
    </w:p>
    <w:p w14:paraId="5CF4212F" w14:textId="77777777" w:rsidR="007E5334" w:rsidRPr="002151E1" w:rsidRDefault="00AA1992" w:rsidP="00EE2F79">
      <w:pPr>
        <w:pStyle w:val="ListParagraph"/>
        <w:numPr>
          <w:ilvl w:val="3"/>
          <w:numId w:val="3"/>
        </w:numPr>
        <w:spacing w:before="108"/>
        <w:ind w:right="645" w:hanging="231"/>
        <w:rPr>
          <w:del w:id="291" w:author="Black, Shannon" w:date="2024-03-19T13:56:00Z"/>
          <w:sz w:val="24"/>
          <w:szCs w:val="24"/>
        </w:rPr>
      </w:pPr>
      <w:del w:id="292" w:author="Black, Shannon" w:date="2024-03-19T13:56:00Z">
        <w:r w:rsidRPr="002151E1">
          <w:rPr>
            <w:sz w:val="24"/>
            <w:szCs w:val="24"/>
          </w:rPr>
          <w:delText>Production of data from any other databases, spreadsheets, displays that demonstrate</w:delText>
        </w:r>
        <w:r w:rsidRPr="002151E1">
          <w:rPr>
            <w:spacing w:val="-6"/>
            <w:sz w:val="24"/>
            <w:szCs w:val="24"/>
          </w:rPr>
          <w:delText xml:space="preserve"> </w:delText>
        </w:r>
        <w:r w:rsidRPr="002151E1">
          <w:rPr>
            <w:sz w:val="24"/>
            <w:szCs w:val="24"/>
          </w:rPr>
          <w:delText>compliance.</w:delText>
        </w:r>
      </w:del>
    </w:p>
    <w:p w14:paraId="1CA9DD1F" w14:textId="77777777" w:rsidR="007E5334" w:rsidRPr="00EE2F79" w:rsidRDefault="007E5334">
      <w:pPr>
        <w:pStyle w:val="BodyText"/>
        <w:spacing w:before="11"/>
        <w:rPr>
          <w:del w:id="293" w:author="Black, Shannon" w:date="2024-03-19T13:56:00Z"/>
        </w:rPr>
      </w:pPr>
    </w:p>
    <w:p w14:paraId="34B2B264" w14:textId="2019D9C6" w:rsidR="00510203" w:rsidRPr="00D12959" w:rsidRDefault="000B29E3" w:rsidP="00D12959">
      <w:pPr>
        <w:pStyle w:val="BodyText"/>
        <w:ind w:left="1080" w:right="485" w:hanging="540"/>
        <w:rPr>
          <w:color w:val="000000" w:themeColor="text1"/>
        </w:rPr>
      </w:pPr>
      <w:r w:rsidRPr="00D12959">
        <w:rPr>
          <w:b/>
          <w:color w:val="000000" w:themeColor="text1"/>
        </w:rPr>
        <w:t>R8</w:t>
      </w:r>
      <w:r w:rsidR="000629F4" w:rsidRPr="00D12959">
        <w:rPr>
          <w:b/>
          <w:color w:val="000000" w:themeColor="text1"/>
        </w:rPr>
        <w:t>.</w:t>
      </w:r>
      <w:r w:rsidR="000629F4" w:rsidRPr="00D12959">
        <w:rPr>
          <w:b/>
          <w:color w:val="000000" w:themeColor="text1"/>
        </w:rPr>
        <w:tab/>
      </w:r>
      <w:r w:rsidR="007D29EF" w:rsidRPr="00D12959">
        <w:rPr>
          <w:color w:val="000000" w:themeColor="text1"/>
        </w:rPr>
        <w:t xml:space="preserve">Each Balancing Authority </w:t>
      </w:r>
      <w:ins w:id="294" w:author="Black, Shannon" w:date="2024-03-19T13:56:00Z">
        <w:r w:rsidR="007D29EF" w:rsidRPr="00E67593">
          <w:rPr>
            <w:color w:val="000000" w:themeColor="text1"/>
          </w:rPr>
          <w:t xml:space="preserve">making a month-end adjustment </w:t>
        </w:r>
      </w:ins>
      <w:r w:rsidR="007D29EF" w:rsidRPr="00D12959">
        <w:rPr>
          <w:color w:val="000000" w:themeColor="text1"/>
        </w:rPr>
        <w:t xml:space="preserve">shall </w:t>
      </w:r>
      <w:del w:id="295" w:author="Black, Shannon" w:date="2024-03-19T13:56:00Z">
        <w:r w:rsidR="00AA1992" w:rsidRPr="002151E1">
          <w:delText>payback</w:delText>
        </w:r>
      </w:del>
      <w:ins w:id="296" w:author="Black, Shannon" w:date="2024-03-19T13:56:00Z">
        <w:r w:rsidR="007D29EF" w:rsidRPr="00E67593">
          <w:rPr>
            <w:color w:val="000000" w:themeColor="text1"/>
          </w:rPr>
          <w:t>ensure that value is added to its accumulated Primary</w:t>
        </w:r>
      </w:ins>
      <w:r w:rsidR="007D29EF" w:rsidRPr="00D12959">
        <w:rPr>
          <w:color w:val="000000" w:themeColor="text1"/>
        </w:rPr>
        <w:t xml:space="preserve"> Inadvertent Interchange</w:t>
      </w:r>
      <w:del w:id="297" w:author="Black, Shannon" w:date="2024-03-19T13:56:00Z">
        <w:r w:rsidR="00AA1992" w:rsidRPr="002151E1">
          <w:delText xml:space="preserve"> using ATEC rather than bilateral and unilateral payback</w:delText>
        </w:r>
      </w:del>
      <w:r w:rsidR="007D29EF" w:rsidRPr="00D12959">
        <w:rPr>
          <w:color w:val="000000" w:themeColor="text1"/>
        </w:rPr>
        <w:t>.</w:t>
      </w:r>
      <w:r w:rsidR="00AD0D3D" w:rsidRPr="00D12959">
        <w:rPr>
          <w:color w:val="000000" w:themeColor="text1"/>
        </w:rPr>
        <w:t xml:space="preserve"> </w:t>
      </w:r>
      <w:r w:rsidR="00AD0D3D" w:rsidRPr="00D12959">
        <w:rPr>
          <w:i/>
          <w:color w:val="000000" w:themeColor="text1"/>
        </w:rPr>
        <w:t xml:space="preserve">[Violation Risk Factor: </w:t>
      </w:r>
      <w:r w:rsidR="00643DA7" w:rsidRPr="00D12959">
        <w:rPr>
          <w:i/>
          <w:color w:val="000000" w:themeColor="text1"/>
        </w:rPr>
        <w:t>Medium</w:t>
      </w:r>
      <w:r w:rsidR="00AD0D3D" w:rsidRPr="00D12959">
        <w:rPr>
          <w:i/>
          <w:color w:val="000000" w:themeColor="text1"/>
        </w:rPr>
        <w:t>] [Time Horizon: Operations Assessment]</w:t>
      </w:r>
      <w:ins w:id="298" w:author="Black, Shannon" w:date="2024-03-19T13:56:00Z">
        <w:r w:rsidR="00AD0D3D" w:rsidRPr="00AD0D3D">
          <w:rPr>
            <w:bCs/>
            <w:color w:val="000000" w:themeColor="text1"/>
          </w:rPr>
          <w:t xml:space="preserve"> </w:t>
        </w:r>
      </w:ins>
    </w:p>
    <w:p w14:paraId="1AC44139" w14:textId="77777777" w:rsidR="007E5334" w:rsidRPr="00EE2F79" w:rsidRDefault="007D29EF">
      <w:pPr>
        <w:pStyle w:val="BodyText"/>
        <w:spacing w:before="11"/>
        <w:rPr>
          <w:del w:id="299" w:author="Black, Shannon" w:date="2024-03-19T13:56:00Z"/>
          <w:i/>
        </w:rPr>
      </w:pPr>
      <w:moveToRangeStart w:id="300" w:author="Black, Shannon" w:date="2024-03-19T13:56:00Z" w:name="move161749020"/>
      <w:moveTo w:id="301" w:author="Black, Shannon" w:date="2024-03-19T13:56:00Z">
        <w:r w:rsidRPr="00D12959">
          <w:rPr>
            <w:b/>
            <w:color w:val="000000" w:themeColor="text1"/>
          </w:rPr>
          <w:t>M</w:t>
        </w:r>
        <w:r w:rsidR="000B29E3" w:rsidRPr="00D12959">
          <w:rPr>
            <w:b/>
            <w:color w:val="000000" w:themeColor="text1"/>
          </w:rPr>
          <w:t>8</w:t>
        </w:r>
        <w:r w:rsidRPr="00D12959">
          <w:rPr>
            <w:b/>
            <w:color w:val="000000" w:themeColor="text1"/>
          </w:rPr>
          <w:t>.</w:t>
        </w:r>
        <w:r w:rsidR="000629F4" w:rsidRPr="00D12959">
          <w:rPr>
            <w:b/>
            <w:color w:val="000000" w:themeColor="text1"/>
          </w:rPr>
          <w:tab/>
        </w:r>
      </w:moveTo>
      <w:moveToRangeEnd w:id="300"/>
    </w:p>
    <w:p w14:paraId="79492A91" w14:textId="72BB6AB4" w:rsidR="007D29EF" w:rsidRPr="00D12959" w:rsidRDefault="007D29EF" w:rsidP="00D12959">
      <w:pPr>
        <w:pStyle w:val="BodyText"/>
        <w:spacing w:before="120"/>
        <w:ind w:left="1080" w:right="485" w:hanging="540"/>
        <w:rPr>
          <w:b/>
        </w:rPr>
      </w:pPr>
      <w:moveFromRangeStart w:id="302" w:author="Black, Shannon" w:date="2024-03-19T13:56:00Z" w:name="move161749020"/>
      <w:moveFrom w:id="303" w:author="Black, Shannon" w:date="2024-03-19T13:56:00Z">
        <w:r w:rsidRPr="00D12959">
          <w:rPr>
            <w:b/>
            <w:color w:val="000000" w:themeColor="text1"/>
          </w:rPr>
          <w:t>M</w:t>
        </w:r>
        <w:r w:rsidR="000B29E3" w:rsidRPr="00D12959">
          <w:rPr>
            <w:b/>
            <w:color w:val="000000" w:themeColor="text1"/>
          </w:rPr>
          <w:t>8</w:t>
        </w:r>
        <w:r w:rsidRPr="00D12959">
          <w:rPr>
            <w:b/>
            <w:color w:val="000000" w:themeColor="text1"/>
          </w:rPr>
          <w:t>.</w:t>
        </w:r>
        <w:r w:rsidR="000629F4" w:rsidRPr="00D12959">
          <w:rPr>
            <w:b/>
            <w:color w:val="000000" w:themeColor="text1"/>
          </w:rPr>
          <w:tab/>
        </w:r>
      </w:moveFrom>
      <w:moveFromRangeEnd w:id="302"/>
      <w:del w:id="304" w:author="Black, Shannon" w:date="2024-03-19T13:56:00Z">
        <w:r w:rsidR="00AA1992" w:rsidRPr="002151E1">
          <w:delText>Forms of acceptable</w:delText>
        </w:r>
      </w:del>
      <w:ins w:id="305" w:author="Black, Shannon" w:date="2024-03-19T13:56:00Z">
        <w:r w:rsidR="00E67593">
          <w:rPr>
            <w:color w:val="000000" w:themeColor="text1"/>
          </w:rPr>
          <w:t>Each Balancing Authority making a month-end adjustment will have</w:t>
        </w:r>
      </w:ins>
      <w:r w:rsidR="00E67593" w:rsidRPr="00D12959">
        <w:rPr>
          <w:color w:val="000000" w:themeColor="text1"/>
        </w:rPr>
        <w:t xml:space="preserve"> evidence </w:t>
      </w:r>
      <w:del w:id="306" w:author="Black, Shannon" w:date="2024-03-19T13:56:00Z">
        <w:r w:rsidR="00AA1992" w:rsidRPr="002151E1">
          <w:delText>of compliance with Requirement R8 include but are not limited</w:delText>
        </w:r>
      </w:del>
      <w:ins w:id="307" w:author="Black, Shannon" w:date="2024-03-19T13:56:00Z">
        <w:r w:rsidR="00E67593">
          <w:rPr>
            <w:color w:val="000000" w:themeColor="text1"/>
          </w:rPr>
          <w:t>that the value was added</w:t>
        </w:r>
      </w:ins>
      <w:r w:rsidR="00E67593" w:rsidRPr="00D12959">
        <w:rPr>
          <w:color w:val="000000" w:themeColor="text1"/>
        </w:rPr>
        <w:t xml:space="preserve"> to </w:t>
      </w:r>
      <w:del w:id="308" w:author="Black, Shannon" w:date="2024-03-19T13:56:00Z">
        <w:r w:rsidR="00AA1992" w:rsidRPr="002151E1">
          <w:delText>historical On-Peak and Off-Peak</w:delText>
        </w:r>
      </w:del>
      <w:ins w:id="309" w:author="Black, Shannon" w:date="2024-03-19T13:56:00Z">
        <w:r w:rsidR="00E67593">
          <w:rPr>
            <w:color w:val="000000" w:themeColor="text1"/>
          </w:rPr>
          <w:t>its accumulated Primary</w:t>
        </w:r>
      </w:ins>
      <w:r w:rsidR="00E67593" w:rsidRPr="00D12959">
        <w:rPr>
          <w:color w:val="000000" w:themeColor="text1"/>
        </w:rPr>
        <w:t xml:space="preserve"> Inadvertent Interchange</w:t>
      </w:r>
      <w:del w:id="310" w:author="Black, Shannon" w:date="2024-03-19T13:56:00Z">
        <w:r w:rsidR="00AA1992" w:rsidRPr="002151E1">
          <w:delText xml:space="preserve"> data, data from the WECC Interchange Tool, and ACE data.</w:delText>
        </w:r>
      </w:del>
      <w:ins w:id="311" w:author="Black, Shannon" w:date="2024-03-19T13:56:00Z">
        <w:r w:rsidR="00E67593">
          <w:rPr>
            <w:color w:val="000000" w:themeColor="text1"/>
          </w:rPr>
          <w:t>, as required in Requirement R</w:t>
        </w:r>
        <w:r w:rsidR="000B29E3">
          <w:rPr>
            <w:color w:val="000000" w:themeColor="text1"/>
          </w:rPr>
          <w:t>8</w:t>
        </w:r>
        <w:r w:rsidR="00E67593">
          <w:rPr>
            <w:color w:val="000000" w:themeColor="text1"/>
          </w:rPr>
          <w:t xml:space="preserve">. </w:t>
        </w:r>
        <w:r w:rsidRPr="00E67593">
          <w:rPr>
            <w:color w:val="000000" w:themeColor="text1"/>
          </w:rPr>
          <w:tab/>
        </w:r>
        <w:r w:rsidRPr="00FC2699">
          <w:rPr>
            <w:color w:val="0070C0"/>
          </w:rPr>
          <w:tab/>
        </w:r>
      </w:ins>
    </w:p>
    <w:p w14:paraId="3345B5AD" w14:textId="3C78712F" w:rsidR="007E5334" w:rsidRPr="00D12959" w:rsidRDefault="007E5334" w:rsidP="00D12959">
      <w:pPr>
        <w:spacing w:before="120"/>
        <w:ind w:left="1080" w:right="157" w:hanging="540"/>
        <w:rPr>
          <w:sz w:val="24"/>
        </w:rPr>
      </w:pPr>
    </w:p>
    <w:p w14:paraId="7E023B79" w14:textId="77777777" w:rsidR="007F75B0" w:rsidRDefault="007F75B0" w:rsidP="00D12959">
      <w:pPr>
        <w:pStyle w:val="BodyText"/>
        <w:spacing w:before="120"/>
        <w:ind w:left="1620" w:right="164" w:hanging="540"/>
        <w:jc w:val="both"/>
      </w:pPr>
    </w:p>
    <w:p w14:paraId="1AF963FE" w14:textId="77777777" w:rsidR="00FA1E49" w:rsidRPr="002151E1" w:rsidRDefault="00FA1E49" w:rsidP="00EE2F79">
      <w:pPr>
        <w:pStyle w:val="BodyText"/>
        <w:spacing w:before="1"/>
        <w:ind w:left="1620" w:right="164" w:hanging="540"/>
        <w:jc w:val="both"/>
        <w:rPr>
          <w:del w:id="312" w:author="Black, Shannon" w:date="2024-03-19T13:56:00Z"/>
        </w:rPr>
      </w:pPr>
    </w:p>
    <w:p w14:paraId="47000237" w14:textId="3AAC16E4" w:rsidR="00FE496B" w:rsidRDefault="00FE496B" w:rsidP="008D360B">
      <w:pPr>
        <w:widowControl/>
        <w:spacing w:before="120"/>
        <w:rPr>
          <w:ins w:id="313" w:author="Black, Shannon" w:date="2024-03-19T13:56:00Z"/>
          <w:sz w:val="24"/>
          <w:szCs w:val="24"/>
        </w:rPr>
      </w:pPr>
      <w:ins w:id="314" w:author="Black, Shannon" w:date="2024-03-19T13:56:00Z">
        <w:r>
          <w:br w:type="page"/>
        </w:r>
      </w:ins>
    </w:p>
    <w:p w14:paraId="7CE2A15B" w14:textId="4D2D4E6C" w:rsidR="0085538B" w:rsidRPr="00D12959" w:rsidRDefault="0085538B" w:rsidP="00D12959">
      <w:pPr>
        <w:pStyle w:val="Section"/>
        <w:numPr>
          <w:ilvl w:val="0"/>
          <w:numId w:val="0"/>
        </w:numPr>
        <w:tabs>
          <w:tab w:val="left" w:pos="360"/>
        </w:tabs>
        <w:rPr>
          <w:rFonts w:ascii="Tahoma" w:hAnsi="Tahoma"/>
          <w:color w:val="204C81"/>
          <w:sz w:val="28"/>
        </w:rPr>
      </w:pPr>
      <w:ins w:id="315" w:author="Black, Shannon" w:date="2024-03-19T13:56:00Z">
        <w:r>
          <w:rPr>
            <w:rFonts w:ascii="Tahoma" w:hAnsi="Tahoma" w:cs="Tahoma"/>
            <w:color w:val="204C81"/>
            <w:sz w:val="28"/>
            <w:szCs w:val="28"/>
          </w:rPr>
          <w:t>C.</w:t>
        </w:r>
        <w:r>
          <w:rPr>
            <w:rFonts w:ascii="Tahoma" w:hAnsi="Tahoma" w:cs="Tahoma"/>
            <w:color w:val="204C81"/>
            <w:sz w:val="28"/>
            <w:szCs w:val="28"/>
          </w:rPr>
          <w:tab/>
        </w:r>
      </w:ins>
      <w:r w:rsidRPr="00D12959">
        <w:rPr>
          <w:rFonts w:ascii="Tahoma" w:hAnsi="Tahoma"/>
          <w:color w:val="204C81"/>
          <w:sz w:val="28"/>
        </w:rPr>
        <w:t>Compliance</w:t>
      </w:r>
    </w:p>
    <w:p w14:paraId="6C7DD0A0" w14:textId="77777777" w:rsidR="007E5334" w:rsidRPr="00EE2F79" w:rsidRDefault="007E5334">
      <w:pPr>
        <w:pStyle w:val="BodyText"/>
        <w:spacing w:before="10"/>
        <w:rPr>
          <w:del w:id="316" w:author="Black, Shannon" w:date="2024-03-19T13:56:00Z"/>
          <w:b/>
          <w:sz w:val="19"/>
        </w:rPr>
      </w:pPr>
    </w:p>
    <w:p w14:paraId="1D5518D8" w14:textId="10D705EC" w:rsidR="0085538B" w:rsidRPr="00D12959" w:rsidRDefault="0085538B" w:rsidP="00D12959">
      <w:pPr>
        <w:pStyle w:val="ListNumber"/>
        <w:numPr>
          <w:ilvl w:val="0"/>
          <w:numId w:val="13"/>
        </w:numPr>
        <w:tabs>
          <w:tab w:val="clear" w:pos="936"/>
        </w:tabs>
        <w:ind w:left="900" w:hanging="540"/>
        <w:rPr>
          <w:rFonts w:asciiTheme="minorHAnsi" w:hAnsiTheme="minorHAnsi"/>
          <w:b/>
        </w:rPr>
      </w:pPr>
      <w:r w:rsidRPr="00D12959">
        <w:rPr>
          <w:rFonts w:asciiTheme="minorHAnsi" w:hAnsiTheme="minorHAnsi"/>
          <w:b/>
        </w:rPr>
        <w:t>Compliance Monitoring Process</w:t>
      </w:r>
    </w:p>
    <w:p w14:paraId="31B983A9" w14:textId="77777777" w:rsidR="007E5334" w:rsidRPr="002151E1" w:rsidRDefault="007E5334">
      <w:pPr>
        <w:pStyle w:val="BodyText"/>
        <w:spacing w:before="11"/>
        <w:rPr>
          <w:del w:id="317" w:author="Black, Shannon" w:date="2024-03-19T13:56:00Z"/>
          <w:b/>
          <w:sz w:val="23"/>
        </w:rPr>
      </w:pPr>
    </w:p>
    <w:p w14:paraId="57F43F7D" w14:textId="77777777" w:rsidR="000629F4" w:rsidRPr="00D12959" w:rsidRDefault="000629F4" w:rsidP="00D12959">
      <w:pPr>
        <w:pStyle w:val="ListNumber"/>
        <w:numPr>
          <w:ilvl w:val="1"/>
          <w:numId w:val="13"/>
        </w:numPr>
        <w:tabs>
          <w:tab w:val="clear" w:pos="1674"/>
          <w:tab w:val="clear" w:pos="2160"/>
        </w:tabs>
        <w:spacing w:after="0"/>
        <w:ind w:left="1440"/>
        <w:rPr>
          <w:rFonts w:asciiTheme="minorHAnsi" w:hAnsiTheme="minorHAnsi"/>
          <w:b/>
        </w:rPr>
      </w:pPr>
      <w:r w:rsidRPr="00D12959">
        <w:rPr>
          <w:rFonts w:asciiTheme="minorHAnsi" w:hAnsiTheme="minorHAnsi"/>
          <w:b/>
        </w:rPr>
        <w:t>Compliance Enforcement Authority</w:t>
      </w:r>
      <w:ins w:id="318" w:author="Black, Shannon" w:date="2024-03-19T13:56:00Z">
        <w:r>
          <w:rPr>
            <w:rFonts w:asciiTheme="minorHAnsi" w:hAnsiTheme="minorHAnsi"/>
            <w:b/>
          </w:rPr>
          <w:t>:</w:t>
        </w:r>
      </w:ins>
    </w:p>
    <w:p w14:paraId="5DD91C4C" w14:textId="77777777" w:rsidR="007E5334" w:rsidRPr="002151E1" w:rsidRDefault="00AA1992">
      <w:pPr>
        <w:pStyle w:val="BodyText"/>
        <w:spacing w:before="120"/>
        <w:ind w:left="1311" w:right="1015"/>
        <w:rPr>
          <w:del w:id="319" w:author="Black, Shannon" w:date="2024-03-19T13:56:00Z"/>
        </w:rPr>
      </w:pPr>
      <w:del w:id="320" w:author="Black, Shannon" w:date="2024-03-19T13:56:00Z">
        <w:r w:rsidRPr="002151E1">
          <w:delText>The Regional Entity shall serve as</w:delText>
        </w:r>
      </w:del>
      <w:ins w:id="321" w:author="Black, Shannon" w:date="2024-03-19T13:56:00Z">
        <w:r w:rsidR="000629F4" w:rsidRPr="001E6F69">
          <w:t>As defined in</w:t>
        </w:r>
      </w:ins>
      <w:r w:rsidR="000629F4" w:rsidRPr="00D12959">
        <w:t xml:space="preserve"> the </w:t>
      </w:r>
      <w:ins w:id="322" w:author="Black, Shannon" w:date="2024-03-19T13:56:00Z">
        <w:r w:rsidR="000629F4" w:rsidRPr="001E6F69">
          <w:t>NERC Rules of Procedure, “</w:t>
        </w:r>
      </w:ins>
      <w:r w:rsidR="000629F4" w:rsidRPr="00D12959">
        <w:t>Compliance Enforcement Authority</w:t>
      </w:r>
      <w:del w:id="323" w:author="Black, Shannon" w:date="2024-03-19T13:56:00Z">
        <w:r w:rsidRPr="002151E1">
          <w:delText>.</w:delText>
        </w:r>
      </w:del>
    </w:p>
    <w:p w14:paraId="628320D5" w14:textId="77777777" w:rsidR="007E5334" w:rsidRPr="002151E1" w:rsidRDefault="00AA1992">
      <w:pPr>
        <w:pStyle w:val="BodyText"/>
        <w:spacing w:before="120" w:line="242" w:lineRule="auto"/>
        <w:ind w:left="1311" w:right="239"/>
        <w:rPr>
          <w:del w:id="324" w:author="Black, Shannon" w:date="2024-03-19T13:56:00Z"/>
        </w:rPr>
      </w:pPr>
      <w:del w:id="325" w:author="Black, Shannon" w:date="2024-03-19T13:56:00Z">
        <w:r w:rsidRPr="002151E1">
          <w:delText xml:space="preserve">For entities that do not work for </w:delText>
        </w:r>
      </w:del>
      <w:ins w:id="326" w:author="Black, Shannon" w:date="2024-03-19T13:56:00Z">
        <w:r w:rsidR="000629F4" w:rsidRPr="001E6F69">
          <w:t xml:space="preserve">” means NERC or </w:t>
        </w:r>
      </w:ins>
      <w:r w:rsidR="000629F4" w:rsidRPr="00D12959">
        <w:t>the Regional Entity</w:t>
      </w:r>
      <w:del w:id="327" w:author="Black, Shannon" w:date="2024-03-19T13:56:00Z">
        <w:r w:rsidRPr="002151E1">
          <w:delText>,</w:delText>
        </w:r>
      </w:del>
      <w:ins w:id="328" w:author="Black, Shannon" w:date="2024-03-19T13:56:00Z">
        <w:r w:rsidR="000629F4" w:rsidRPr="001E6F69">
          <w:t xml:space="preserve"> in their respective roles of monitoring and enforcing compliance with</w:t>
        </w:r>
      </w:ins>
      <w:r w:rsidR="000629F4" w:rsidRPr="00D12959">
        <w:t xml:space="preserve"> the </w:t>
      </w:r>
      <w:del w:id="329" w:author="Black, Shannon" w:date="2024-03-19T13:56:00Z">
        <w:r w:rsidRPr="002151E1">
          <w:delText>Regional Entity shall serve as the Compliance Enforcement Authority.</w:delText>
        </w:r>
      </w:del>
    </w:p>
    <w:p w14:paraId="50348F7A" w14:textId="2B91B452" w:rsidR="000629F4" w:rsidRPr="00D12959" w:rsidRDefault="00AA1992" w:rsidP="00D12959">
      <w:pPr>
        <w:pStyle w:val="ListNumber"/>
        <w:numPr>
          <w:ilvl w:val="0"/>
          <w:numId w:val="0"/>
        </w:numPr>
        <w:ind w:left="1440"/>
        <w:rPr>
          <w:rFonts w:ascii="Calibri" w:hAnsi="Calibri"/>
        </w:rPr>
      </w:pPr>
      <w:del w:id="330" w:author="Black, Shannon" w:date="2024-03-19T13:56:00Z">
        <w:r w:rsidRPr="002151E1">
          <w:delText>For</w:delText>
        </w:r>
      </w:del>
      <w:ins w:id="331" w:author="Black, Shannon" w:date="2024-03-19T13:56:00Z">
        <w:r w:rsidR="000629F4" w:rsidRPr="001E6F69">
          <w:rPr>
            <w:rFonts w:ascii="Calibri" w:hAnsi="Calibri"/>
          </w:rPr>
          <w:t>NERC</w:t>
        </w:r>
      </w:ins>
      <w:r w:rsidR="000629F4" w:rsidRPr="00D12959">
        <w:rPr>
          <w:rFonts w:ascii="Calibri" w:hAnsi="Calibri"/>
        </w:rPr>
        <w:t xml:space="preserve"> Reliability </w:t>
      </w:r>
      <w:del w:id="332" w:author="Black, Shannon" w:date="2024-03-19T13:56:00Z">
        <w:r w:rsidRPr="002151E1">
          <w:delText>Coordinators and other functional entities that work for their Regional Entity, the ERO or a Regional Entity approved by the ERO and FERC or other applicable governmental authorities shall serve as the Compliance Enforcement Authority</w:delText>
        </w:r>
      </w:del>
      <w:ins w:id="333" w:author="Black, Shannon" w:date="2024-03-19T13:56:00Z">
        <w:r w:rsidR="000629F4" w:rsidRPr="001E6F69">
          <w:rPr>
            <w:rFonts w:ascii="Calibri" w:hAnsi="Calibri"/>
          </w:rPr>
          <w:t>Standards</w:t>
        </w:r>
      </w:ins>
      <w:r w:rsidR="000629F4" w:rsidRPr="00D12959">
        <w:rPr>
          <w:rFonts w:ascii="Calibri" w:hAnsi="Calibri"/>
        </w:rPr>
        <w:t>.</w:t>
      </w:r>
    </w:p>
    <w:p w14:paraId="0FBF82FC" w14:textId="77777777" w:rsidR="007E5334" w:rsidRPr="002151E1" w:rsidRDefault="007E5334">
      <w:pPr>
        <w:pStyle w:val="BodyText"/>
        <w:rPr>
          <w:del w:id="334" w:author="Black, Shannon" w:date="2024-03-19T13:56:00Z"/>
          <w:sz w:val="20"/>
        </w:rPr>
      </w:pPr>
    </w:p>
    <w:p w14:paraId="4110C52E" w14:textId="77777777" w:rsidR="007E5334" w:rsidRPr="002151E1" w:rsidRDefault="00AA1992">
      <w:pPr>
        <w:pStyle w:val="BodyText"/>
        <w:spacing w:before="187"/>
        <w:ind w:left="1311" w:right="224"/>
        <w:rPr>
          <w:del w:id="335" w:author="Black, Shannon" w:date="2024-03-19T13:56:00Z"/>
        </w:rPr>
      </w:pPr>
      <w:del w:id="336" w:author="Black, Shannon" w:date="2024-03-19T13:56:00Z">
        <w:r w:rsidRPr="002151E1">
          <w:delText>For responsible entities that are also Regional Entities, the ERO or a Regional Entity approved by the ERO and FERC or other applicable governmental authorities shall serve as the Compliance Enforcement Authority.</w:delText>
        </w:r>
      </w:del>
    </w:p>
    <w:p w14:paraId="3B694210" w14:textId="77777777" w:rsidR="007E5334" w:rsidRPr="002151E1" w:rsidRDefault="00AA1992">
      <w:pPr>
        <w:pStyle w:val="Heading1"/>
        <w:numPr>
          <w:ilvl w:val="1"/>
          <w:numId w:val="2"/>
        </w:numPr>
        <w:tabs>
          <w:tab w:val="left" w:pos="1297"/>
        </w:tabs>
        <w:spacing w:before="120"/>
        <w:ind w:left="1296" w:hanging="525"/>
        <w:rPr>
          <w:del w:id="337" w:author="Black, Shannon" w:date="2024-03-19T13:56:00Z"/>
        </w:rPr>
      </w:pPr>
      <w:del w:id="338" w:author="Black, Shannon" w:date="2024-03-19T13:56:00Z">
        <w:r w:rsidRPr="002151E1">
          <w:delText>Compliance Monitoring and Assessment</w:delText>
        </w:r>
        <w:r w:rsidRPr="002151E1">
          <w:rPr>
            <w:spacing w:val="-18"/>
          </w:rPr>
          <w:delText xml:space="preserve"> </w:delText>
        </w:r>
        <w:r w:rsidRPr="002151E1">
          <w:delText>Processes:</w:delText>
        </w:r>
      </w:del>
    </w:p>
    <w:p w14:paraId="50183D2C" w14:textId="77777777" w:rsidR="007E5334" w:rsidRPr="002151E1" w:rsidRDefault="00AA1992">
      <w:pPr>
        <w:pStyle w:val="BodyText"/>
        <w:spacing w:before="120" w:line="338" w:lineRule="auto"/>
        <w:ind w:left="1349" w:right="6504" w:hanging="39"/>
        <w:jc w:val="both"/>
        <w:rPr>
          <w:del w:id="339" w:author="Black, Shannon" w:date="2024-03-19T13:56:00Z"/>
        </w:rPr>
      </w:pPr>
      <w:del w:id="340" w:author="Black, Shannon" w:date="2024-03-19T13:56:00Z">
        <w:r w:rsidRPr="002151E1">
          <w:delText>Compliance Audits Self-Certifications Spot Checking</w:delText>
        </w:r>
      </w:del>
    </w:p>
    <w:p w14:paraId="4CEFA743" w14:textId="77777777" w:rsidR="007E5334" w:rsidRPr="002151E1" w:rsidRDefault="00AA1992">
      <w:pPr>
        <w:pStyle w:val="BodyText"/>
        <w:spacing w:line="340" w:lineRule="auto"/>
        <w:ind w:left="1349" w:right="5734"/>
        <w:rPr>
          <w:del w:id="341" w:author="Black, Shannon" w:date="2024-03-19T13:56:00Z"/>
        </w:rPr>
      </w:pPr>
      <w:del w:id="342" w:author="Black, Shannon" w:date="2024-03-19T13:56:00Z">
        <w:r w:rsidRPr="002151E1">
          <w:delText>Compliance Investigations Self-Reporting</w:delText>
        </w:r>
      </w:del>
    </w:p>
    <w:p w14:paraId="20F08CDC" w14:textId="77777777" w:rsidR="007E5334" w:rsidRPr="002151E1" w:rsidRDefault="00AA1992">
      <w:pPr>
        <w:pStyle w:val="BodyText"/>
        <w:spacing w:line="290" w:lineRule="exact"/>
        <w:ind w:left="1316" w:right="1015"/>
        <w:rPr>
          <w:del w:id="343" w:author="Black, Shannon" w:date="2024-03-19T13:56:00Z"/>
        </w:rPr>
      </w:pPr>
      <w:del w:id="344" w:author="Black, Shannon" w:date="2024-03-19T13:56:00Z">
        <w:r w:rsidRPr="002151E1">
          <w:delText>Complaints</w:delText>
        </w:r>
      </w:del>
    </w:p>
    <w:p w14:paraId="7109FF7D" w14:textId="77777777" w:rsidR="000629F4" w:rsidRPr="00D12959" w:rsidRDefault="000629F4" w:rsidP="00D12959">
      <w:pPr>
        <w:pStyle w:val="ListNumber"/>
        <w:numPr>
          <w:ilvl w:val="1"/>
          <w:numId w:val="13"/>
        </w:numPr>
        <w:tabs>
          <w:tab w:val="clear" w:pos="1674"/>
        </w:tabs>
        <w:spacing w:after="0"/>
        <w:ind w:left="1440"/>
        <w:rPr>
          <w:rFonts w:asciiTheme="minorHAnsi" w:hAnsiTheme="minorHAnsi"/>
          <w:b/>
        </w:rPr>
      </w:pPr>
      <w:r w:rsidRPr="00D12959">
        <w:rPr>
          <w:rFonts w:asciiTheme="minorHAnsi" w:hAnsiTheme="minorHAnsi"/>
          <w:b/>
        </w:rPr>
        <w:t>Evidence Retention</w:t>
      </w:r>
      <w:ins w:id="345" w:author="Black, Shannon" w:date="2024-03-19T13:56:00Z">
        <w:r>
          <w:rPr>
            <w:rFonts w:asciiTheme="minorHAnsi" w:hAnsiTheme="minorHAnsi"/>
            <w:b/>
          </w:rPr>
          <w:t>:</w:t>
        </w:r>
      </w:ins>
    </w:p>
    <w:p w14:paraId="279B50D4" w14:textId="5BA56DC0" w:rsidR="000629F4" w:rsidRPr="00D12959" w:rsidRDefault="000629F4" w:rsidP="00D12959">
      <w:pPr>
        <w:pStyle w:val="BodyIndent2"/>
        <w:rPr>
          <w:rFonts w:asciiTheme="minorHAnsi" w:hAnsiTheme="minorHAnsi"/>
        </w:rPr>
      </w:pPr>
      <w:r w:rsidRPr="00D12959">
        <w:rPr>
          <w:rFonts w:asciiTheme="minorHAnsi" w:hAnsiTheme="minorHAnsi"/>
        </w:rPr>
        <w:t xml:space="preserve">The following evidence retention </w:t>
      </w:r>
      <w:del w:id="346" w:author="Black, Shannon" w:date="2024-03-19T13:56:00Z">
        <w:r w:rsidR="00AA1992" w:rsidRPr="002151E1">
          <w:delText>periods</w:delText>
        </w:r>
      </w:del>
      <w:ins w:id="347" w:author="Black, Shannon" w:date="2024-03-19T13:56:00Z">
        <w:r w:rsidRPr="001E6F69">
          <w:rPr>
            <w:rFonts w:asciiTheme="minorHAnsi" w:hAnsiTheme="minorHAnsi"/>
          </w:rPr>
          <w:t>period</w:t>
        </w:r>
        <w:r>
          <w:rPr>
            <w:rFonts w:asciiTheme="minorHAnsi" w:hAnsiTheme="minorHAnsi"/>
          </w:rPr>
          <w:t>(</w:t>
        </w:r>
        <w:r w:rsidRPr="001E6F69">
          <w:rPr>
            <w:rFonts w:asciiTheme="minorHAnsi" w:hAnsiTheme="minorHAnsi"/>
          </w:rPr>
          <w:t>s</w:t>
        </w:r>
        <w:r>
          <w:rPr>
            <w:rFonts w:asciiTheme="minorHAnsi" w:hAnsiTheme="minorHAnsi"/>
          </w:rPr>
          <w:t>)</w:t>
        </w:r>
      </w:ins>
      <w:r w:rsidRPr="00D12959">
        <w:rPr>
          <w:rFonts w:asciiTheme="minorHAnsi" w:hAnsiTheme="minorHAnsi"/>
        </w:rPr>
        <w:t xml:space="preserve">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w:t>
      </w:r>
      <w:del w:id="348" w:author="Black, Shannon" w:date="2024-03-19T13:56:00Z">
        <w:r w:rsidR="00AA1992" w:rsidRPr="002151E1">
          <w:delText xml:space="preserve"> </w:delText>
        </w:r>
      </w:del>
      <w:ins w:id="349" w:author="Black, Shannon" w:date="2024-03-19T13:56:00Z">
        <w:r w:rsidRPr="001E6F69">
          <w:rPr>
            <w:rFonts w:asciiTheme="minorHAnsi" w:hAnsiTheme="minorHAnsi"/>
          </w:rPr>
          <w:t>-</w:t>
        </w:r>
      </w:ins>
      <w:r w:rsidRPr="00D12959">
        <w:rPr>
          <w:rFonts w:asciiTheme="minorHAnsi" w:hAnsiTheme="minorHAnsi"/>
        </w:rPr>
        <w:t>time period since the last audit.</w:t>
      </w:r>
    </w:p>
    <w:p w14:paraId="0C789695" w14:textId="12657171" w:rsidR="000629F4" w:rsidRPr="001E6F69" w:rsidRDefault="00AA1992" w:rsidP="00ED440C">
      <w:pPr>
        <w:pStyle w:val="BodyIndent2"/>
        <w:rPr>
          <w:ins w:id="350" w:author="Black, Shannon" w:date="2024-03-19T13:56:00Z"/>
          <w:rFonts w:asciiTheme="minorHAnsi" w:hAnsiTheme="minorHAnsi"/>
        </w:rPr>
      </w:pPr>
      <w:del w:id="351" w:author="Black, Shannon" w:date="2024-03-19T13:56:00Z">
        <w:r w:rsidRPr="002151E1">
          <w:delText>Each Balancing</w:delText>
        </w:r>
      </w:del>
      <w:ins w:id="352" w:author="Black, Shannon" w:date="2024-03-19T13:56:00Z">
        <w:r w:rsidR="000629F4" w:rsidRPr="001E6F69">
          <w:rPr>
            <w:rFonts w:asciiTheme="minorHAnsi" w:hAnsiTheme="minorHAnsi"/>
          </w:rPr>
          <w:t>The applicable entity shall keep data or evidence to show compliance as identified below unless directed by its Compliance Enforcement</w:t>
        </w:r>
      </w:ins>
      <w:r w:rsidR="000629F4" w:rsidRPr="00D12959">
        <w:rPr>
          <w:rFonts w:asciiTheme="minorHAnsi" w:hAnsiTheme="minorHAnsi"/>
        </w:rPr>
        <w:t xml:space="preserve"> Authority </w:t>
      </w:r>
      <w:del w:id="353" w:author="Black, Shannon" w:date="2024-03-19T13:56:00Z">
        <w:r w:rsidRPr="002151E1">
          <w:delText xml:space="preserve">in the Western Interconnection shall </w:delText>
        </w:r>
      </w:del>
      <w:ins w:id="354" w:author="Black, Shannon" w:date="2024-03-19T13:56:00Z">
        <w:r w:rsidR="000629F4" w:rsidRPr="001E6F69">
          <w:rPr>
            <w:rFonts w:asciiTheme="minorHAnsi" w:hAnsiTheme="minorHAnsi"/>
          </w:rPr>
          <w:t xml:space="preserve">to </w:t>
        </w:r>
      </w:ins>
      <w:r w:rsidR="000629F4" w:rsidRPr="00D12959">
        <w:rPr>
          <w:rFonts w:asciiTheme="minorHAnsi" w:hAnsiTheme="minorHAnsi"/>
        </w:rPr>
        <w:t xml:space="preserve">retain </w:t>
      </w:r>
      <w:ins w:id="355" w:author="Black, Shannon" w:date="2024-03-19T13:56:00Z">
        <w:r w:rsidR="000629F4" w:rsidRPr="001E6F69">
          <w:rPr>
            <w:rFonts w:asciiTheme="minorHAnsi" w:hAnsiTheme="minorHAnsi"/>
          </w:rPr>
          <w:t>specific evidence for a longer period of time as part of an investigation.</w:t>
        </w:r>
      </w:ins>
    </w:p>
    <w:p w14:paraId="20B54482" w14:textId="334A5AE6" w:rsidR="006F5FC5" w:rsidRDefault="006B3A0E" w:rsidP="000629F4">
      <w:pPr>
        <w:pStyle w:val="Heading1"/>
        <w:numPr>
          <w:ilvl w:val="0"/>
          <w:numId w:val="30"/>
        </w:numPr>
        <w:tabs>
          <w:tab w:val="left" w:pos="1530"/>
        </w:tabs>
        <w:spacing w:after="120"/>
        <w:rPr>
          <w:ins w:id="356" w:author="Black, Shannon" w:date="2024-03-19T13:56:00Z"/>
          <w:rFonts w:asciiTheme="minorHAnsi" w:hAnsiTheme="minorHAnsi"/>
          <w:b w:val="0"/>
          <w:bCs w:val="0"/>
        </w:rPr>
      </w:pPr>
      <w:ins w:id="357" w:author="Black, Shannon" w:date="2024-03-19T13:56:00Z">
        <w:r w:rsidRPr="000629F4">
          <w:rPr>
            <w:rFonts w:asciiTheme="minorHAnsi" w:hAnsiTheme="minorHAnsi"/>
            <w:b w:val="0"/>
            <w:bCs w:val="0"/>
          </w:rPr>
          <w:t xml:space="preserve">Each Balancing Authority in the WI shall keep </w:t>
        </w:r>
      </w:ins>
      <w:r w:rsidRPr="00D12959">
        <w:rPr>
          <w:rFonts w:asciiTheme="minorHAnsi" w:hAnsiTheme="minorHAnsi"/>
          <w:b w:val="0"/>
        </w:rPr>
        <w:t xml:space="preserve">the </w:t>
      </w:r>
      <w:ins w:id="358" w:author="Black, Shannon" w:date="2024-03-19T13:56:00Z">
        <w:r w:rsidRPr="000629F4">
          <w:rPr>
            <w:rFonts w:asciiTheme="minorHAnsi" w:hAnsiTheme="minorHAnsi"/>
            <w:b w:val="0"/>
            <w:bCs w:val="0"/>
          </w:rPr>
          <w:t>following records for the preceding calendar year (January – Decembe</w:t>
        </w:r>
        <w:r w:rsidR="006F5FC5" w:rsidRPr="000629F4">
          <w:rPr>
            <w:rFonts w:asciiTheme="minorHAnsi" w:hAnsiTheme="minorHAnsi"/>
            <w:b w:val="0"/>
            <w:bCs w:val="0"/>
          </w:rPr>
          <w:t>r) plus the current calendar year:</w:t>
        </w:r>
      </w:ins>
    </w:p>
    <w:p w14:paraId="52D37053" w14:textId="62FA788F" w:rsidR="000629F4" w:rsidRPr="00D12959" w:rsidRDefault="000629F4" w:rsidP="00D12959">
      <w:pPr>
        <w:pStyle w:val="Heading1"/>
        <w:numPr>
          <w:ilvl w:val="0"/>
          <w:numId w:val="30"/>
        </w:numPr>
        <w:tabs>
          <w:tab w:val="left" w:pos="1530"/>
        </w:tabs>
        <w:spacing w:after="120"/>
        <w:ind w:left="2250"/>
        <w:rPr>
          <w:rFonts w:asciiTheme="minorHAnsi" w:hAnsiTheme="minorHAnsi"/>
          <w:b w:val="0"/>
        </w:rPr>
      </w:pPr>
      <w:ins w:id="359" w:author="Black, Shannon" w:date="2024-03-19T13:56:00Z">
        <w:r>
          <w:rPr>
            <w:rFonts w:asciiTheme="minorHAnsi" w:hAnsiTheme="minorHAnsi"/>
            <w:b w:val="0"/>
            <w:bCs w:val="0"/>
          </w:rPr>
          <w:t xml:space="preserve">Its </w:t>
        </w:r>
      </w:ins>
      <w:r w:rsidRPr="00D12959">
        <w:rPr>
          <w:rFonts w:asciiTheme="minorHAnsi" w:hAnsiTheme="minorHAnsi"/>
          <w:b w:val="0"/>
        </w:rPr>
        <w:t xml:space="preserve">values </w:t>
      </w:r>
      <w:del w:id="360" w:author="Black, Shannon" w:date="2024-03-19T13:56:00Z">
        <w:r w:rsidR="00AA1992" w:rsidRPr="002151E1">
          <w:delText>of</w:delText>
        </w:r>
      </w:del>
      <w:ins w:id="361" w:author="Black, Shannon" w:date="2024-03-19T13:56:00Z">
        <w:r w:rsidRPr="000629F4">
          <w:rPr>
            <w:rFonts w:asciiTheme="minorHAnsi" w:hAnsiTheme="minorHAnsi"/>
            <w:b w:val="0"/>
            <w:bCs w:val="0"/>
          </w:rPr>
          <w:t>for</w:t>
        </w:r>
      </w:ins>
      <w:r w:rsidRPr="00D12959">
        <w:rPr>
          <w:rFonts w:asciiTheme="minorHAnsi" w:hAnsiTheme="minorHAnsi"/>
          <w:b w:val="0"/>
        </w:rPr>
        <w:t xml:space="preserve"> PIIhourly, PIIaccum (On-Peak and Off-Peak), </w:t>
      </w:r>
      <w:del w:id="362" w:author="Black, Shannon" w:date="2024-03-19T13:56:00Z">
        <w:r w:rsidR="00316094" w:rsidRPr="00BF2DFE">
          <w:rPr>
            <w:rFonts w:asciiTheme="minorHAnsi" w:hAnsiTheme="minorHAnsi"/>
            <w:color w:val="000000" w:themeColor="text1"/>
          </w:rPr>
          <w:sym w:font="Symbol" w:char="F044"/>
        </w:r>
      </w:del>
      <w:ins w:id="363" w:author="Black, Shannon" w:date="2024-03-19T13:56:00Z">
        <w:r w:rsidR="00A826C5">
          <w:rPr>
            <w:rFonts w:asciiTheme="minorHAnsi" w:hAnsiTheme="minorHAnsi" w:cstheme="minorHAnsi"/>
            <w:b w:val="0"/>
            <w:bCs w:val="0"/>
          </w:rPr>
          <w:t>∆</w:t>
        </w:r>
      </w:ins>
      <w:r w:rsidRPr="00D12959">
        <w:rPr>
          <w:rFonts w:asciiTheme="minorHAnsi" w:hAnsiTheme="minorHAnsi"/>
          <w:b w:val="0"/>
        </w:rPr>
        <w:t>TE</w:t>
      </w:r>
      <w:ins w:id="364" w:author="Black, Shannon" w:date="2024-03-19T13:56:00Z">
        <w:r w:rsidRPr="000629F4">
          <w:rPr>
            <w:rFonts w:asciiTheme="minorHAnsi" w:hAnsiTheme="minorHAnsi"/>
            <w:b w:val="0"/>
            <w:bCs w:val="0"/>
          </w:rPr>
          <w:t>,</w:t>
        </w:r>
      </w:ins>
      <w:r w:rsidRPr="00D12959">
        <w:rPr>
          <w:rFonts w:asciiTheme="minorHAnsi" w:hAnsiTheme="minorHAnsi"/>
          <w:b w:val="0"/>
        </w:rPr>
        <w:t xml:space="preserve"> and any month-end adjustments</w:t>
      </w:r>
      <w:del w:id="365" w:author="Black, Shannon" w:date="2024-03-19T13:56:00Z">
        <w:r w:rsidR="00AA1992" w:rsidRPr="002151E1">
          <w:delText xml:space="preserve"> for the preceding calendar year (January – December), as well as the current calendar year</w:delText>
        </w:r>
      </w:del>
      <w:r w:rsidRPr="00D12959">
        <w:rPr>
          <w:rFonts w:asciiTheme="minorHAnsi" w:hAnsiTheme="minorHAnsi"/>
          <w:b w:val="0"/>
        </w:rPr>
        <w:t>.</w:t>
      </w:r>
    </w:p>
    <w:p w14:paraId="2FD817CA" w14:textId="38EFE86C" w:rsidR="000629F4" w:rsidRPr="00D12959" w:rsidRDefault="00AA1992" w:rsidP="00D12959">
      <w:pPr>
        <w:pStyle w:val="ListParagraph"/>
        <w:numPr>
          <w:ilvl w:val="0"/>
          <w:numId w:val="30"/>
        </w:numPr>
        <w:ind w:left="2250"/>
        <w:rPr>
          <w:rFonts w:asciiTheme="minorHAnsi" w:hAnsiTheme="minorHAnsi"/>
          <w:sz w:val="24"/>
        </w:rPr>
      </w:pPr>
      <w:del w:id="366" w:author="Black, Shannon" w:date="2024-03-19T13:56:00Z">
        <w:r w:rsidRPr="002151E1">
          <w:delText xml:space="preserve">Each Balancing Authority in the Western Interconnection shall retain the amount of time </w:delText>
        </w:r>
      </w:del>
      <w:ins w:id="367" w:author="Black, Shannon" w:date="2024-03-19T13:56:00Z">
        <w:r w:rsidR="000629F4" w:rsidRPr="000629F4">
          <w:rPr>
            <w:rFonts w:asciiTheme="minorHAnsi" w:hAnsiTheme="minorHAnsi"/>
          </w:rPr>
          <w:t>Documentation</w:t>
        </w:r>
        <w:r w:rsidR="000629F4" w:rsidRPr="000629F4">
          <w:rPr>
            <w:rFonts w:asciiTheme="minorHAnsi" w:hAnsiTheme="minorHAnsi"/>
            <w:sz w:val="24"/>
            <w:szCs w:val="24"/>
          </w:rPr>
          <w:t xml:space="preserve"> illustrating any period(s) during which </w:t>
        </w:r>
      </w:ins>
      <w:r w:rsidR="000629F4" w:rsidRPr="00D12959">
        <w:rPr>
          <w:rFonts w:asciiTheme="minorHAnsi" w:hAnsiTheme="minorHAnsi"/>
          <w:sz w:val="24"/>
        </w:rPr>
        <w:t>the Balancing Authority operated without ATEC</w:t>
      </w:r>
      <w:del w:id="368" w:author="Black, Shannon" w:date="2024-03-19T13:56:00Z">
        <w:r w:rsidRPr="002151E1">
          <w:delText xml:space="preserve"> for the preceding calendar year (January – December), as well as the current calendar year.</w:delText>
        </w:r>
      </w:del>
      <w:ins w:id="369" w:author="Black, Shannon" w:date="2024-03-19T13:56:00Z">
        <w:r w:rsidR="000629F4" w:rsidRPr="000629F4">
          <w:rPr>
            <w:rFonts w:asciiTheme="minorHAnsi" w:hAnsiTheme="minorHAnsi"/>
            <w:sz w:val="24"/>
            <w:szCs w:val="24"/>
          </w:rPr>
          <w:t xml:space="preserve">, including the reason ATEC was not in operation. </w:t>
        </w:r>
      </w:ins>
    </w:p>
    <w:p w14:paraId="66B44216" w14:textId="77777777" w:rsidR="007E5334" w:rsidRPr="002151E1" w:rsidRDefault="00AA1992">
      <w:pPr>
        <w:pStyle w:val="Heading1"/>
        <w:numPr>
          <w:ilvl w:val="1"/>
          <w:numId w:val="2"/>
        </w:numPr>
        <w:tabs>
          <w:tab w:val="left" w:pos="1352"/>
        </w:tabs>
        <w:spacing w:before="120"/>
        <w:ind w:left="1352" w:hanging="581"/>
        <w:rPr>
          <w:del w:id="370" w:author="Black, Shannon" w:date="2024-03-19T13:56:00Z"/>
        </w:rPr>
      </w:pPr>
      <w:bookmarkStart w:id="371" w:name="_Hlk109043994"/>
      <w:del w:id="372" w:author="Black, Shannon" w:date="2024-03-19T13:56:00Z">
        <w:r w:rsidRPr="002151E1">
          <w:delText>Additional Compliance</w:delText>
        </w:r>
        <w:r w:rsidRPr="002151E1">
          <w:rPr>
            <w:spacing w:val="-11"/>
          </w:rPr>
          <w:delText xml:space="preserve"> </w:delText>
        </w:r>
        <w:r w:rsidRPr="002151E1">
          <w:delText>Information</w:delText>
        </w:r>
      </w:del>
    </w:p>
    <w:p w14:paraId="2C583171" w14:textId="77777777" w:rsidR="007E5334" w:rsidRPr="002151E1" w:rsidRDefault="00AA1992">
      <w:pPr>
        <w:pStyle w:val="BodyText"/>
        <w:spacing w:before="120"/>
        <w:ind w:left="1311" w:right="1015"/>
        <w:rPr>
          <w:del w:id="373" w:author="Black, Shannon" w:date="2024-03-19T13:56:00Z"/>
        </w:rPr>
      </w:pPr>
      <w:del w:id="374" w:author="Black, Shannon" w:date="2024-03-19T13:56:00Z">
        <w:r w:rsidRPr="002151E1">
          <w:delText>None</w:delText>
        </w:r>
      </w:del>
    </w:p>
    <w:p w14:paraId="4E6D81A9" w14:textId="77777777" w:rsidR="007E5334" w:rsidRPr="002151E1" w:rsidRDefault="007E5334">
      <w:pPr>
        <w:rPr>
          <w:del w:id="375" w:author="Black, Shannon" w:date="2024-03-19T13:56:00Z"/>
        </w:rPr>
        <w:sectPr w:rsidR="007E5334" w:rsidRPr="002151E1" w:rsidSect="0007601D">
          <w:headerReference w:type="even" r:id="rId15"/>
          <w:headerReference w:type="default" r:id="rId16"/>
          <w:footerReference w:type="default" r:id="rId17"/>
          <w:headerReference w:type="first" r:id="rId18"/>
          <w:pgSz w:w="12240" w:h="15840"/>
          <w:pgMar w:top="1000" w:right="1300" w:bottom="920" w:left="1300" w:header="720" w:footer="725" w:gutter="0"/>
          <w:cols w:space="720"/>
          <w:docGrid w:linePitch="299"/>
        </w:sectPr>
      </w:pPr>
    </w:p>
    <w:p w14:paraId="5A14006B" w14:textId="77777777" w:rsidR="007E5334" w:rsidRPr="00EE2F79" w:rsidRDefault="00AA1992">
      <w:pPr>
        <w:spacing w:before="186"/>
        <w:ind w:left="500"/>
        <w:rPr>
          <w:del w:id="378" w:author="Black, Shannon" w:date="2024-03-19T13:56:00Z"/>
          <w:b/>
        </w:rPr>
      </w:pPr>
      <w:del w:id="379" w:author="Black, Shannon" w:date="2024-03-19T13:56:00Z">
        <w:r w:rsidRPr="00EE2F79">
          <w:rPr>
            <w:b/>
            <w:color w:val="264D74"/>
          </w:rPr>
          <w:delText>Table of Compliance Elements</w:delText>
        </w:r>
      </w:del>
    </w:p>
    <w:p w14:paraId="4C60E269" w14:textId="77777777" w:rsidR="007E5334" w:rsidRPr="00EE2F79" w:rsidRDefault="007E5334">
      <w:pPr>
        <w:pStyle w:val="BodyText"/>
        <w:spacing w:before="1" w:after="1"/>
        <w:rPr>
          <w:del w:id="380" w:author="Black, Shannon" w:date="2024-03-19T13:56:00Z"/>
          <w:b/>
          <w:sz w:val="10"/>
        </w:rPr>
      </w:pPr>
    </w:p>
    <w:p w14:paraId="144940A1" w14:textId="77777777" w:rsidR="009F5617" w:rsidRPr="00ED440C" w:rsidRDefault="005355F9" w:rsidP="00ED440C">
      <w:pPr>
        <w:spacing w:before="120"/>
        <w:ind w:left="1454" w:right="14" w:hanging="547"/>
        <w:rPr>
          <w:ins w:id="381" w:author="Black, Shannon" w:date="2024-03-19T13:56:00Z"/>
          <w:rFonts w:asciiTheme="minorHAnsi" w:hAnsiTheme="minorHAnsi"/>
          <w:sz w:val="24"/>
          <w:szCs w:val="24"/>
        </w:rPr>
      </w:pPr>
      <w:ins w:id="382" w:author="Black, Shannon" w:date="2024-03-19T13:56:00Z">
        <w:r w:rsidRPr="00ED440C">
          <w:rPr>
            <w:rFonts w:asciiTheme="minorHAnsi" w:hAnsiTheme="minorHAnsi"/>
            <w:b/>
            <w:bCs/>
            <w:sz w:val="24"/>
            <w:szCs w:val="24"/>
          </w:rPr>
          <w:t>1.3</w:t>
        </w:r>
        <w:r w:rsidRPr="00ED440C">
          <w:rPr>
            <w:rFonts w:asciiTheme="minorHAnsi" w:hAnsiTheme="minorHAnsi"/>
            <w:b/>
            <w:bCs/>
            <w:sz w:val="24"/>
            <w:szCs w:val="24"/>
          </w:rPr>
          <w:tab/>
        </w:r>
        <w:r w:rsidR="00A9681F" w:rsidRPr="00ED440C">
          <w:rPr>
            <w:rFonts w:asciiTheme="minorHAnsi" w:hAnsiTheme="minorHAnsi"/>
            <w:b/>
            <w:bCs/>
            <w:sz w:val="24"/>
            <w:szCs w:val="24"/>
          </w:rPr>
          <w:t>Compliance Monitoring and Enforcement Program</w:t>
        </w:r>
        <w:bookmarkEnd w:id="371"/>
        <w:r w:rsidR="00A9681F" w:rsidRPr="00ED440C">
          <w:rPr>
            <w:rFonts w:asciiTheme="minorHAnsi" w:hAnsiTheme="minorHAnsi"/>
            <w:b/>
            <w:bCs/>
            <w:sz w:val="24"/>
            <w:szCs w:val="24"/>
          </w:rPr>
          <w:t xml:space="preserve">: </w:t>
        </w:r>
        <w:r w:rsidR="00A9681F" w:rsidRPr="00ED440C">
          <w:rPr>
            <w:sz w:val="24"/>
            <w:szCs w:val="24"/>
          </w:rPr>
          <w:t>As defined in the NERC Rules of Procedure,</w:t>
        </w:r>
        <w:r w:rsidR="00A9681F" w:rsidRPr="00ED440C">
          <w:rPr>
            <w:rFonts w:asciiTheme="minorHAnsi" w:hAnsiTheme="minorHAnsi"/>
            <w:sz w:val="24"/>
            <w:szCs w:val="24"/>
          </w:rPr>
          <w:t xml:space="preserve"> “Compliance Monitoring and Enforcement Program” refers to the identification of the processes that will be used to evaluate data or information for the purpose of assessing performance or outcomes with the associated Reliability Standard.</w:t>
        </w:r>
      </w:ins>
    </w:p>
    <w:p w14:paraId="39D10B22" w14:textId="54E0B2F4" w:rsidR="00256C4A" w:rsidRPr="00256C4A" w:rsidRDefault="00256C4A" w:rsidP="000629F4">
      <w:pPr>
        <w:pStyle w:val="BodyText"/>
        <w:spacing w:before="120"/>
        <w:ind w:left="1440" w:right="10" w:hanging="540"/>
        <w:rPr>
          <w:ins w:id="383" w:author="Black, Shannon" w:date="2024-03-19T13:56:00Z"/>
          <w:rFonts w:asciiTheme="minorHAnsi" w:hAnsiTheme="minorHAnsi"/>
        </w:rPr>
      </w:pPr>
      <w:ins w:id="384" w:author="Black, Shannon" w:date="2024-03-19T13:56:00Z">
        <w:r w:rsidRPr="0085538B">
          <w:rPr>
            <w:rFonts w:asciiTheme="minorHAnsi" w:hAnsiTheme="minorHAnsi"/>
            <w:b/>
            <w:bCs/>
          </w:rPr>
          <w:t>1.4</w:t>
        </w:r>
        <w:r w:rsidRPr="0085538B">
          <w:rPr>
            <w:rFonts w:asciiTheme="minorHAnsi" w:hAnsiTheme="minorHAnsi"/>
            <w:b/>
            <w:bCs/>
          </w:rPr>
          <w:tab/>
          <w:t>Compliance Waiver</w:t>
        </w:r>
        <w:r w:rsidRPr="005355F9">
          <w:rPr>
            <w:rFonts w:asciiTheme="minorHAnsi" w:hAnsiTheme="minorHAnsi"/>
            <w:b/>
            <w:bCs/>
          </w:rPr>
          <w:t>:</w:t>
        </w:r>
        <w:r w:rsidR="006A154D">
          <w:rPr>
            <w:rFonts w:asciiTheme="minorHAnsi" w:hAnsiTheme="minorHAnsi"/>
          </w:rPr>
          <w:t xml:space="preserve"> </w:t>
        </w:r>
        <w:r w:rsidRPr="00256C4A">
          <w:rPr>
            <w:rFonts w:asciiTheme="minorHAnsi" w:hAnsiTheme="minorHAnsi"/>
          </w:rPr>
          <w:t xml:space="preserve">Compliance with this Standard is waived for all </w:t>
        </w:r>
        <w:r w:rsidR="005355F9">
          <w:rPr>
            <w:rFonts w:asciiTheme="minorHAnsi" w:hAnsiTheme="minorHAnsi"/>
          </w:rPr>
          <w:t>p</w:t>
        </w:r>
        <w:r w:rsidRPr="00256C4A">
          <w:rPr>
            <w:rFonts w:asciiTheme="minorHAnsi" w:hAnsiTheme="minorHAnsi"/>
          </w:rPr>
          <w:t xml:space="preserve">eriods during which the Interchange Software is </w:t>
        </w:r>
        <w:r w:rsidR="00D94517">
          <w:rPr>
            <w:rFonts w:asciiTheme="minorHAnsi" w:hAnsiTheme="minorHAnsi"/>
          </w:rPr>
          <w:t xml:space="preserve">deemed </w:t>
        </w:r>
        <w:r w:rsidRPr="00256C4A">
          <w:rPr>
            <w:rFonts w:asciiTheme="minorHAnsi" w:hAnsiTheme="minorHAnsi"/>
          </w:rPr>
          <w:t>unavailable</w:t>
        </w:r>
        <w:r w:rsidR="00672CB7">
          <w:rPr>
            <w:rFonts w:asciiTheme="minorHAnsi" w:hAnsiTheme="minorHAnsi"/>
          </w:rPr>
          <w:t>.</w:t>
        </w:r>
      </w:ins>
    </w:p>
    <w:p w14:paraId="23A4DE03" w14:textId="5715FE13" w:rsidR="00256C4A" w:rsidRPr="00077AA9" w:rsidRDefault="00256C4A" w:rsidP="00077AA9">
      <w:pPr>
        <w:pStyle w:val="BodyText"/>
        <w:spacing w:before="120"/>
        <w:ind w:left="1440" w:right="10"/>
        <w:rPr>
          <w:ins w:id="385" w:author="Black, Shannon" w:date="2024-03-19T13:56:00Z"/>
          <w:rFonts w:asciiTheme="minorHAnsi" w:hAnsiTheme="minorHAnsi"/>
        </w:rPr>
      </w:pPr>
      <w:ins w:id="386" w:author="Black, Shannon" w:date="2024-03-19T13:56:00Z">
        <w:r w:rsidRPr="00256C4A">
          <w:rPr>
            <w:rFonts w:asciiTheme="minorHAnsi" w:hAnsiTheme="minorHAnsi"/>
          </w:rPr>
          <w:t>Interchange Software is deemed unavailable when it fails to function</w:t>
        </w:r>
        <w:r w:rsidRPr="00077AA9">
          <w:rPr>
            <w:rFonts w:asciiTheme="minorHAnsi" w:hAnsiTheme="minorHAnsi"/>
          </w:rPr>
          <w:t xml:space="preserve"> as </w:t>
        </w:r>
        <w:r w:rsidRPr="00256C4A">
          <w:rPr>
            <w:rFonts w:asciiTheme="minorHAnsi" w:hAnsiTheme="minorHAnsi"/>
          </w:rPr>
          <w:t xml:space="preserve">designed by the software’s vendor, or when the </w:t>
        </w:r>
        <w:r w:rsidR="00C65855">
          <w:rPr>
            <w:rFonts w:asciiTheme="minorHAnsi" w:hAnsiTheme="minorHAnsi"/>
          </w:rPr>
          <w:t xml:space="preserve">applicable entity(ies) </w:t>
        </w:r>
        <w:r w:rsidRPr="00256C4A">
          <w:rPr>
            <w:rFonts w:asciiTheme="minorHAnsi" w:hAnsiTheme="minorHAnsi"/>
          </w:rPr>
          <w:t xml:space="preserve">is unable to access the Interchange Software due to </w:t>
        </w:r>
        <w:r w:rsidR="00085554">
          <w:rPr>
            <w:rFonts w:asciiTheme="minorHAnsi" w:hAnsiTheme="minorHAnsi"/>
          </w:rPr>
          <w:t xml:space="preserve">hardware, software, or communications </w:t>
        </w:r>
        <w:r w:rsidRPr="00256C4A">
          <w:rPr>
            <w:rFonts w:asciiTheme="minorHAnsi" w:hAnsiTheme="minorHAnsi"/>
          </w:rPr>
          <w:t>difficulties</w:t>
        </w:r>
        <w:r w:rsidR="005355F9">
          <w:rPr>
            <w:rFonts w:asciiTheme="minorHAnsi" w:hAnsiTheme="minorHAnsi"/>
          </w:rPr>
          <w:t>, such</w:t>
        </w:r>
        <w:r w:rsidR="005355F9" w:rsidRPr="00077AA9">
          <w:rPr>
            <w:rFonts w:asciiTheme="minorHAnsi" w:hAnsiTheme="minorHAnsi"/>
          </w:rPr>
          <w:t xml:space="preserve"> as </w:t>
        </w:r>
        <w:r w:rsidR="005355F9">
          <w:rPr>
            <w:rFonts w:asciiTheme="minorHAnsi" w:hAnsiTheme="minorHAnsi"/>
          </w:rPr>
          <w:t>but not limited to, communications failure, lack of internet connectivity,</w:t>
        </w:r>
        <w:r w:rsidR="001D5548">
          <w:rPr>
            <w:rFonts w:asciiTheme="minorHAnsi" w:hAnsiTheme="minorHAnsi"/>
          </w:rPr>
          <w:t xml:space="preserve"> or catastrophic hardware/software system failure</w:t>
        </w:r>
        <w:r w:rsidR="001D5548" w:rsidRPr="00077AA9">
          <w:rPr>
            <w:rFonts w:asciiTheme="minorHAnsi" w:hAnsiTheme="minorHAnsi"/>
          </w:rPr>
          <w:t>.</w:t>
        </w:r>
      </w:ins>
    </w:p>
    <w:p w14:paraId="59232A1B" w14:textId="6C1A0BB6" w:rsidR="00256C4A" w:rsidRDefault="00256C4A" w:rsidP="00B63A5B">
      <w:pPr>
        <w:pStyle w:val="BodyText"/>
        <w:spacing w:before="120"/>
        <w:ind w:left="1440" w:right="10"/>
        <w:rPr>
          <w:ins w:id="387" w:author="Black, Shannon" w:date="2024-03-19T13:56:00Z"/>
          <w:rFonts w:asciiTheme="minorHAnsi" w:hAnsiTheme="minorHAnsi"/>
        </w:rPr>
      </w:pPr>
      <w:ins w:id="388" w:author="Black, Shannon" w:date="2024-03-19T13:56:00Z">
        <w:r w:rsidRPr="00256C4A">
          <w:rPr>
            <w:rFonts w:asciiTheme="minorHAnsi" w:hAnsiTheme="minorHAnsi"/>
          </w:rPr>
          <w:t xml:space="preserve">Failure of the </w:t>
        </w:r>
        <w:r w:rsidR="00C65855">
          <w:rPr>
            <w:rFonts w:asciiTheme="minorHAnsi" w:hAnsiTheme="minorHAnsi"/>
          </w:rPr>
          <w:t xml:space="preserve">applicable entity(ies) </w:t>
        </w:r>
        <w:r w:rsidRPr="00256C4A">
          <w:rPr>
            <w:rFonts w:asciiTheme="minorHAnsi" w:hAnsiTheme="minorHAnsi"/>
          </w:rPr>
          <w:t>to procure access</w:t>
        </w:r>
        <w:r w:rsidR="00672CB7">
          <w:rPr>
            <w:rFonts w:asciiTheme="minorHAnsi" w:hAnsiTheme="minorHAnsi"/>
          </w:rPr>
          <w:t xml:space="preserve"> to the Interchange Software</w:t>
        </w:r>
        <w:r w:rsidR="001D5548">
          <w:rPr>
            <w:rFonts w:asciiTheme="minorHAnsi" w:hAnsiTheme="minorHAnsi"/>
          </w:rPr>
          <w:t xml:space="preserve">, such as but not limited to failure to contract for Interchange Software services, </w:t>
        </w:r>
        <w:r w:rsidRPr="00256C4A">
          <w:rPr>
            <w:rFonts w:asciiTheme="minorHAnsi" w:hAnsiTheme="minorHAnsi"/>
          </w:rPr>
          <w:t>does not constitute unavailability.</w:t>
        </w:r>
      </w:ins>
    </w:p>
    <w:p w14:paraId="1A1E6BD6" w14:textId="77777777" w:rsidR="00256C4A" w:rsidRPr="00077AA9" w:rsidRDefault="00256C4A" w:rsidP="00077AA9">
      <w:pPr>
        <w:pStyle w:val="BodyText"/>
        <w:spacing w:before="120"/>
        <w:ind w:left="1620" w:right="1015"/>
        <w:rPr>
          <w:ins w:id="389" w:author="Black, Shannon" w:date="2024-03-19T13:56:00Z"/>
          <w:rFonts w:asciiTheme="minorHAnsi" w:hAnsiTheme="minorHAnsi"/>
        </w:rPr>
      </w:pPr>
    </w:p>
    <w:p w14:paraId="3345B5C3" w14:textId="4C635771" w:rsidR="00256C4A" w:rsidRPr="002151E1" w:rsidRDefault="00256C4A" w:rsidP="00BC5AC0">
      <w:pPr>
        <w:pStyle w:val="BodyText"/>
        <w:spacing w:before="120"/>
        <w:ind w:left="1620" w:right="1015"/>
        <w:rPr>
          <w:ins w:id="390" w:author="Black, Shannon" w:date="2024-03-19T13:56:00Z"/>
        </w:rPr>
        <w:sectPr w:rsidR="00256C4A" w:rsidRPr="002151E1" w:rsidSect="00DD1FB5">
          <w:headerReference w:type="even" r:id="rId19"/>
          <w:headerReference w:type="default" r:id="rId20"/>
          <w:footerReference w:type="even" r:id="rId21"/>
          <w:footerReference w:type="default" r:id="rId22"/>
          <w:headerReference w:type="first" r:id="rId23"/>
          <w:footerReference w:type="first" r:id="rId24"/>
          <w:pgSz w:w="12240" w:h="15840"/>
          <w:pgMar w:top="1000" w:right="1300" w:bottom="920" w:left="1300" w:header="720" w:footer="725" w:gutter="0"/>
          <w:cols w:space="720"/>
          <w:docGrid w:linePitch="299"/>
        </w:sectPr>
      </w:pPr>
    </w:p>
    <w:p w14:paraId="19FC06DE" w14:textId="77777777" w:rsidR="00577EF2" w:rsidRPr="000A02BC" w:rsidRDefault="00577EF2" w:rsidP="00577EF2">
      <w:pPr>
        <w:pStyle w:val="ListNumber"/>
        <w:numPr>
          <w:ilvl w:val="0"/>
          <w:numId w:val="0"/>
        </w:numPr>
        <w:ind w:left="90"/>
        <w:rPr>
          <w:ins w:id="424" w:author="Black, Shannon" w:date="2024-03-19T13:56:00Z"/>
          <w:rFonts w:ascii="Arial" w:hAnsi="Arial" w:cs="Arial"/>
          <w:b/>
          <w:color w:val="264D74"/>
        </w:rPr>
      </w:pPr>
      <w:ins w:id="425" w:author="Black, Shannon" w:date="2024-03-19T13:56:00Z">
        <w:r>
          <w:rPr>
            <w:rFonts w:ascii="Arial" w:hAnsi="Arial" w:cs="Arial"/>
            <w:b/>
            <w:color w:val="264D74"/>
          </w:rPr>
          <w:t>Violation Severity Levels</w:t>
        </w:r>
      </w:ins>
    </w:p>
    <w:tbl>
      <w:tblPr>
        <w:tblW w:w="12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040"/>
        <w:gridCol w:w="3051"/>
        <w:gridCol w:w="3038"/>
        <w:gridCol w:w="3047"/>
      </w:tblGrid>
      <w:tr w:rsidR="003A1241" w:rsidRPr="003067A1" w14:paraId="4B193C4C" w14:textId="77777777" w:rsidTr="00507B8C">
        <w:trPr>
          <w:trHeight w:val="521"/>
        </w:trPr>
        <w:tc>
          <w:tcPr>
            <w:tcW w:w="719" w:type="dxa"/>
            <w:vMerge w:val="restart"/>
            <w:shd w:val="clear" w:color="auto" w:fill="264D74"/>
          </w:tcPr>
          <w:p w14:paraId="325E08F6" w14:textId="77777777" w:rsidR="003A1241" w:rsidRPr="00D12959" w:rsidRDefault="003A1241" w:rsidP="00D12959">
            <w:pPr>
              <w:pStyle w:val="ListNumber"/>
              <w:numPr>
                <w:ilvl w:val="0"/>
                <w:numId w:val="0"/>
              </w:numPr>
              <w:spacing w:before="120"/>
              <w:ind w:left="-171"/>
              <w:jc w:val="center"/>
              <w:rPr>
                <w:rFonts w:ascii="Tahoma" w:hAnsi="Tahoma"/>
                <w:b/>
                <w:color w:val="FFFFFF"/>
              </w:rPr>
            </w:pPr>
            <w:r w:rsidRPr="00D12959">
              <w:rPr>
                <w:rFonts w:ascii="Tahoma" w:hAnsi="Tahoma"/>
                <w:b/>
                <w:color w:val="FFFFFF"/>
              </w:rPr>
              <w:t>R #</w:t>
            </w:r>
          </w:p>
        </w:tc>
        <w:tc>
          <w:tcPr>
            <w:tcW w:w="12274" w:type="dxa"/>
            <w:gridSpan w:val="4"/>
            <w:shd w:val="clear" w:color="auto" w:fill="264D74"/>
            <w:vAlign w:val="center"/>
          </w:tcPr>
          <w:p w14:paraId="5C8A923E" w14:textId="77777777" w:rsidR="003A1241" w:rsidRPr="00D12959" w:rsidRDefault="003A1241" w:rsidP="00D12959">
            <w:pPr>
              <w:pStyle w:val="ListNumber"/>
              <w:numPr>
                <w:ilvl w:val="0"/>
                <w:numId w:val="0"/>
              </w:numPr>
              <w:spacing w:before="120"/>
              <w:jc w:val="center"/>
              <w:rPr>
                <w:rFonts w:ascii="Tahoma" w:hAnsi="Tahoma"/>
                <w:b/>
                <w:color w:val="FFFFFF"/>
              </w:rPr>
            </w:pPr>
            <w:r w:rsidRPr="00D12959">
              <w:rPr>
                <w:rFonts w:ascii="Tahoma" w:hAnsi="Tahoma"/>
                <w:b/>
                <w:color w:val="FFFFFF"/>
              </w:rPr>
              <w:t>Violation Severity Levels</w:t>
            </w:r>
          </w:p>
        </w:tc>
      </w:tr>
      <w:tr w:rsidR="003A1241" w:rsidRPr="007F7B4B" w14:paraId="5D6FA180" w14:textId="77777777" w:rsidTr="004072E7">
        <w:trPr>
          <w:trHeight w:val="487"/>
        </w:trPr>
        <w:tc>
          <w:tcPr>
            <w:tcW w:w="719" w:type="dxa"/>
            <w:vMerge/>
            <w:shd w:val="clear" w:color="auto" w:fill="264D74"/>
          </w:tcPr>
          <w:p w14:paraId="6C175421" w14:textId="77777777" w:rsidR="003A1241" w:rsidRPr="00D12959" w:rsidRDefault="003A1241" w:rsidP="00D12959">
            <w:pPr>
              <w:pStyle w:val="ListNumber"/>
              <w:numPr>
                <w:ilvl w:val="0"/>
                <w:numId w:val="0"/>
              </w:numPr>
              <w:spacing w:before="120"/>
              <w:jc w:val="center"/>
              <w:rPr>
                <w:rFonts w:ascii="Arial" w:hAnsi="Arial"/>
                <w:b/>
                <w:color w:val="FFFFFF"/>
                <w:sz w:val="20"/>
              </w:rPr>
            </w:pPr>
          </w:p>
        </w:tc>
        <w:tc>
          <w:tcPr>
            <w:tcW w:w="3065" w:type="dxa"/>
            <w:shd w:val="clear" w:color="auto" w:fill="5D85A9"/>
            <w:vAlign w:val="center"/>
          </w:tcPr>
          <w:p w14:paraId="56037272" w14:textId="77777777" w:rsidR="003A1241" w:rsidRPr="00D12959" w:rsidRDefault="003A1241" w:rsidP="00D12959">
            <w:pPr>
              <w:pStyle w:val="ListNumber"/>
              <w:numPr>
                <w:ilvl w:val="0"/>
                <w:numId w:val="0"/>
              </w:numPr>
              <w:spacing w:before="120"/>
              <w:jc w:val="center"/>
              <w:rPr>
                <w:rFonts w:ascii="Arial" w:hAnsi="Arial"/>
                <w:b/>
                <w:color w:val="FFFFFF"/>
                <w:sz w:val="20"/>
              </w:rPr>
            </w:pPr>
            <w:r w:rsidRPr="00D12959">
              <w:rPr>
                <w:rFonts w:ascii="Arial" w:hAnsi="Arial"/>
                <w:b/>
                <w:color w:val="FFFFFF"/>
                <w:sz w:val="20"/>
              </w:rPr>
              <w:t>Lower VSL</w:t>
            </w:r>
          </w:p>
        </w:tc>
        <w:tc>
          <w:tcPr>
            <w:tcW w:w="3075" w:type="dxa"/>
            <w:shd w:val="clear" w:color="auto" w:fill="5D85A9"/>
            <w:vAlign w:val="center"/>
          </w:tcPr>
          <w:p w14:paraId="5D4A64F1" w14:textId="77777777" w:rsidR="003A1241" w:rsidRPr="00D12959" w:rsidRDefault="003A1241" w:rsidP="00D12959">
            <w:pPr>
              <w:pStyle w:val="ListNumber"/>
              <w:numPr>
                <w:ilvl w:val="0"/>
                <w:numId w:val="0"/>
              </w:numPr>
              <w:spacing w:before="120"/>
              <w:jc w:val="center"/>
              <w:rPr>
                <w:rFonts w:ascii="Arial" w:hAnsi="Arial"/>
                <w:b/>
                <w:color w:val="FFFFFF"/>
                <w:sz w:val="20"/>
              </w:rPr>
            </w:pPr>
            <w:r w:rsidRPr="00D12959">
              <w:rPr>
                <w:rFonts w:ascii="Arial" w:hAnsi="Arial"/>
                <w:b/>
                <w:color w:val="FFFFFF"/>
                <w:sz w:val="20"/>
              </w:rPr>
              <w:t>Moderate VSL</w:t>
            </w:r>
          </w:p>
        </w:tc>
        <w:tc>
          <w:tcPr>
            <w:tcW w:w="3062" w:type="dxa"/>
            <w:shd w:val="clear" w:color="auto" w:fill="5D85A9"/>
            <w:vAlign w:val="center"/>
          </w:tcPr>
          <w:p w14:paraId="0A0F501D" w14:textId="77777777" w:rsidR="003A1241" w:rsidRPr="00D12959" w:rsidRDefault="003A1241" w:rsidP="00D12959">
            <w:pPr>
              <w:pStyle w:val="ListNumber"/>
              <w:numPr>
                <w:ilvl w:val="0"/>
                <w:numId w:val="0"/>
              </w:numPr>
              <w:spacing w:before="120"/>
              <w:jc w:val="center"/>
              <w:rPr>
                <w:rFonts w:ascii="Arial" w:hAnsi="Arial"/>
                <w:b/>
                <w:color w:val="FFFFFF"/>
                <w:sz w:val="20"/>
              </w:rPr>
            </w:pPr>
            <w:r w:rsidRPr="00D12959">
              <w:rPr>
                <w:rFonts w:ascii="Arial" w:hAnsi="Arial"/>
                <w:b/>
                <w:color w:val="FFFFFF"/>
                <w:sz w:val="20"/>
              </w:rPr>
              <w:t>High VSL</w:t>
            </w:r>
          </w:p>
        </w:tc>
        <w:tc>
          <w:tcPr>
            <w:tcW w:w="3072" w:type="dxa"/>
            <w:shd w:val="clear" w:color="auto" w:fill="5D85A9"/>
            <w:vAlign w:val="center"/>
          </w:tcPr>
          <w:p w14:paraId="088124DB" w14:textId="77777777" w:rsidR="003A1241" w:rsidRPr="00D12959" w:rsidRDefault="003A1241" w:rsidP="00D12959">
            <w:pPr>
              <w:pStyle w:val="ListNumber"/>
              <w:numPr>
                <w:ilvl w:val="0"/>
                <w:numId w:val="0"/>
              </w:numPr>
              <w:spacing w:before="120"/>
              <w:jc w:val="center"/>
              <w:rPr>
                <w:rFonts w:ascii="Arial" w:hAnsi="Arial"/>
                <w:b/>
                <w:color w:val="FFFFFF"/>
                <w:sz w:val="20"/>
              </w:rPr>
            </w:pPr>
            <w:r w:rsidRPr="00D12959">
              <w:rPr>
                <w:rFonts w:ascii="Arial" w:hAnsi="Arial"/>
                <w:b/>
                <w:color w:val="FFFFFF"/>
                <w:sz w:val="20"/>
              </w:rPr>
              <w:t>Severe VSL</w:t>
            </w:r>
          </w:p>
        </w:tc>
      </w:tr>
      <w:tr w:rsidR="00C93318" w:rsidRPr="003067A1" w14:paraId="3062DD13" w14:textId="77777777" w:rsidTr="00C93318">
        <w:trPr>
          <w:trHeight w:val="1465"/>
          <w:ins w:id="426" w:author="Black, Shannon" w:date="2024-03-19T13:56:00Z"/>
        </w:trPr>
        <w:tc>
          <w:tcPr>
            <w:tcW w:w="719" w:type="dxa"/>
          </w:tcPr>
          <w:p w14:paraId="4020ADEB" w14:textId="50EAFFC9" w:rsidR="00C93318" w:rsidRPr="003067A1" w:rsidRDefault="00C93318" w:rsidP="00C93318">
            <w:pPr>
              <w:pStyle w:val="ListNumber"/>
              <w:numPr>
                <w:ilvl w:val="0"/>
                <w:numId w:val="0"/>
              </w:numPr>
              <w:spacing w:before="120"/>
              <w:rPr>
                <w:ins w:id="427" w:author="Black, Shannon" w:date="2024-03-19T13:56:00Z"/>
                <w:rFonts w:asciiTheme="minorHAnsi" w:hAnsiTheme="minorHAnsi"/>
                <w:b/>
              </w:rPr>
            </w:pPr>
            <w:ins w:id="428" w:author="Black, Shannon" w:date="2024-03-19T13:56:00Z">
              <w:r>
                <w:rPr>
                  <w:rFonts w:asciiTheme="minorHAnsi" w:hAnsiTheme="minorHAnsi"/>
                  <w:b/>
                </w:rPr>
                <w:t>R1.</w:t>
              </w:r>
            </w:ins>
          </w:p>
        </w:tc>
        <w:tc>
          <w:tcPr>
            <w:tcW w:w="3065" w:type="dxa"/>
          </w:tcPr>
          <w:p w14:paraId="40BCE69D" w14:textId="3F6489D9" w:rsidR="00C93318" w:rsidRPr="00C93318" w:rsidRDefault="00C93318" w:rsidP="00C93318">
            <w:pPr>
              <w:pStyle w:val="ListNumber"/>
              <w:numPr>
                <w:ilvl w:val="0"/>
                <w:numId w:val="0"/>
              </w:numPr>
              <w:spacing w:before="120"/>
              <w:rPr>
                <w:ins w:id="429" w:author="Black, Shannon" w:date="2024-03-19T13:56:00Z"/>
                <w:rFonts w:asciiTheme="minorHAnsi" w:hAnsiTheme="minorHAnsi" w:cstheme="minorHAnsi"/>
                <w:b/>
              </w:rPr>
            </w:pPr>
            <w:ins w:id="430" w:author="Black, Shannon" w:date="2024-03-19T13:56:00Z">
              <w:r w:rsidRPr="00C93318">
                <w:rPr>
                  <w:rFonts w:asciiTheme="minorHAnsi" w:hAnsiTheme="minorHAnsi" w:cstheme="minorHAnsi"/>
                </w:rPr>
                <w:t>NA</w:t>
              </w:r>
            </w:ins>
          </w:p>
        </w:tc>
        <w:tc>
          <w:tcPr>
            <w:tcW w:w="3075" w:type="dxa"/>
          </w:tcPr>
          <w:p w14:paraId="29E7F180" w14:textId="0F091404" w:rsidR="00C93318" w:rsidRPr="00C93318" w:rsidRDefault="00C93318" w:rsidP="00C93318">
            <w:pPr>
              <w:pStyle w:val="ListNumber"/>
              <w:numPr>
                <w:ilvl w:val="0"/>
                <w:numId w:val="0"/>
              </w:numPr>
              <w:spacing w:before="120"/>
              <w:rPr>
                <w:ins w:id="431" w:author="Black, Shannon" w:date="2024-03-19T13:56:00Z"/>
                <w:rFonts w:asciiTheme="minorHAnsi" w:hAnsiTheme="minorHAnsi" w:cstheme="minorHAnsi"/>
                <w:b/>
              </w:rPr>
            </w:pPr>
            <w:ins w:id="432" w:author="Black, Shannon" w:date="2024-03-19T13:56:00Z">
              <w:r w:rsidRPr="00C93318">
                <w:rPr>
                  <w:rFonts w:asciiTheme="minorHAnsi" w:hAnsiTheme="minorHAnsi" w:cstheme="minorHAnsi"/>
                </w:rPr>
                <w:t>NA</w:t>
              </w:r>
            </w:ins>
          </w:p>
        </w:tc>
        <w:tc>
          <w:tcPr>
            <w:tcW w:w="3062" w:type="dxa"/>
          </w:tcPr>
          <w:p w14:paraId="42287485" w14:textId="6A518A2F" w:rsidR="00C93318" w:rsidRPr="00C93318" w:rsidRDefault="00C93318" w:rsidP="00C93318">
            <w:pPr>
              <w:pStyle w:val="ListNumber"/>
              <w:numPr>
                <w:ilvl w:val="0"/>
                <w:numId w:val="0"/>
              </w:numPr>
              <w:spacing w:before="120"/>
              <w:rPr>
                <w:ins w:id="433" w:author="Black, Shannon" w:date="2024-03-19T13:56:00Z"/>
                <w:rFonts w:asciiTheme="minorHAnsi" w:hAnsiTheme="minorHAnsi" w:cstheme="minorHAnsi"/>
                <w:b/>
              </w:rPr>
            </w:pPr>
            <w:ins w:id="434" w:author="Black, Shannon" w:date="2024-03-19T13:56:00Z">
              <w:r w:rsidRPr="00C93318">
                <w:rPr>
                  <w:rFonts w:asciiTheme="minorHAnsi" w:hAnsiTheme="minorHAnsi" w:cstheme="minorHAnsi"/>
                </w:rPr>
                <w:t>NA</w:t>
              </w:r>
            </w:ins>
          </w:p>
        </w:tc>
        <w:tc>
          <w:tcPr>
            <w:tcW w:w="3072" w:type="dxa"/>
          </w:tcPr>
          <w:p w14:paraId="250AF4ED" w14:textId="51A434FB" w:rsidR="00C93318" w:rsidRPr="00C93318" w:rsidRDefault="00C93318" w:rsidP="00C93318">
            <w:pPr>
              <w:pStyle w:val="ListNumber"/>
              <w:numPr>
                <w:ilvl w:val="0"/>
                <w:numId w:val="0"/>
              </w:numPr>
              <w:spacing w:before="120"/>
              <w:rPr>
                <w:ins w:id="435" w:author="Black, Shannon" w:date="2024-03-19T13:56:00Z"/>
                <w:rFonts w:asciiTheme="minorHAnsi" w:hAnsiTheme="minorHAnsi" w:cstheme="minorHAnsi"/>
                <w:b/>
              </w:rPr>
            </w:pPr>
            <w:ins w:id="436" w:author="Black, Shannon" w:date="2024-03-19T13:56:00Z">
              <w:r w:rsidRPr="00C93318">
                <w:rPr>
                  <w:rFonts w:asciiTheme="minorHAnsi" w:hAnsiTheme="minorHAnsi" w:cstheme="minorHAnsi"/>
                </w:rPr>
                <w:t xml:space="preserve">The Balancing Authority failed to use the Interchange Software as the sole source to calculate ATEC. </w:t>
              </w:r>
            </w:ins>
          </w:p>
        </w:tc>
      </w:tr>
      <w:tr w:rsidR="003A1241" w:rsidRPr="003067A1" w14:paraId="459C2C10" w14:textId="77777777" w:rsidTr="00B635E8">
        <w:trPr>
          <w:trHeight w:val="538"/>
        </w:trPr>
        <w:tc>
          <w:tcPr>
            <w:tcW w:w="719" w:type="dxa"/>
          </w:tcPr>
          <w:p w14:paraId="478DF12D" w14:textId="77777777" w:rsidR="003A1241" w:rsidRPr="00D12959" w:rsidRDefault="003A1241" w:rsidP="00D12959">
            <w:pPr>
              <w:pStyle w:val="ListNumber"/>
              <w:numPr>
                <w:ilvl w:val="0"/>
                <w:numId w:val="0"/>
              </w:numPr>
              <w:spacing w:before="120"/>
              <w:rPr>
                <w:rFonts w:asciiTheme="minorHAnsi" w:hAnsiTheme="minorHAnsi"/>
                <w:b/>
              </w:rPr>
            </w:pPr>
            <w:del w:id="437" w:author="Black, Shannon" w:date="2024-03-19T13:56:00Z">
              <w:r w:rsidRPr="002151E1">
                <w:delText>R1</w:delText>
              </w:r>
            </w:del>
            <w:ins w:id="438" w:author="Black, Shannon" w:date="2024-03-19T13:56:00Z">
              <w:r>
                <w:rPr>
                  <w:rFonts w:asciiTheme="minorHAnsi" w:hAnsiTheme="minorHAnsi"/>
                  <w:b/>
                </w:rPr>
                <w:t>R2.</w:t>
              </w:r>
            </w:ins>
          </w:p>
        </w:tc>
        <w:tc>
          <w:tcPr>
            <w:tcW w:w="3065" w:type="dxa"/>
          </w:tcPr>
          <w:p w14:paraId="2B6A2BB5" w14:textId="77777777" w:rsidR="003A1241" w:rsidRPr="00D12959" w:rsidRDefault="003A1241" w:rsidP="00D12959">
            <w:pPr>
              <w:pStyle w:val="ListNumber"/>
              <w:numPr>
                <w:ilvl w:val="0"/>
                <w:numId w:val="0"/>
              </w:numPr>
              <w:spacing w:before="120"/>
              <w:rPr>
                <w:rFonts w:asciiTheme="minorHAnsi" w:hAnsiTheme="minorHAnsi"/>
                <w:b/>
              </w:rPr>
            </w:pPr>
            <w:r w:rsidRPr="00D12959">
              <w:rPr>
                <w:rFonts w:asciiTheme="minorHAnsi" w:hAnsiTheme="minorHAnsi"/>
              </w:rPr>
              <w:t xml:space="preserve">Following the conclusion of each month each Balancing Authority’s absolute value of PIIaccum for either the On-Peak period or Off-Peak period exceeded 150%, but was less than or equal to 160% of the previous calendar year’s </w:t>
            </w:r>
            <w:del w:id="439" w:author="Black, Shannon" w:date="2024-03-19T13:56:00Z">
              <w:r w:rsidRPr="002151E1">
                <w:delText>Peak Demand</w:delText>
              </w:r>
            </w:del>
            <w:ins w:id="440" w:author="Black, Shannon" w:date="2024-03-19T13:56:00Z">
              <w:r w:rsidRPr="00625855">
                <w:rPr>
                  <w:rFonts w:asciiTheme="minorHAnsi" w:hAnsiTheme="minorHAnsi" w:cstheme="minorHAnsi"/>
                </w:rPr>
                <w:t>peak demand</w:t>
              </w:r>
            </w:ins>
            <w:r w:rsidRPr="00D12959">
              <w:rPr>
                <w:rFonts w:asciiTheme="minorHAnsi" w:hAnsiTheme="minorHAnsi"/>
              </w:rPr>
              <w:t xml:space="preserve"> or peak generation for generation-only Balancing Authorities.</w:t>
            </w:r>
          </w:p>
        </w:tc>
        <w:tc>
          <w:tcPr>
            <w:tcW w:w="3075" w:type="dxa"/>
          </w:tcPr>
          <w:p w14:paraId="231B88DC" w14:textId="77777777" w:rsidR="003A1241" w:rsidRPr="00D12959" w:rsidRDefault="003A1241" w:rsidP="00D12959">
            <w:pPr>
              <w:pStyle w:val="ListNumber"/>
              <w:numPr>
                <w:ilvl w:val="0"/>
                <w:numId w:val="0"/>
              </w:numPr>
              <w:spacing w:before="120"/>
              <w:rPr>
                <w:rFonts w:asciiTheme="minorHAnsi" w:hAnsiTheme="minorHAnsi"/>
                <w:b/>
              </w:rPr>
            </w:pPr>
            <w:r w:rsidRPr="00D12959">
              <w:rPr>
                <w:rFonts w:asciiTheme="minorHAnsi" w:hAnsiTheme="minorHAnsi"/>
              </w:rPr>
              <w:t xml:space="preserve">Following the conclusion of each month each Balancing Authority’s absolute value of PIIaccum for either the On-Peak period or Off-Peak period exceeded 160%, but was less than or equal to 170% of the previous calendar year’s </w:t>
            </w:r>
            <w:del w:id="441" w:author="Black, Shannon" w:date="2024-03-19T13:56:00Z">
              <w:r w:rsidRPr="002151E1">
                <w:delText>Peak Demand</w:delText>
              </w:r>
            </w:del>
            <w:ins w:id="442" w:author="Black, Shannon" w:date="2024-03-19T13:56:00Z">
              <w:r w:rsidRPr="00625855">
                <w:rPr>
                  <w:rFonts w:asciiTheme="minorHAnsi" w:hAnsiTheme="minorHAnsi" w:cstheme="minorHAnsi"/>
                </w:rPr>
                <w:t>peak demand</w:t>
              </w:r>
            </w:ins>
            <w:r w:rsidRPr="00D12959">
              <w:rPr>
                <w:rFonts w:asciiTheme="minorHAnsi" w:hAnsiTheme="minorHAnsi"/>
              </w:rPr>
              <w:t xml:space="preserve"> or peak generation for generation-only Balancing Authorities.</w:t>
            </w:r>
          </w:p>
        </w:tc>
        <w:tc>
          <w:tcPr>
            <w:tcW w:w="3062" w:type="dxa"/>
          </w:tcPr>
          <w:p w14:paraId="725E2C0C" w14:textId="77777777" w:rsidR="003A1241" w:rsidRPr="00D12959" w:rsidRDefault="003A1241" w:rsidP="00D12959">
            <w:pPr>
              <w:pStyle w:val="ListNumber"/>
              <w:numPr>
                <w:ilvl w:val="0"/>
                <w:numId w:val="0"/>
              </w:numPr>
              <w:spacing w:before="120"/>
              <w:rPr>
                <w:rFonts w:asciiTheme="minorHAnsi" w:hAnsiTheme="minorHAnsi"/>
                <w:b/>
              </w:rPr>
            </w:pPr>
            <w:r w:rsidRPr="00D12959">
              <w:rPr>
                <w:rFonts w:asciiTheme="minorHAnsi" w:hAnsiTheme="minorHAnsi"/>
              </w:rPr>
              <w:t xml:space="preserve">Following the conclusion of each month each Balancing Authority’s absolute value of PIIaccum for either the On-Peak period or Off-Peak period exceeded 170%, but was less than or equal to 180% of the previous calendar year’s </w:t>
            </w:r>
            <w:del w:id="443" w:author="Black, Shannon" w:date="2024-03-19T13:56:00Z">
              <w:r w:rsidRPr="002151E1">
                <w:delText>Peak Demand</w:delText>
              </w:r>
            </w:del>
            <w:ins w:id="444" w:author="Black, Shannon" w:date="2024-03-19T13:56:00Z">
              <w:r w:rsidRPr="00625855">
                <w:rPr>
                  <w:rFonts w:asciiTheme="minorHAnsi" w:hAnsiTheme="minorHAnsi" w:cstheme="minorHAnsi"/>
                </w:rPr>
                <w:t>peak demand</w:t>
              </w:r>
            </w:ins>
            <w:r w:rsidRPr="00D12959">
              <w:rPr>
                <w:rFonts w:asciiTheme="minorHAnsi" w:hAnsiTheme="minorHAnsi"/>
              </w:rPr>
              <w:t xml:space="preserve"> or peak generation for generation-only Balancing Authorities.</w:t>
            </w:r>
          </w:p>
        </w:tc>
        <w:tc>
          <w:tcPr>
            <w:tcW w:w="3072" w:type="dxa"/>
          </w:tcPr>
          <w:p w14:paraId="21CCB72E" w14:textId="77777777" w:rsidR="003A1241" w:rsidRPr="00D12959" w:rsidRDefault="003A1241" w:rsidP="00D12959">
            <w:pPr>
              <w:pStyle w:val="ListNumber"/>
              <w:numPr>
                <w:ilvl w:val="0"/>
                <w:numId w:val="0"/>
              </w:numPr>
              <w:spacing w:before="120"/>
              <w:rPr>
                <w:rFonts w:asciiTheme="minorHAnsi" w:hAnsiTheme="minorHAnsi"/>
                <w:b/>
              </w:rPr>
            </w:pPr>
            <w:r w:rsidRPr="00D12959">
              <w:rPr>
                <w:rFonts w:asciiTheme="minorHAnsi" w:hAnsiTheme="minorHAnsi"/>
              </w:rPr>
              <w:t xml:space="preserve">Following the conclusion of each month each Balancing Authority’s absolute value of PIIaccum for either the On-Peak period or Off-Peak period exceeded 180% of the previous calendar year’s </w:t>
            </w:r>
            <w:del w:id="445" w:author="Black, Shannon" w:date="2024-03-19T13:56:00Z">
              <w:r w:rsidRPr="002151E1">
                <w:delText>Peak Demand</w:delText>
              </w:r>
            </w:del>
            <w:ins w:id="446" w:author="Black, Shannon" w:date="2024-03-19T13:56:00Z">
              <w:r w:rsidRPr="00625855">
                <w:rPr>
                  <w:rFonts w:asciiTheme="minorHAnsi" w:hAnsiTheme="minorHAnsi" w:cstheme="minorHAnsi"/>
                </w:rPr>
                <w:t>peak demand</w:t>
              </w:r>
            </w:ins>
            <w:r w:rsidRPr="00D12959">
              <w:rPr>
                <w:rFonts w:asciiTheme="minorHAnsi" w:hAnsiTheme="minorHAnsi"/>
              </w:rPr>
              <w:t xml:space="preserve"> or peak generation for generation-only Balancing Authorities.</w:t>
            </w:r>
          </w:p>
        </w:tc>
      </w:tr>
      <w:tr w:rsidR="003A1241" w:rsidRPr="003067A1" w14:paraId="7CE97B75" w14:textId="77777777" w:rsidTr="00834843">
        <w:trPr>
          <w:trHeight w:val="521"/>
        </w:trPr>
        <w:tc>
          <w:tcPr>
            <w:tcW w:w="719" w:type="dxa"/>
          </w:tcPr>
          <w:p w14:paraId="75320E62" w14:textId="77777777" w:rsidR="003A1241" w:rsidRPr="00D12959" w:rsidRDefault="003A1241" w:rsidP="00D12959">
            <w:pPr>
              <w:pStyle w:val="ListNumber"/>
              <w:numPr>
                <w:ilvl w:val="0"/>
                <w:numId w:val="0"/>
              </w:numPr>
              <w:spacing w:before="120"/>
              <w:rPr>
                <w:rFonts w:asciiTheme="minorHAnsi" w:hAnsiTheme="minorHAnsi"/>
                <w:b/>
              </w:rPr>
            </w:pPr>
            <w:bookmarkStart w:id="447" w:name="_Hlk137456538"/>
            <w:del w:id="448" w:author="Black, Shannon" w:date="2024-03-19T13:56:00Z">
              <w:r w:rsidRPr="002151E1">
                <w:delText>R2</w:delText>
              </w:r>
            </w:del>
            <w:ins w:id="449" w:author="Black, Shannon" w:date="2024-03-19T13:56:00Z">
              <w:r>
                <w:rPr>
                  <w:rFonts w:asciiTheme="minorHAnsi" w:hAnsiTheme="minorHAnsi"/>
                  <w:b/>
                </w:rPr>
                <w:t>R3.</w:t>
              </w:r>
            </w:ins>
          </w:p>
        </w:tc>
        <w:tc>
          <w:tcPr>
            <w:tcW w:w="3065" w:type="dxa"/>
          </w:tcPr>
          <w:p w14:paraId="1C5EC7C2" w14:textId="77777777" w:rsidR="003A1241" w:rsidRPr="00D12959" w:rsidRDefault="003A1241" w:rsidP="00D12959">
            <w:pPr>
              <w:pStyle w:val="ListNumber"/>
              <w:numPr>
                <w:ilvl w:val="0"/>
                <w:numId w:val="0"/>
              </w:numPr>
              <w:spacing w:before="120"/>
              <w:rPr>
                <w:rFonts w:asciiTheme="minorHAnsi" w:hAnsiTheme="minorHAnsi"/>
                <w:b/>
              </w:rPr>
            </w:pPr>
            <w:r w:rsidRPr="00D12959">
              <w:rPr>
                <w:rFonts w:asciiTheme="minorHAnsi" w:hAnsiTheme="minorHAnsi"/>
              </w:rPr>
              <w:t>The Balancing Authority did not recalculate PIIhourly and adjust the PIIaccum within 90 days of the discovery of the error; but made the required recalculations and adjustments within 120 days.</w:t>
            </w:r>
          </w:p>
        </w:tc>
        <w:tc>
          <w:tcPr>
            <w:tcW w:w="3075" w:type="dxa"/>
          </w:tcPr>
          <w:p w14:paraId="7B221525" w14:textId="77777777" w:rsidR="003A1241" w:rsidRPr="00D12959" w:rsidRDefault="003A1241" w:rsidP="00D12959">
            <w:pPr>
              <w:pStyle w:val="ListNumber"/>
              <w:numPr>
                <w:ilvl w:val="0"/>
                <w:numId w:val="0"/>
              </w:numPr>
              <w:spacing w:before="120"/>
              <w:rPr>
                <w:rFonts w:asciiTheme="minorHAnsi" w:hAnsiTheme="minorHAnsi"/>
                <w:b/>
              </w:rPr>
            </w:pPr>
            <w:r w:rsidRPr="00D12959">
              <w:rPr>
                <w:rFonts w:asciiTheme="minorHAnsi" w:hAnsiTheme="minorHAnsi"/>
              </w:rPr>
              <w:t>The Balancing Authority did not recalculate PIIhourly and adjust the PIIaccum within 120 days of the discovery of the error; but made the required recalculations and adjustments within 150 days.</w:t>
            </w:r>
          </w:p>
        </w:tc>
        <w:tc>
          <w:tcPr>
            <w:tcW w:w="3062" w:type="dxa"/>
          </w:tcPr>
          <w:p w14:paraId="65922B11" w14:textId="77777777" w:rsidR="003A1241" w:rsidRPr="00D12959" w:rsidRDefault="003A1241" w:rsidP="00D12959">
            <w:pPr>
              <w:pStyle w:val="ListNumber"/>
              <w:numPr>
                <w:ilvl w:val="0"/>
                <w:numId w:val="0"/>
              </w:numPr>
              <w:spacing w:before="120"/>
              <w:rPr>
                <w:rFonts w:asciiTheme="minorHAnsi" w:hAnsiTheme="minorHAnsi"/>
                <w:b/>
              </w:rPr>
            </w:pPr>
            <w:r w:rsidRPr="00D12959">
              <w:rPr>
                <w:rFonts w:asciiTheme="minorHAnsi" w:hAnsiTheme="minorHAnsi"/>
              </w:rPr>
              <w:t>The Balancing Authority did not recalculate PIIhourly and adjust the PIIaccum within 150 days of the discovery of the error; but made the required recalculations and adjustments within 180 days.</w:t>
            </w:r>
          </w:p>
        </w:tc>
        <w:tc>
          <w:tcPr>
            <w:tcW w:w="3072" w:type="dxa"/>
          </w:tcPr>
          <w:p w14:paraId="338B2A7B" w14:textId="77777777" w:rsidR="003A1241" w:rsidRPr="00D12959" w:rsidRDefault="003A1241" w:rsidP="00D12959">
            <w:pPr>
              <w:pStyle w:val="ListNumber"/>
              <w:numPr>
                <w:ilvl w:val="0"/>
                <w:numId w:val="0"/>
              </w:numPr>
              <w:spacing w:before="120"/>
              <w:rPr>
                <w:rFonts w:asciiTheme="minorHAnsi" w:hAnsiTheme="minorHAnsi"/>
                <w:b/>
              </w:rPr>
            </w:pPr>
            <w:r w:rsidRPr="00D12959">
              <w:rPr>
                <w:rFonts w:asciiTheme="minorHAnsi" w:hAnsiTheme="minorHAnsi"/>
              </w:rPr>
              <w:t>The Balancing Authority did not recalculate PIIhourly and adjust PIIaccum within 180 days of the discovery of the error.</w:t>
            </w:r>
          </w:p>
        </w:tc>
      </w:tr>
      <w:tr w:rsidR="00625855" w:rsidRPr="003067A1" w14:paraId="799BD7F5" w14:textId="77777777" w:rsidTr="008D527B">
        <w:trPr>
          <w:trHeight w:val="521"/>
          <w:ins w:id="450" w:author="Black, Shannon" w:date="2024-03-19T13:56:00Z"/>
        </w:trPr>
        <w:tc>
          <w:tcPr>
            <w:tcW w:w="719" w:type="dxa"/>
            <w:tcBorders>
              <w:top w:val="single" w:sz="4" w:space="0" w:color="auto"/>
              <w:left w:val="single" w:sz="4" w:space="0" w:color="auto"/>
              <w:bottom w:val="single" w:sz="4" w:space="0" w:color="auto"/>
              <w:right w:val="single" w:sz="4" w:space="0" w:color="auto"/>
            </w:tcBorders>
          </w:tcPr>
          <w:p w14:paraId="42DEDC3B" w14:textId="4C48D0E6" w:rsidR="00625855" w:rsidRPr="003067A1" w:rsidRDefault="00625855" w:rsidP="00625855">
            <w:pPr>
              <w:pStyle w:val="ListNumber"/>
              <w:numPr>
                <w:ilvl w:val="0"/>
                <w:numId w:val="0"/>
              </w:numPr>
              <w:spacing w:before="120"/>
              <w:rPr>
                <w:ins w:id="451" w:author="Black, Shannon" w:date="2024-03-19T13:56:00Z"/>
                <w:rFonts w:asciiTheme="minorHAnsi" w:hAnsiTheme="minorHAnsi"/>
                <w:b/>
              </w:rPr>
            </w:pPr>
            <w:ins w:id="452" w:author="Black, Shannon" w:date="2024-03-19T13:56:00Z">
              <w:r>
                <w:rPr>
                  <w:rFonts w:asciiTheme="minorHAnsi" w:hAnsiTheme="minorHAnsi"/>
                  <w:b/>
                </w:rPr>
                <w:t>R4.</w:t>
              </w:r>
            </w:ins>
          </w:p>
        </w:tc>
        <w:tc>
          <w:tcPr>
            <w:tcW w:w="3065" w:type="dxa"/>
            <w:tcBorders>
              <w:top w:val="single" w:sz="4" w:space="0" w:color="auto"/>
              <w:left w:val="single" w:sz="4" w:space="0" w:color="auto"/>
              <w:bottom w:val="single" w:sz="4" w:space="0" w:color="auto"/>
              <w:right w:val="single" w:sz="4" w:space="0" w:color="auto"/>
            </w:tcBorders>
          </w:tcPr>
          <w:p w14:paraId="7AB3AD87" w14:textId="335E9C66" w:rsidR="00625855" w:rsidRPr="00625855" w:rsidRDefault="00625855" w:rsidP="00625855">
            <w:pPr>
              <w:pStyle w:val="ListNumber"/>
              <w:numPr>
                <w:ilvl w:val="0"/>
                <w:numId w:val="0"/>
              </w:numPr>
              <w:spacing w:before="120"/>
              <w:rPr>
                <w:ins w:id="453" w:author="Black, Shannon" w:date="2024-03-19T13:56:00Z"/>
                <w:rFonts w:asciiTheme="minorHAnsi" w:hAnsiTheme="minorHAnsi" w:cstheme="minorHAnsi"/>
                <w:b/>
              </w:rPr>
            </w:pPr>
            <w:ins w:id="454" w:author="Black, Shannon" w:date="2024-03-19T13:56:00Z">
              <w:r w:rsidRPr="00625855">
                <w:rPr>
                  <w:rFonts w:asciiTheme="minorHAnsi" w:hAnsiTheme="minorHAnsi" w:cstheme="minorHAnsi"/>
                </w:rPr>
                <w:t>The Balancing Authority operated during a calendar quarter without ATEC in service for more than an accumulated 24 hours, but less than or equal to 72 hours.</w:t>
              </w:r>
            </w:ins>
          </w:p>
        </w:tc>
        <w:tc>
          <w:tcPr>
            <w:tcW w:w="3075" w:type="dxa"/>
            <w:tcBorders>
              <w:top w:val="single" w:sz="4" w:space="0" w:color="auto"/>
              <w:left w:val="single" w:sz="4" w:space="0" w:color="auto"/>
              <w:bottom w:val="single" w:sz="4" w:space="0" w:color="auto"/>
              <w:right w:val="single" w:sz="4" w:space="0" w:color="auto"/>
            </w:tcBorders>
          </w:tcPr>
          <w:p w14:paraId="5A151C09" w14:textId="4FA2CBF9" w:rsidR="00625855" w:rsidRPr="00625855" w:rsidRDefault="00625855" w:rsidP="00625855">
            <w:pPr>
              <w:pStyle w:val="ListNumber"/>
              <w:numPr>
                <w:ilvl w:val="0"/>
                <w:numId w:val="0"/>
              </w:numPr>
              <w:spacing w:before="120"/>
              <w:rPr>
                <w:ins w:id="455" w:author="Black, Shannon" w:date="2024-03-19T13:56:00Z"/>
                <w:rFonts w:asciiTheme="minorHAnsi" w:hAnsiTheme="minorHAnsi" w:cstheme="minorHAnsi"/>
                <w:b/>
              </w:rPr>
            </w:pPr>
            <w:ins w:id="456" w:author="Black, Shannon" w:date="2024-03-19T13:56:00Z">
              <w:r w:rsidRPr="00625855">
                <w:rPr>
                  <w:rFonts w:asciiTheme="minorHAnsi" w:hAnsiTheme="minorHAnsi" w:cstheme="minorHAnsi"/>
                </w:rPr>
                <w:t>The Balancing Authority operated during a calendar quarter without ATEC in service for more than an accumulated 72 hours, but less than or equal to 120 hours.</w:t>
              </w:r>
            </w:ins>
          </w:p>
        </w:tc>
        <w:tc>
          <w:tcPr>
            <w:tcW w:w="3062" w:type="dxa"/>
            <w:tcBorders>
              <w:top w:val="single" w:sz="4" w:space="0" w:color="auto"/>
              <w:left w:val="single" w:sz="4" w:space="0" w:color="auto"/>
              <w:bottom w:val="single" w:sz="4" w:space="0" w:color="auto"/>
              <w:right w:val="single" w:sz="4" w:space="0" w:color="auto"/>
            </w:tcBorders>
          </w:tcPr>
          <w:p w14:paraId="76E1792E" w14:textId="73F922B9" w:rsidR="00625855" w:rsidRPr="00625855" w:rsidRDefault="00625855" w:rsidP="00625855">
            <w:pPr>
              <w:pStyle w:val="ListNumber"/>
              <w:numPr>
                <w:ilvl w:val="0"/>
                <w:numId w:val="0"/>
              </w:numPr>
              <w:spacing w:before="120"/>
              <w:rPr>
                <w:ins w:id="457" w:author="Black, Shannon" w:date="2024-03-19T13:56:00Z"/>
                <w:rFonts w:asciiTheme="minorHAnsi" w:hAnsiTheme="minorHAnsi" w:cstheme="minorHAnsi"/>
                <w:b/>
              </w:rPr>
            </w:pPr>
            <w:ins w:id="458" w:author="Black, Shannon" w:date="2024-03-19T13:56:00Z">
              <w:r w:rsidRPr="00625855">
                <w:rPr>
                  <w:rFonts w:asciiTheme="minorHAnsi" w:hAnsiTheme="minorHAnsi" w:cstheme="minorHAnsi"/>
                </w:rPr>
                <w:t>The Balancing Authority operated during a calendar quarter without ATEC in service for more than an accumulated 120 hours, but less than or equal to 168 hours</w:t>
              </w:r>
              <w:r>
                <w:rPr>
                  <w:rFonts w:asciiTheme="minorHAnsi" w:hAnsiTheme="minorHAnsi" w:cstheme="minorHAnsi"/>
                </w:rPr>
                <w:t>.</w:t>
              </w:r>
            </w:ins>
          </w:p>
        </w:tc>
        <w:tc>
          <w:tcPr>
            <w:tcW w:w="3072" w:type="dxa"/>
            <w:tcBorders>
              <w:top w:val="single" w:sz="4" w:space="0" w:color="auto"/>
              <w:left w:val="single" w:sz="4" w:space="0" w:color="auto"/>
              <w:bottom w:val="single" w:sz="4" w:space="0" w:color="auto"/>
              <w:right w:val="single" w:sz="4" w:space="0" w:color="auto"/>
            </w:tcBorders>
          </w:tcPr>
          <w:p w14:paraId="42F2D9D7" w14:textId="1888EDF1" w:rsidR="00625855" w:rsidRPr="00625855" w:rsidRDefault="00625855" w:rsidP="00625855">
            <w:pPr>
              <w:pStyle w:val="ListNumber"/>
              <w:numPr>
                <w:ilvl w:val="0"/>
                <w:numId w:val="0"/>
              </w:numPr>
              <w:spacing w:before="120"/>
              <w:rPr>
                <w:ins w:id="459" w:author="Black, Shannon" w:date="2024-03-19T13:56:00Z"/>
                <w:rFonts w:asciiTheme="minorHAnsi" w:hAnsiTheme="minorHAnsi" w:cstheme="minorHAnsi"/>
                <w:b/>
              </w:rPr>
            </w:pPr>
            <w:ins w:id="460" w:author="Black, Shannon" w:date="2024-03-19T13:56:00Z">
              <w:r w:rsidRPr="00625855">
                <w:rPr>
                  <w:rFonts w:asciiTheme="minorHAnsi" w:hAnsiTheme="minorHAnsi" w:cstheme="minorHAnsi"/>
                </w:rPr>
                <w:t>The Balancing Authority operated during a calendar quarter without ATEC in service for more than an accumulated 168 hours.</w:t>
              </w:r>
            </w:ins>
          </w:p>
        </w:tc>
      </w:tr>
      <w:bookmarkEnd w:id="447"/>
      <w:tr w:rsidR="00625855" w:rsidRPr="003067A1" w14:paraId="344F2D05" w14:textId="77777777" w:rsidTr="00577EF2">
        <w:trPr>
          <w:trHeight w:val="521"/>
          <w:ins w:id="461" w:author="Black, Shannon" w:date="2024-03-19T13:56:00Z"/>
        </w:trPr>
        <w:tc>
          <w:tcPr>
            <w:tcW w:w="719" w:type="dxa"/>
          </w:tcPr>
          <w:p w14:paraId="553D5FCE" w14:textId="5AD6A8D8" w:rsidR="00625855" w:rsidRDefault="00625855" w:rsidP="00625855">
            <w:pPr>
              <w:pStyle w:val="ListNumber"/>
              <w:numPr>
                <w:ilvl w:val="0"/>
                <w:numId w:val="0"/>
              </w:numPr>
              <w:spacing w:before="120"/>
              <w:rPr>
                <w:ins w:id="462" w:author="Black, Shannon" w:date="2024-03-19T13:56:00Z"/>
                <w:rFonts w:asciiTheme="minorHAnsi" w:hAnsiTheme="minorHAnsi"/>
                <w:b/>
              </w:rPr>
            </w:pPr>
            <w:ins w:id="463" w:author="Black, Shannon" w:date="2024-03-19T13:56:00Z">
              <w:r>
                <w:rPr>
                  <w:rFonts w:asciiTheme="minorHAnsi" w:hAnsiTheme="minorHAnsi"/>
                  <w:b/>
                </w:rPr>
                <w:t>R5.</w:t>
              </w:r>
            </w:ins>
          </w:p>
        </w:tc>
        <w:tc>
          <w:tcPr>
            <w:tcW w:w="3065" w:type="dxa"/>
          </w:tcPr>
          <w:p w14:paraId="2E914D5C" w14:textId="3027A0AD" w:rsidR="00625855" w:rsidRPr="00625855" w:rsidRDefault="00625855" w:rsidP="00625855">
            <w:pPr>
              <w:pStyle w:val="ListNumber"/>
              <w:numPr>
                <w:ilvl w:val="0"/>
                <w:numId w:val="0"/>
              </w:numPr>
              <w:spacing w:before="120"/>
              <w:rPr>
                <w:ins w:id="464" w:author="Black, Shannon" w:date="2024-03-19T13:56:00Z"/>
                <w:rFonts w:asciiTheme="minorHAnsi" w:hAnsiTheme="minorHAnsi" w:cstheme="minorHAnsi"/>
              </w:rPr>
            </w:pPr>
            <w:ins w:id="465" w:author="Black, Shannon" w:date="2024-03-19T13:56:00Z">
              <w:r w:rsidRPr="00625855">
                <w:rPr>
                  <w:rFonts w:asciiTheme="minorHAnsi" w:hAnsiTheme="minorHAnsi" w:cstheme="minorHAnsi"/>
                </w:rPr>
                <w:t>N/A</w:t>
              </w:r>
            </w:ins>
          </w:p>
        </w:tc>
        <w:tc>
          <w:tcPr>
            <w:tcW w:w="3075" w:type="dxa"/>
          </w:tcPr>
          <w:p w14:paraId="17518F00" w14:textId="7B4BEC14" w:rsidR="00625855" w:rsidRPr="00625855" w:rsidRDefault="00625855" w:rsidP="00625855">
            <w:pPr>
              <w:pStyle w:val="ListNumber"/>
              <w:numPr>
                <w:ilvl w:val="0"/>
                <w:numId w:val="0"/>
              </w:numPr>
              <w:spacing w:before="120"/>
              <w:rPr>
                <w:ins w:id="466" w:author="Black, Shannon" w:date="2024-03-19T13:56:00Z"/>
                <w:rFonts w:asciiTheme="minorHAnsi" w:hAnsiTheme="minorHAnsi" w:cstheme="minorHAnsi"/>
              </w:rPr>
            </w:pPr>
            <w:ins w:id="467" w:author="Black, Shannon" w:date="2024-03-19T13:56:00Z">
              <w:r w:rsidRPr="00625855">
                <w:rPr>
                  <w:rFonts w:asciiTheme="minorHAnsi" w:hAnsiTheme="minorHAnsi" w:cstheme="minorHAnsi"/>
                </w:rPr>
                <w:t>N/A</w:t>
              </w:r>
            </w:ins>
          </w:p>
        </w:tc>
        <w:tc>
          <w:tcPr>
            <w:tcW w:w="3062" w:type="dxa"/>
          </w:tcPr>
          <w:p w14:paraId="2EE7BEE7" w14:textId="2AACB64D" w:rsidR="00625855" w:rsidRPr="00625855" w:rsidRDefault="00625855" w:rsidP="00625855">
            <w:pPr>
              <w:pStyle w:val="ListNumber"/>
              <w:numPr>
                <w:ilvl w:val="0"/>
                <w:numId w:val="0"/>
              </w:numPr>
              <w:spacing w:before="120"/>
              <w:rPr>
                <w:ins w:id="468" w:author="Black, Shannon" w:date="2024-03-19T13:56:00Z"/>
                <w:rFonts w:asciiTheme="minorHAnsi" w:hAnsiTheme="minorHAnsi" w:cstheme="minorHAnsi"/>
              </w:rPr>
            </w:pPr>
            <w:ins w:id="469" w:author="Black, Shannon" w:date="2024-03-19T13:56:00Z">
              <w:r w:rsidRPr="00625855">
                <w:rPr>
                  <w:rFonts w:asciiTheme="minorHAnsi" w:hAnsiTheme="minorHAnsi" w:cstheme="minorHAnsi"/>
                </w:rPr>
                <w:t>N/A</w:t>
              </w:r>
            </w:ins>
          </w:p>
        </w:tc>
        <w:tc>
          <w:tcPr>
            <w:tcW w:w="3072" w:type="dxa"/>
          </w:tcPr>
          <w:p w14:paraId="0B937DD6" w14:textId="3EDA6557" w:rsidR="00625855" w:rsidRPr="00625855" w:rsidRDefault="00625855" w:rsidP="00625855">
            <w:pPr>
              <w:pStyle w:val="ListNumber"/>
              <w:numPr>
                <w:ilvl w:val="0"/>
                <w:numId w:val="0"/>
              </w:numPr>
              <w:spacing w:before="120"/>
              <w:rPr>
                <w:ins w:id="470" w:author="Black, Shannon" w:date="2024-03-19T13:56:00Z"/>
                <w:rFonts w:asciiTheme="minorHAnsi" w:hAnsiTheme="minorHAnsi" w:cstheme="minorHAnsi"/>
              </w:rPr>
            </w:pPr>
            <w:ins w:id="471" w:author="Black, Shannon" w:date="2024-03-19T13:56:00Z">
              <w:r w:rsidRPr="00625855">
                <w:rPr>
                  <w:rFonts w:asciiTheme="minorHAnsi" w:hAnsiTheme="minorHAnsi" w:cstheme="minorHAnsi"/>
                </w:rPr>
                <w:t xml:space="preserve">The Balancing Authority is not able to change its AGC operating mode to correspond to current operating conditions. </w:t>
              </w:r>
            </w:ins>
          </w:p>
        </w:tc>
      </w:tr>
      <w:tr w:rsidR="00577EF2" w:rsidRPr="003067A1" w14:paraId="0A1420F0" w14:textId="77777777" w:rsidTr="00577EF2">
        <w:trPr>
          <w:trHeight w:val="521"/>
          <w:ins w:id="472" w:author="Black, Shannon" w:date="2024-03-19T13:56:00Z"/>
        </w:trPr>
        <w:tc>
          <w:tcPr>
            <w:tcW w:w="719" w:type="dxa"/>
          </w:tcPr>
          <w:p w14:paraId="70FF3B9A" w14:textId="28538669" w:rsidR="00577EF2" w:rsidRDefault="00577EF2" w:rsidP="00577EF2">
            <w:pPr>
              <w:pStyle w:val="ListNumber"/>
              <w:numPr>
                <w:ilvl w:val="0"/>
                <w:numId w:val="0"/>
              </w:numPr>
              <w:spacing w:before="120"/>
              <w:rPr>
                <w:ins w:id="473" w:author="Black, Shannon" w:date="2024-03-19T13:56:00Z"/>
                <w:rFonts w:asciiTheme="minorHAnsi" w:hAnsiTheme="minorHAnsi"/>
                <w:b/>
              </w:rPr>
            </w:pPr>
            <w:ins w:id="474" w:author="Black, Shannon" w:date="2024-03-19T13:56:00Z">
              <w:r>
                <w:rPr>
                  <w:rFonts w:asciiTheme="minorHAnsi" w:hAnsiTheme="minorHAnsi"/>
                  <w:b/>
                </w:rPr>
                <w:t>R6.</w:t>
              </w:r>
            </w:ins>
          </w:p>
        </w:tc>
        <w:tc>
          <w:tcPr>
            <w:tcW w:w="3065" w:type="dxa"/>
          </w:tcPr>
          <w:p w14:paraId="0A9E7BBC" w14:textId="2613A396" w:rsidR="00577EF2" w:rsidRPr="00B42CBF" w:rsidRDefault="00625855" w:rsidP="00577EF2">
            <w:pPr>
              <w:pStyle w:val="ListNumber"/>
              <w:numPr>
                <w:ilvl w:val="0"/>
                <w:numId w:val="0"/>
              </w:numPr>
              <w:spacing w:before="120"/>
              <w:rPr>
                <w:ins w:id="475" w:author="Black, Shannon" w:date="2024-03-19T13:56:00Z"/>
                <w:rFonts w:asciiTheme="minorHAnsi" w:hAnsiTheme="minorHAnsi" w:cstheme="minorHAnsi"/>
              </w:rPr>
            </w:pPr>
            <w:ins w:id="476" w:author="Black, Shannon" w:date="2024-03-19T13:56:00Z">
              <w:r w:rsidRPr="00625855">
                <w:rPr>
                  <w:rFonts w:asciiTheme="minorHAnsi" w:hAnsiTheme="minorHAnsi" w:cstheme="minorHAnsi"/>
                </w:rPr>
                <w:t>The Balancing Authority failed to</w:t>
              </w:r>
              <w:r w:rsidR="006A154D">
                <w:rPr>
                  <w:rFonts w:asciiTheme="minorHAnsi" w:hAnsiTheme="minorHAnsi" w:cstheme="minorHAnsi"/>
                </w:rPr>
                <w:t xml:space="preserve"> </w:t>
              </w:r>
              <w:r w:rsidRPr="00625855">
                <w:rPr>
                  <w:rFonts w:asciiTheme="minorHAnsi" w:hAnsiTheme="minorHAnsi" w:cstheme="minorHAnsi"/>
                </w:rPr>
                <w:t>upload hourly Actual Net Interchange to the Interchange Software no later than 50 minutes after each hour, but uploaded the required data in less than or equal to two hours.</w:t>
              </w:r>
            </w:ins>
          </w:p>
        </w:tc>
        <w:tc>
          <w:tcPr>
            <w:tcW w:w="3075" w:type="dxa"/>
          </w:tcPr>
          <w:p w14:paraId="7CFD8747" w14:textId="0AD4210A" w:rsidR="00577EF2" w:rsidRPr="00B42CBF" w:rsidRDefault="00625855" w:rsidP="00577EF2">
            <w:pPr>
              <w:pStyle w:val="ListNumber"/>
              <w:numPr>
                <w:ilvl w:val="0"/>
                <w:numId w:val="0"/>
              </w:numPr>
              <w:spacing w:before="120"/>
              <w:rPr>
                <w:ins w:id="477" w:author="Black, Shannon" w:date="2024-03-19T13:56:00Z"/>
                <w:rFonts w:asciiTheme="minorHAnsi" w:hAnsiTheme="minorHAnsi" w:cstheme="minorHAnsi"/>
              </w:rPr>
            </w:pPr>
            <w:ins w:id="478" w:author="Black, Shannon" w:date="2024-03-19T13:56:00Z">
              <w:r w:rsidRPr="00625855">
                <w:rPr>
                  <w:rFonts w:asciiTheme="minorHAnsi" w:hAnsiTheme="minorHAnsi" w:cstheme="minorHAnsi"/>
                </w:rPr>
                <w:t>The Balancing Authority failed to</w:t>
              </w:r>
              <w:r w:rsidR="006A154D">
                <w:rPr>
                  <w:rFonts w:asciiTheme="minorHAnsi" w:hAnsiTheme="minorHAnsi" w:cstheme="minorHAnsi"/>
                </w:rPr>
                <w:t xml:space="preserve"> </w:t>
              </w:r>
              <w:r w:rsidRPr="00625855">
                <w:rPr>
                  <w:rFonts w:asciiTheme="minorHAnsi" w:hAnsiTheme="minorHAnsi" w:cstheme="minorHAnsi"/>
                </w:rPr>
                <w:t>upload hourly Actual Net Interchange to the Interchange Software</w:t>
              </w:r>
              <w:r w:rsidR="006A154D">
                <w:rPr>
                  <w:rFonts w:asciiTheme="minorHAnsi" w:hAnsiTheme="minorHAnsi" w:cstheme="minorHAnsi"/>
                </w:rPr>
                <w:t xml:space="preserve"> </w:t>
              </w:r>
              <w:r w:rsidRPr="00625855">
                <w:rPr>
                  <w:rFonts w:asciiTheme="minorHAnsi" w:hAnsiTheme="minorHAnsi" w:cstheme="minorHAnsi"/>
                </w:rPr>
                <w:t>no later than 50 minutes after each hour, but uploaded the required data in less than or equal to four hours.</w:t>
              </w:r>
            </w:ins>
          </w:p>
        </w:tc>
        <w:tc>
          <w:tcPr>
            <w:tcW w:w="3062" w:type="dxa"/>
          </w:tcPr>
          <w:p w14:paraId="253BA089" w14:textId="2CD28C1D" w:rsidR="00577EF2" w:rsidRPr="00B42CBF" w:rsidRDefault="00625855" w:rsidP="00577EF2">
            <w:pPr>
              <w:pStyle w:val="ListNumber"/>
              <w:numPr>
                <w:ilvl w:val="0"/>
                <w:numId w:val="0"/>
              </w:numPr>
              <w:spacing w:before="120"/>
              <w:rPr>
                <w:ins w:id="479" w:author="Black, Shannon" w:date="2024-03-19T13:56:00Z"/>
                <w:rFonts w:asciiTheme="minorHAnsi" w:hAnsiTheme="minorHAnsi" w:cstheme="minorHAnsi"/>
              </w:rPr>
            </w:pPr>
            <w:ins w:id="480" w:author="Black, Shannon" w:date="2024-03-19T13:56:00Z">
              <w:r w:rsidRPr="00625855">
                <w:rPr>
                  <w:rFonts w:asciiTheme="minorHAnsi" w:hAnsiTheme="minorHAnsi" w:cstheme="minorHAnsi"/>
                </w:rPr>
                <w:t>The Balancing Authority failed to</w:t>
              </w:r>
              <w:r w:rsidR="006A154D">
                <w:rPr>
                  <w:rFonts w:asciiTheme="minorHAnsi" w:hAnsiTheme="minorHAnsi" w:cstheme="minorHAnsi"/>
                </w:rPr>
                <w:t xml:space="preserve"> </w:t>
              </w:r>
              <w:r w:rsidRPr="00625855">
                <w:rPr>
                  <w:rFonts w:asciiTheme="minorHAnsi" w:hAnsiTheme="minorHAnsi" w:cstheme="minorHAnsi"/>
                </w:rPr>
                <w:t>upload hourly Actual Net Interchange to the Interchange Software</w:t>
              </w:r>
              <w:r w:rsidR="006A154D">
                <w:rPr>
                  <w:rFonts w:asciiTheme="minorHAnsi" w:hAnsiTheme="minorHAnsi" w:cstheme="minorHAnsi"/>
                </w:rPr>
                <w:t xml:space="preserve"> </w:t>
              </w:r>
              <w:r w:rsidRPr="00625855">
                <w:rPr>
                  <w:rFonts w:asciiTheme="minorHAnsi" w:hAnsiTheme="minorHAnsi" w:cstheme="minorHAnsi"/>
                </w:rPr>
                <w:t>no later than 50 minutes after each hour, but uploaded the required data in less than or equal to six hours.</w:t>
              </w:r>
            </w:ins>
          </w:p>
        </w:tc>
        <w:tc>
          <w:tcPr>
            <w:tcW w:w="3072" w:type="dxa"/>
          </w:tcPr>
          <w:p w14:paraId="7B8A776A" w14:textId="0F7BC3B6" w:rsidR="00577EF2" w:rsidRPr="00B42CBF" w:rsidRDefault="00DD6975" w:rsidP="00577EF2">
            <w:pPr>
              <w:pStyle w:val="ListNumber"/>
              <w:numPr>
                <w:ilvl w:val="0"/>
                <w:numId w:val="0"/>
              </w:numPr>
              <w:spacing w:before="120"/>
              <w:rPr>
                <w:ins w:id="481" w:author="Black, Shannon" w:date="2024-03-19T13:56:00Z"/>
                <w:rFonts w:asciiTheme="minorHAnsi" w:hAnsiTheme="minorHAnsi" w:cstheme="minorHAnsi"/>
              </w:rPr>
            </w:pPr>
            <w:ins w:id="482" w:author="Black, Shannon" w:date="2024-03-19T13:56:00Z">
              <w:r w:rsidRPr="00DD6975">
                <w:rPr>
                  <w:rFonts w:asciiTheme="minorHAnsi" w:hAnsiTheme="minorHAnsi" w:cstheme="minorHAnsi"/>
                </w:rPr>
                <w:t>The Balancing Authority failed to upload hourly Actual Net Interchange to the Interchange Software</w:t>
              </w:r>
              <w:r w:rsidR="006A154D">
                <w:rPr>
                  <w:rFonts w:asciiTheme="minorHAnsi" w:hAnsiTheme="minorHAnsi" w:cstheme="minorHAnsi"/>
                </w:rPr>
                <w:t xml:space="preserve"> </w:t>
              </w:r>
              <w:r w:rsidRPr="00DD6975">
                <w:rPr>
                  <w:rFonts w:asciiTheme="minorHAnsi" w:hAnsiTheme="minorHAnsi" w:cstheme="minorHAnsi"/>
                </w:rPr>
                <w:t>no later than 50 minutes after each hour, but uploaded the required data in more than six hours.</w:t>
              </w:r>
            </w:ins>
          </w:p>
        </w:tc>
      </w:tr>
      <w:tr w:rsidR="00577EF2" w:rsidRPr="003067A1" w14:paraId="79E35591" w14:textId="77777777" w:rsidTr="00577EF2">
        <w:trPr>
          <w:trHeight w:val="521"/>
          <w:ins w:id="483" w:author="Black, Shannon" w:date="2024-03-19T13:56:00Z"/>
        </w:trPr>
        <w:tc>
          <w:tcPr>
            <w:tcW w:w="719" w:type="dxa"/>
          </w:tcPr>
          <w:p w14:paraId="5409B3BE" w14:textId="01895AAF" w:rsidR="00577EF2" w:rsidRDefault="00577EF2" w:rsidP="00577EF2">
            <w:pPr>
              <w:pStyle w:val="ListNumber"/>
              <w:numPr>
                <w:ilvl w:val="0"/>
                <w:numId w:val="0"/>
              </w:numPr>
              <w:spacing w:before="120"/>
              <w:rPr>
                <w:ins w:id="484" w:author="Black, Shannon" w:date="2024-03-19T13:56:00Z"/>
                <w:rFonts w:asciiTheme="minorHAnsi" w:hAnsiTheme="minorHAnsi"/>
                <w:b/>
              </w:rPr>
            </w:pPr>
            <w:ins w:id="485" w:author="Black, Shannon" w:date="2024-03-19T13:56:00Z">
              <w:r>
                <w:rPr>
                  <w:rFonts w:asciiTheme="minorHAnsi" w:hAnsiTheme="minorHAnsi"/>
                  <w:b/>
                </w:rPr>
                <w:t>R7.</w:t>
              </w:r>
            </w:ins>
          </w:p>
        </w:tc>
        <w:tc>
          <w:tcPr>
            <w:tcW w:w="3065" w:type="dxa"/>
          </w:tcPr>
          <w:p w14:paraId="13414F9A" w14:textId="02A71750" w:rsidR="00577EF2" w:rsidRPr="00B42CBF" w:rsidRDefault="00E109C9" w:rsidP="00577EF2">
            <w:pPr>
              <w:pStyle w:val="ListNumber"/>
              <w:numPr>
                <w:ilvl w:val="0"/>
                <w:numId w:val="0"/>
              </w:numPr>
              <w:spacing w:before="120"/>
              <w:rPr>
                <w:ins w:id="486" w:author="Black, Shannon" w:date="2024-03-19T13:56:00Z"/>
                <w:rFonts w:asciiTheme="minorHAnsi" w:hAnsiTheme="minorHAnsi" w:cstheme="minorHAnsi"/>
              </w:rPr>
            </w:pPr>
            <w:ins w:id="487" w:author="Black, Shannon" w:date="2024-03-19T13:56:00Z">
              <w:r>
                <w:rPr>
                  <w:rFonts w:asciiTheme="minorHAnsi" w:hAnsiTheme="minorHAnsi" w:cstheme="minorHAnsi"/>
                </w:rPr>
                <w:t>NA</w:t>
              </w:r>
            </w:ins>
          </w:p>
        </w:tc>
        <w:tc>
          <w:tcPr>
            <w:tcW w:w="3075" w:type="dxa"/>
          </w:tcPr>
          <w:p w14:paraId="4B9776AD" w14:textId="368DE882" w:rsidR="00577EF2" w:rsidRPr="00B42CBF" w:rsidRDefault="00E109C9" w:rsidP="00577EF2">
            <w:pPr>
              <w:pStyle w:val="ListNumber"/>
              <w:numPr>
                <w:ilvl w:val="0"/>
                <w:numId w:val="0"/>
              </w:numPr>
              <w:spacing w:before="120"/>
              <w:rPr>
                <w:ins w:id="488" w:author="Black, Shannon" w:date="2024-03-19T13:56:00Z"/>
                <w:rFonts w:asciiTheme="minorHAnsi" w:hAnsiTheme="minorHAnsi" w:cstheme="minorHAnsi"/>
              </w:rPr>
            </w:pPr>
            <w:ins w:id="489" w:author="Black, Shannon" w:date="2024-03-19T13:56:00Z">
              <w:r>
                <w:rPr>
                  <w:rFonts w:asciiTheme="minorHAnsi" w:hAnsiTheme="minorHAnsi" w:cstheme="minorHAnsi"/>
                </w:rPr>
                <w:t>NA</w:t>
              </w:r>
            </w:ins>
          </w:p>
        </w:tc>
        <w:tc>
          <w:tcPr>
            <w:tcW w:w="3062" w:type="dxa"/>
          </w:tcPr>
          <w:p w14:paraId="0CB09960" w14:textId="72143E62" w:rsidR="00577EF2" w:rsidRPr="00B42CBF" w:rsidRDefault="00E109C9" w:rsidP="00577EF2">
            <w:pPr>
              <w:pStyle w:val="ListNumber"/>
              <w:numPr>
                <w:ilvl w:val="0"/>
                <w:numId w:val="0"/>
              </w:numPr>
              <w:spacing w:before="120"/>
              <w:rPr>
                <w:ins w:id="490" w:author="Black, Shannon" w:date="2024-03-19T13:56:00Z"/>
                <w:rFonts w:asciiTheme="minorHAnsi" w:hAnsiTheme="minorHAnsi" w:cstheme="minorHAnsi"/>
              </w:rPr>
            </w:pPr>
            <w:ins w:id="491" w:author="Black, Shannon" w:date="2024-03-19T13:56:00Z">
              <w:r>
                <w:rPr>
                  <w:rFonts w:asciiTheme="minorHAnsi" w:hAnsiTheme="minorHAnsi" w:cstheme="minorHAnsi"/>
                </w:rPr>
                <w:t>NA</w:t>
              </w:r>
            </w:ins>
          </w:p>
        </w:tc>
        <w:tc>
          <w:tcPr>
            <w:tcW w:w="3072" w:type="dxa"/>
          </w:tcPr>
          <w:p w14:paraId="6DF8B923" w14:textId="5756F76B" w:rsidR="00577EF2" w:rsidRPr="00B42CBF" w:rsidRDefault="00E109C9" w:rsidP="00577EF2">
            <w:pPr>
              <w:pStyle w:val="ListNumber"/>
              <w:numPr>
                <w:ilvl w:val="0"/>
                <w:numId w:val="0"/>
              </w:numPr>
              <w:spacing w:before="120"/>
              <w:rPr>
                <w:ins w:id="492" w:author="Black, Shannon" w:date="2024-03-19T13:56:00Z"/>
                <w:rFonts w:asciiTheme="minorHAnsi" w:hAnsiTheme="minorHAnsi" w:cstheme="minorHAnsi"/>
              </w:rPr>
            </w:pPr>
            <w:ins w:id="493" w:author="Black, Shannon" w:date="2024-03-19T13:56:00Z">
              <w:r w:rsidRPr="00E109C9">
                <w:rPr>
                  <w:rFonts w:asciiTheme="minorHAnsi" w:hAnsiTheme="minorHAnsi" w:cstheme="minorHAnsi"/>
                </w:rPr>
                <w:t>The Balancing Authority making a month-end adjustment failed to input that value as part of its Net Actual Interchange.</w:t>
              </w:r>
            </w:ins>
          </w:p>
        </w:tc>
      </w:tr>
      <w:tr w:rsidR="00577EF2" w:rsidRPr="003067A1" w14:paraId="51901B0D" w14:textId="77777777" w:rsidTr="00577EF2">
        <w:trPr>
          <w:trHeight w:val="521"/>
          <w:ins w:id="494" w:author="Black, Shannon" w:date="2024-03-19T13:56:00Z"/>
        </w:trPr>
        <w:tc>
          <w:tcPr>
            <w:tcW w:w="719" w:type="dxa"/>
          </w:tcPr>
          <w:p w14:paraId="5D1AE502" w14:textId="4055BCAB" w:rsidR="00577EF2" w:rsidRDefault="00577EF2" w:rsidP="00577EF2">
            <w:pPr>
              <w:pStyle w:val="ListNumber"/>
              <w:numPr>
                <w:ilvl w:val="0"/>
                <w:numId w:val="0"/>
              </w:numPr>
              <w:spacing w:before="120"/>
              <w:rPr>
                <w:ins w:id="495" w:author="Black, Shannon" w:date="2024-03-19T13:56:00Z"/>
                <w:rFonts w:asciiTheme="minorHAnsi" w:hAnsiTheme="minorHAnsi"/>
                <w:b/>
              </w:rPr>
            </w:pPr>
            <w:ins w:id="496" w:author="Black, Shannon" w:date="2024-03-19T13:56:00Z">
              <w:r>
                <w:rPr>
                  <w:rFonts w:asciiTheme="minorHAnsi" w:hAnsiTheme="minorHAnsi"/>
                  <w:b/>
                </w:rPr>
                <w:t>R8.</w:t>
              </w:r>
            </w:ins>
          </w:p>
        </w:tc>
        <w:tc>
          <w:tcPr>
            <w:tcW w:w="3065" w:type="dxa"/>
          </w:tcPr>
          <w:p w14:paraId="6BD054F1" w14:textId="5338901A" w:rsidR="00577EF2" w:rsidRPr="00B42CBF" w:rsidRDefault="00E109C9" w:rsidP="00577EF2">
            <w:pPr>
              <w:pStyle w:val="ListNumber"/>
              <w:numPr>
                <w:ilvl w:val="0"/>
                <w:numId w:val="0"/>
              </w:numPr>
              <w:spacing w:before="120"/>
              <w:rPr>
                <w:ins w:id="497" w:author="Black, Shannon" w:date="2024-03-19T13:56:00Z"/>
                <w:rFonts w:asciiTheme="minorHAnsi" w:hAnsiTheme="minorHAnsi" w:cstheme="minorHAnsi"/>
              </w:rPr>
            </w:pPr>
            <w:ins w:id="498" w:author="Black, Shannon" w:date="2024-03-19T13:56:00Z">
              <w:r>
                <w:rPr>
                  <w:rFonts w:asciiTheme="minorHAnsi" w:hAnsiTheme="minorHAnsi" w:cstheme="minorHAnsi"/>
                </w:rPr>
                <w:t>NA</w:t>
              </w:r>
            </w:ins>
          </w:p>
        </w:tc>
        <w:tc>
          <w:tcPr>
            <w:tcW w:w="3075" w:type="dxa"/>
          </w:tcPr>
          <w:p w14:paraId="32578BE0" w14:textId="793FB2A8" w:rsidR="00577EF2" w:rsidRPr="00B42CBF" w:rsidRDefault="00E109C9" w:rsidP="00577EF2">
            <w:pPr>
              <w:pStyle w:val="ListNumber"/>
              <w:numPr>
                <w:ilvl w:val="0"/>
                <w:numId w:val="0"/>
              </w:numPr>
              <w:spacing w:before="120"/>
              <w:rPr>
                <w:ins w:id="499" w:author="Black, Shannon" w:date="2024-03-19T13:56:00Z"/>
                <w:rFonts w:asciiTheme="minorHAnsi" w:hAnsiTheme="minorHAnsi" w:cstheme="minorHAnsi"/>
              </w:rPr>
            </w:pPr>
            <w:ins w:id="500" w:author="Black, Shannon" w:date="2024-03-19T13:56:00Z">
              <w:r>
                <w:rPr>
                  <w:rFonts w:asciiTheme="minorHAnsi" w:hAnsiTheme="minorHAnsi" w:cstheme="minorHAnsi"/>
                </w:rPr>
                <w:t>NA</w:t>
              </w:r>
            </w:ins>
          </w:p>
        </w:tc>
        <w:tc>
          <w:tcPr>
            <w:tcW w:w="3062" w:type="dxa"/>
          </w:tcPr>
          <w:p w14:paraId="639DE09F" w14:textId="2BD2362B" w:rsidR="00577EF2" w:rsidRPr="00B42CBF" w:rsidRDefault="00E109C9" w:rsidP="00577EF2">
            <w:pPr>
              <w:pStyle w:val="ListNumber"/>
              <w:numPr>
                <w:ilvl w:val="0"/>
                <w:numId w:val="0"/>
              </w:numPr>
              <w:spacing w:before="120"/>
              <w:rPr>
                <w:ins w:id="501" w:author="Black, Shannon" w:date="2024-03-19T13:56:00Z"/>
                <w:rFonts w:asciiTheme="minorHAnsi" w:hAnsiTheme="minorHAnsi" w:cstheme="minorHAnsi"/>
              </w:rPr>
            </w:pPr>
            <w:ins w:id="502" w:author="Black, Shannon" w:date="2024-03-19T13:56:00Z">
              <w:r>
                <w:rPr>
                  <w:rFonts w:asciiTheme="minorHAnsi" w:hAnsiTheme="minorHAnsi" w:cstheme="minorHAnsi"/>
                </w:rPr>
                <w:t>NA</w:t>
              </w:r>
            </w:ins>
          </w:p>
        </w:tc>
        <w:tc>
          <w:tcPr>
            <w:tcW w:w="3072" w:type="dxa"/>
          </w:tcPr>
          <w:p w14:paraId="3ABF2235" w14:textId="5F2391B6" w:rsidR="00577EF2" w:rsidRPr="00B42CBF" w:rsidRDefault="00E109C9" w:rsidP="00577EF2">
            <w:pPr>
              <w:pStyle w:val="ListNumber"/>
              <w:numPr>
                <w:ilvl w:val="0"/>
                <w:numId w:val="0"/>
              </w:numPr>
              <w:spacing w:before="120"/>
              <w:rPr>
                <w:ins w:id="503" w:author="Black, Shannon" w:date="2024-03-19T13:56:00Z"/>
                <w:rFonts w:asciiTheme="minorHAnsi" w:hAnsiTheme="minorHAnsi" w:cstheme="minorHAnsi"/>
              </w:rPr>
            </w:pPr>
            <w:ins w:id="504" w:author="Black, Shannon" w:date="2024-03-19T13:56:00Z">
              <w:r w:rsidRPr="00E109C9">
                <w:rPr>
                  <w:rFonts w:asciiTheme="minorHAnsi" w:hAnsiTheme="minorHAnsi" w:cstheme="minorHAnsi"/>
                </w:rPr>
                <w:t>The Balancing Authority making a month-end adjustment failed to add that value to its accumulated Primary Inadvertent Interchange.</w:t>
              </w:r>
            </w:ins>
          </w:p>
        </w:tc>
      </w:tr>
    </w:tbl>
    <w:p w14:paraId="3345B632" w14:textId="77777777" w:rsidR="007E5334" w:rsidRPr="002151E1" w:rsidRDefault="007E5334" w:rsidP="00D12959">
      <w:pPr>
        <w:rPr>
          <w:sz w:val="24"/>
        </w:rPr>
        <w:sectPr w:rsidR="007E5334" w:rsidRPr="002151E1" w:rsidSect="00DD1FB5">
          <w:pgSz w:w="15840" w:h="12240" w:orient="landscape"/>
          <w:pgMar w:top="1000" w:right="1160" w:bottom="920" w:left="1300" w:header="576" w:footer="725" w:gutter="0"/>
          <w:cols w:space="720"/>
          <w:docGrid w:linePitch="299"/>
        </w:sectPr>
      </w:pPr>
    </w:p>
    <w:p w14:paraId="6E75C217" w14:textId="453C0216" w:rsidR="006B10DA" w:rsidRDefault="006B10DA" w:rsidP="00A109AE">
      <w:pPr>
        <w:pStyle w:val="Section"/>
        <w:numPr>
          <w:ilvl w:val="0"/>
          <w:numId w:val="29"/>
        </w:numPr>
        <w:spacing w:after="0"/>
        <w:rPr>
          <w:ins w:id="505" w:author="Black, Shannon" w:date="2024-03-19T13:56:00Z"/>
          <w:rFonts w:ascii="Tahoma" w:hAnsi="Tahoma" w:cs="Tahoma"/>
          <w:color w:val="204C81"/>
          <w:sz w:val="28"/>
          <w:szCs w:val="28"/>
        </w:rPr>
      </w:pPr>
      <w:ins w:id="506" w:author="Black, Shannon" w:date="2024-03-19T13:56:00Z">
        <w:r>
          <w:rPr>
            <w:rFonts w:ascii="Tahoma" w:hAnsi="Tahoma" w:cs="Tahoma"/>
            <w:color w:val="204C81"/>
            <w:sz w:val="28"/>
            <w:szCs w:val="28"/>
          </w:rPr>
          <w:t>Regional Variances</w:t>
        </w:r>
      </w:ins>
    </w:p>
    <w:p w14:paraId="36A3E5AA" w14:textId="26F1A239" w:rsidR="006B10DA" w:rsidRDefault="006B10DA" w:rsidP="00A109AE">
      <w:pPr>
        <w:pStyle w:val="ListNumber"/>
        <w:numPr>
          <w:ilvl w:val="0"/>
          <w:numId w:val="0"/>
        </w:numPr>
        <w:tabs>
          <w:tab w:val="clear" w:pos="2160"/>
        </w:tabs>
        <w:ind w:left="540"/>
        <w:rPr>
          <w:ins w:id="507" w:author="Black, Shannon" w:date="2024-03-19T13:56:00Z"/>
          <w:rFonts w:asciiTheme="minorHAnsi" w:hAnsiTheme="minorHAnsi"/>
        </w:rPr>
      </w:pPr>
      <w:ins w:id="508" w:author="Black, Shannon" w:date="2024-03-19T13:56:00Z">
        <w:r>
          <w:rPr>
            <w:rFonts w:asciiTheme="minorHAnsi" w:hAnsiTheme="minorHAnsi"/>
          </w:rPr>
          <w:t>None.</w:t>
        </w:r>
      </w:ins>
    </w:p>
    <w:p w14:paraId="48AE8798" w14:textId="77777777" w:rsidR="006B10DA" w:rsidRDefault="006B10DA" w:rsidP="00A109AE">
      <w:pPr>
        <w:pStyle w:val="Section"/>
        <w:numPr>
          <w:ilvl w:val="0"/>
          <w:numId w:val="29"/>
        </w:numPr>
        <w:spacing w:after="0"/>
        <w:rPr>
          <w:ins w:id="509" w:author="Black, Shannon" w:date="2024-03-19T13:56:00Z"/>
          <w:rFonts w:ascii="Tahoma" w:hAnsi="Tahoma" w:cs="Tahoma"/>
          <w:color w:val="204C81"/>
          <w:sz w:val="28"/>
          <w:szCs w:val="28"/>
        </w:rPr>
      </w:pPr>
      <w:bookmarkStart w:id="510" w:name="_Hlk137210739"/>
      <w:ins w:id="511" w:author="Black, Shannon" w:date="2024-03-19T13:56:00Z">
        <w:r>
          <w:rPr>
            <w:rFonts w:ascii="Tahoma" w:hAnsi="Tahoma" w:cs="Tahoma"/>
            <w:color w:val="204C81"/>
            <w:sz w:val="28"/>
            <w:szCs w:val="28"/>
          </w:rPr>
          <w:t>Associated Documents</w:t>
        </w:r>
      </w:ins>
    </w:p>
    <w:bookmarkEnd w:id="510"/>
    <w:p w14:paraId="05248774" w14:textId="77777777" w:rsidR="006B10DA" w:rsidRDefault="006B10DA" w:rsidP="006B10DA">
      <w:pPr>
        <w:pStyle w:val="ListNumber"/>
        <w:numPr>
          <w:ilvl w:val="0"/>
          <w:numId w:val="0"/>
        </w:numPr>
        <w:ind w:left="540"/>
        <w:rPr>
          <w:ins w:id="512" w:author="Black, Shannon" w:date="2024-03-19T13:56:00Z"/>
          <w:rFonts w:asciiTheme="minorHAnsi" w:hAnsiTheme="minorHAnsi"/>
        </w:rPr>
      </w:pPr>
      <w:ins w:id="513" w:author="Black, Shannon" w:date="2024-03-19T13:56:00Z">
        <w:r>
          <w:rPr>
            <w:rFonts w:asciiTheme="minorHAnsi" w:hAnsiTheme="minorHAnsi"/>
          </w:rPr>
          <w:t>None.</w:t>
        </w:r>
      </w:ins>
    </w:p>
    <w:p w14:paraId="12D04A2B" w14:textId="54CAB50D" w:rsidR="00673664" w:rsidRDefault="00673664">
      <w:pPr>
        <w:widowControl/>
        <w:rPr>
          <w:moveTo w:id="514" w:author="Black, Shannon" w:date="2024-03-19T13:56:00Z"/>
          <w:b/>
        </w:rPr>
        <w:sectPr w:rsidR="00673664" w:rsidSect="00DD1FB5">
          <w:pgSz w:w="12240" w:h="15840"/>
          <w:pgMar w:top="1460" w:right="1320" w:bottom="280" w:left="1340" w:header="720" w:footer="810" w:gutter="0"/>
          <w:cols w:space="720"/>
          <w:docGrid w:linePitch="299"/>
        </w:sectPr>
      </w:pPr>
      <w:moveToRangeStart w:id="515" w:author="Black, Shannon" w:date="2024-03-19T13:56:00Z" w:name="move161749021"/>
    </w:p>
    <w:p w14:paraId="3345B68D" w14:textId="3E462146" w:rsidR="007E5334" w:rsidRPr="00D12959" w:rsidRDefault="00AD4001" w:rsidP="00D12959">
      <w:pPr>
        <w:pStyle w:val="Section"/>
        <w:numPr>
          <w:ilvl w:val="0"/>
          <w:numId w:val="0"/>
        </w:numPr>
        <w:spacing w:after="0"/>
        <w:ind w:left="139"/>
        <w:rPr>
          <w:moveTo w:id="516" w:author="Black, Shannon" w:date="2024-03-19T13:56:00Z"/>
          <w:b w:val="0"/>
        </w:rPr>
      </w:pPr>
      <w:bookmarkStart w:id="517" w:name="_Hlk137210906"/>
      <w:moveTo w:id="518" w:author="Black, Shannon" w:date="2024-03-19T13:56:00Z">
        <w:r w:rsidRPr="00D12959">
          <w:rPr>
            <w:rFonts w:ascii="Tahoma" w:hAnsi="Tahoma"/>
            <w:color w:val="204C81"/>
            <w:sz w:val="28"/>
          </w:rPr>
          <w:t>Version History</w:t>
        </w:r>
      </w:moveTo>
    </w:p>
    <w:bookmarkEnd w:id="517"/>
    <w:p w14:paraId="3345B68E" w14:textId="77777777" w:rsidR="007E5334" w:rsidRPr="00EE2F79" w:rsidRDefault="007E5334">
      <w:pPr>
        <w:pStyle w:val="BodyText"/>
        <w:spacing w:before="12"/>
        <w:rPr>
          <w:moveTo w:id="519" w:author="Black, Shannon" w:date="2024-03-19T13:56:00Z"/>
          <w:b/>
          <w:sz w:val="19"/>
        </w:rPr>
      </w:pPr>
    </w:p>
    <w:tbl>
      <w:tblPr>
        <w:tblW w:w="9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160"/>
        <w:gridCol w:w="4229"/>
        <w:gridCol w:w="2160"/>
      </w:tblGrid>
      <w:tr w:rsidR="007E5334" w:rsidRPr="002151E1" w14:paraId="3345B693" w14:textId="77777777" w:rsidTr="001526E0">
        <w:trPr>
          <w:trHeight w:hRule="exact" w:val="304"/>
          <w:tblHeader/>
        </w:trPr>
        <w:tc>
          <w:tcPr>
            <w:tcW w:w="1099" w:type="dxa"/>
            <w:shd w:val="clear" w:color="auto" w:fill="E1E1E1"/>
          </w:tcPr>
          <w:p w14:paraId="3345B68F" w14:textId="77777777" w:rsidR="007E5334" w:rsidRPr="002151E1" w:rsidRDefault="00AA1992">
            <w:pPr>
              <w:pStyle w:val="TableParagraph"/>
              <w:spacing w:before="0"/>
              <w:rPr>
                <w:moveTo w:id="520" w:author="Black, Shannon" w:date="2024-03-19T13:56:00Z"/>
                <w:b/>
                <w:sz w:val="24"/>
              </w:rPr>
            </w:pPr>
            <w:moveTo w:id="521" w:author="Black, Shannon" w:date="2024-03-19T13:56:00Z">
              <w:r w:rsidRPr="002151E1">
                <w:rPr>
                  <w:b/>
                  <w:sz w:val="24"/>
                </w:rPr>
                <w:t>Version</w:t>
              </w:r>
            </w:moveTo>
          </w:p>
        </w:tc>
        <w:tc>
          <w:tcPr>
            <w:tcW w:w="2160" w:type="dxa"/>
            <w:shd w:val="clear" w:color="auto" w:fill="E1E1E1"/>
          </w:tcPr>
          <w:p w14:paraId="3345B690" w14:textId="77777777" w:rsidR="007E5334" w:rsidRPr="002151E1" w:rsidRDefault="00AA1992">
            <w:pPr>
              <w:pStyle w:val="TableParagraph"/>
              <w:spacing w:before="0"/>
              <w:ind w:left="233" w:right="237"/>
              <w:jc w:val="center"/>
              <w:rPr>
                <w:moveTo w:id="522" w:author="Black, Shannon" w:date="2024-03-19T13:56:00Z"/>
                <w:b/>
                <w:sz w:val="24"/>
              </w:rPr>
            </w:pPr>
            <w:moveTo w:id="523" w:author="Black, Shannon" w:date="2024-03-19T13:56:00Z">
              <w:r w:rsidRPr="002151E1">
                <w:rPr>
                  <w:b/>
                  <w:sz w:val="24"/>
                </w:rPr>
                <w:t>Date</w:t>
              </w:r>
            </w:moveTo>
          </w:p>
        </w:tc>
        <w:tc>
          <w:tcPr>
            <w:tcW w:w="4229" w:type="dxa"/>
            <w:shd w:val="clear" w:color="auto" w:fill="E1E1E1"/>
          </w:tcPr>
          <w:p w14:paraId="3345B691" w14:textId="77777777" w:rsidR="007E5334" w:rsidRPr="002151E1" w:rsidRDefault="00AA1992">
            <w:pPr>
              <w:pStyle w:val="TableParagraph"/>
              <w:spacing w:before="0"/>
              <w:ind w:left="1765" w:right="1768"/>
              <w:jc w:val="center"/>
              <w:rPr>
                <w:moveTo w:id="524" w:author="Black, Shannon" w:date="2024-03-19T13:56:00Z"/>
                <w:b/>
                <w:sz w:val="24"/>
              </w:rPr>
            </w:pPr>
            <w:moveTo w:id="525" w:author="Black, Shannon" w:date="2024-03-19T13:56:00Z">
              <w:r w:rsidRPr="002151E1">
                <w:rPr>
                  <w:b/>
                  <w:sz w:val="24"/>
                </w:rPr>
                <w:t>Action</w:t>
              </w:r>
            </w:moveTo>
          </w:p>
        </w:tc>
        <w:tc>
          <w:tcPr>
            <w:tcW w:w="2160" w:type="dxa"/>
            <w:shd w:val="clear" w:color="auto" w:fill="E1E1E1"/>
          </w:tcPr>
          <w:p w14:paraId="3345B692" w14:textId="77777777" w:rsidR="007E5334" w:rsidRPr="002151E1" w:rsidRDefault="00AA1992">
            <w:pPr>
              <w:pStyle w:val="TableParagraph"/>
              <w:spacing w:before="0"/>
              <w:ind w:left="240" w:right="237"/>
              <w:jc w:val="center"/>
              <w:rPr>
                <w:moveTo w:id="526" w:author="Black, Shannon" w:date="2024-03-19T13:56:00Z"/>
                <w:b/>
                <w:sz w:val="24"/>
              </w:rPr>
            </w:pPr>
            <w:moveTo w:id="527" w:author="Black, Shannon" w:date="2024-03-19T13:56:00Z">
              <w:r w:rsidRPr="002151E1">
                <w:rPr>
                  <w:b/>
                  <w:sz w:val="24"/>
                </w:rPr>
                <w:t>Change Tracking</w:t>
              </w:r>
            </w:moveTo>
          </w:p>
        </w:tc>
      </w:tr>
      <w:tr w:rsidR="007E5334" w:rsidRPr="002151E1" w14:paraId="3345B698" w14:textId="77777777" w:rsidTr="001526E0">
        <w:trPr>
          <w:trHeight w:hRule="exact" w:val="302"/>
        </w:trPr>
        <w:tc>
          <w:tcPr>
            <w:tcW w:w="1099" w:type="dxa"/>
          </w:tcPr>
          <w:p w14:paraId="3345B694" w14:textId="77777777" w:rsidR="007E5334" w:rsidRPr="002151E1" w:rsidRDefault="00AA1992">
            <w:pPr>
              <w:pStyle w:val="TableParagraph"/>
              <w:spacing w:before="0" w:line="292" w:lineRule="exact"/>
              <w:ind w:left="0" w:right="1"/>
              <w:jc w:val="center"/>
              <w:rPr>
                <w:moveTo w:id="528" w:author="Black, Shannon" w:date="2024-03-19T13:56:00Z"/>
                <w:sz w:val="24"/>
              </w:rPr>
            </w:pPr>
            <w:moveTo w:id="529" w:author="Black, Shannon" w:date="2024-03-19T13:56:00Z">
              <w:r w:rsidRPr="002151E1">
                <w:rPr>
                  <w:sz w:val="24"/>
                </w:rPr>
                <w:t>1</w:t>
              </w:r>
            </w:moveTo>
          </w:p>
        </w:tc>
        <w:tc>
          <w:tcPr>
            <w:tcW w:w="2160" w:type="dxa"/>
          </w:tcPr>
          <w:p w14:paraId="3345B695" w14:textId="77777777" w:rsidR="007E5334" w:rsidRPr="002151E1" w:rsidRDefault="00AA1992">
            <w:pPr>
              <w:pStyle w:val="TableParagraph"/>
              <w:spacing w:before="0" w:line="292" w:lineRule="exact"/>
              <w:ind w:left="100"/>
              <w:rPr>
                <w:moveTo w:id="530" w:author="Black, Shannon" w:date="2024-03-19T13:56:00Z"/>
                <w:sz w:val="24"/>
              </w:rPr>
            </w:pPr>
            <w:moveTo w:id="531" w:author="Black, Shannon" w:date="2024-03-19T13:56:00Z">
              <w:r w:rsidRPr="002151E1">
                <w:rPr>
                  <w:sz w:val="24"/>
                </w:rPr>
                <w:t>February 4, 2003</w:t>
              </w:r>
            </w:moveTo>
          </w:p>
        </w:tc>
        <w:tc>
          <w:tcPr>
            <w:tcW w:w="4229" w:type="dxa"/>
          </w:tcPr>
          <w:p w14:paraId="3345B696" w14:textId="77777777" w:rsidR="007E5334" w:rsidRPr="002151E1" w:rsidRDefault="00AA1992">
            <w:pPr>
              <w:pStyle w:val="TableParagraph"/>
              <w:spacing w:before="0" w:line="292" w:lineRule="exact"/>
              <w:ind w:left="100" w:right="166"/>
              <w:rPr>
                <w:moveTo w:id="532" w:author="Black, Shannon" w:date="2024-03-19T13:56:00Z"/>
                <w:sz w:val="24"/>
              </w:rPr>
            </w:pPr>
            <w:moveTo w:id="533" w:author="Black, Shannon" w:date="2024-03-19T13:56:00Z">
              <w:r w:rsidRPr="002151E1">
                <w:rPr>
                  <w:sz w:val="24"/>
                </w:rPr>
                <w:t>Effective Date.</w:t>
              </w:r>
            </w:moveTo>
          </w:p>
        </w:tc>
        <w:tc>
          <w:tcPr>
            <w:tcW w:w="2160" w:type="dxa"/>
          </w:tcPr>
          <w:p w14:paraId="3345B697" w14:textId="77777777" w:rsidR="007E5334" w:rsidRPr="002151E1" w:rsidRDefault="00AA1992">
            <w:pPr>
              <w:pStyle w:val="TableParagraph"/>
              <w:spacing w:before="0" w:line="292" w:lineRule="exact"/>
              <w:ind w:left="238" w:right="237"/>
              <w:jc w:val="center"/>
              <w:rPr>
                <w:moveTo w:id="534" w:author="Black, Shannon" w:date="2024-03-19T13:56:00Z"/>
                <w:sz w:val="24"/>
              </w:rPr>
            </w:pPr>
            <w:moveTo w:id="535" w:author="Black, Shannon" w:date="2024-03-19T13:56:00Z">
              <w:r w:rsidRPr="002151E1">
                <w:rPr>
                  <w:sz w:val="24"/>
                </w:rPr>
                <w:t>New</w:t>
              </w:r>
            </w:moveTo>
          </w:p>
        </w:tc>
      </w:tr>
      <w:tr w:rsidR="007E5334" w:rsidRPr="002151E1" w14:paraId="3345B69D" w14:textId="77777777" w:rsidTr="001526E0">
        <w:trPr>
          <w:trHeight w:hRule="exact" w:val="302"/>
        </w:trPr>
        <w:tc>
          <w:tcPr>
            <w:tcW w:w="1099" w:type="dxa"/>
          </w:tcPr>
          <w:p w14:paraId="3345B699" w14:textId="77777777" w:rsidR="007E5334" w:rsidRPr="002151E1" w:rsidRDefault="00AA1992">
            <w:pPr>
              <w:pStyle w:val="TableParagraph"/>
              <w:spacing w:before="0" w:line="292" w:lineRule="exact"/>
              <w:ind w:left="0" w:right="1"/>
              <w:jc w:val="center"/>
              <w:rPr>
                <w:moveTo w:id="536" w:author="Black, Shannon" w:date="2024-03-19T13:56:00Z"/>
                <w:sz w:val="24"/>
              </w:rPr>
            </w:pPr>
            <w:moveTo w:id="537" w:author="Black, Shannon" w:date="2024-03-19T13:56:00Z">
              <w:r w:rsidRPr="002151E1">
                <w:rPr>
                  <w:sz w:val="24"/>
                </w:rPr>
                <w:t>1</w:t>
              </w:r>
            </w:moveTo>
          </w:p>
        </w:tc>
        <w:tc>
          <w:tcPr>
            <w:tcW w:w="2160" w:type="dxa"/>
          </w:tcPr>
          <w:p w14:paraId="3345B69A" w14:textId="77777777" w:rsidR="007E5334" w:rsidRPr="002151E1" w:rsidRDefault="00AA1992">
            <w:pPr>
              <w:pStyle w:val="TableParagraph"/>
              <w:spacing w:before="0" w:line="292" w:lineRule="exact"/>
              <w:ind w:left="100"/>
              <w:rPr>
                <w:moveTo w:id="538" w:author="Black, Shannon" w:date="2024-03-19T13:56:00Z"/>
                <w:sz w:val="24"/>
              </w:rPr>
            </w:pPr>
            <w:moveTo w:id="539" w:author="Black, Shannon" w:date="2024-03-19T13:56:00Z">
              <w:r w:rsidRPr="002151E1">
                <w:rPr>
                  <w:sz w:val="24"/>
                </w:rPr>
                <w:t>October 17, 2006</w:t>
              </w:r>
            </w:moveTo>
          </w:p>
        </w:tc>
        <w:tc>
          <w:tcPr>
            <w:tcW w:w="4229" w:type="dxa"/>
          </w:tcPr>
          <w:p w14:paraId="3345B69B" w14:textId="77777777" w:rsidR="007E5334" w:rsidRPr="002151E1" w:rsidRDefault="00AA1992">
            <w:pPr>
              <w:pStyle w:val="TableParagraph"/>
              <w:spacing w:before="0" w:line="292" w:lineRule="exact"/>
              <w:ind w:left="100" w:right="166"/>
              <w:rPr>
                <w:moveTo w:id="540" w:author="Black, Shannon" w:date="2024-03-19T13:56:00Z"/>
                <w:sz w:val="24"/>
              </w:rPr>
            </w:pPr>
            <w:moveTo w:id="541" w:author="Black, Shannon" w:date="2024-03-19T13:56:00Z">
              <w:r w:rsidRPr="002151E1">
                <w:rPr>
                  <w:sz w:val="24"/>
                </w:rPr>
                <w:t>Created Standard from Procedure.</w:t>
              </w:r>
            </w:moveTo>
          </w:p>
        </w:tc>
        <w:tc>
          <w:tcPr>
            <w:tcW w:w="2160" w:type="dxa"/>
          </w:tcPr>
          <w:p w14:paraId="3345B69C" w14:textId="77777777" w:rsidR="007E5334" w:rsidRPr="002151E1" w:rsidRDefault="00AA1992">
            <w:pPr>
              <w:pStyle w:val="TableParagraph"/>
              <w:spacing w:before="0" w:line="292" w:lineRule="exact"/>
              <w:ind w:left="239" w:right="237"/>
              <w:jc w:val="center"/>
              <w:rPr>
                <w:moveTo w:id="542" w:author="Black, Shannon" w:date="2024-03-19T13:56:00Z"/>
                <w:sz w:val="24"/>
              </w:rPr>
            </w:pPr>
            <w:moveTo w:id="543" w:author="Black, Shannon" w:date="2024-03-19T13:56:00Z">
              <w:r w:rsidRPr="002151E1">
                <w:rPr>
                  <w:sz w:val="24"/>
                </w:rPr>
                <w:t>Errata</w:t>
              </w:r>
            </w:moveTo>
          </w:p>
        </w:tc>
      </w:tr>
      <w:tr w:rsidR="007E5334" w:rsidRPr="002151E1" w14:paraId="3345B6A2" w14:textId="77777777" w:rsidTr="001526E0">
        <w:trPr>
          <w:trHeight w:hRule="exact" w:val="595"/>
        </w:trPr>
        <w:tc>
          <w:tcPr>
            <w:tcW w:w="1099" w:type="dxa"/>
          </w:tcPr>
          <w:p w14:paraId="3345B69E" w14:textId="77777777" w:rsidR="007E5334" w:rsidRPr="002151E1" w:rsidRDefault="00AA1992">
            <w:pPr>
              <w:pStyle w:val="TableParagraph"/>
              <w:spacing w:before="0" w:line="292" w:lineRule="exact"/>
              <w:ind w:left="0" w:right="1"/>
              <w:jc w:val="center"/>
              <w:rPr>
                <w:moveTo w:id="544" w:author="Black, Shannon" w:date="2024-03-19T13:56:00Z"/>
                <w:sz w:val="24"/>
              </w:rPr>
            </w:pPr>
            <w:moveTo w:id="545" w:author="Black, Shannon" w:date="2024-03-19T13:56:00Z">
              <w:r w:rsidRPr="002151E1">
                <w:rPr>
                  <w:sz w:val="24"/>
                </w:rPr>
                <w:t>1</w:t>
              </w:r>
            </w:moveTo>
          </w:p>
        </w:tc>
        <w:tc>
          <w:tcPr>
            <w:tcW w:w="2160" w:type="dxa"/>
          </w:tcPr>
          <w:p w14:paraId="3345B69F" w14:textId="77777777" w:rsidR="007E5334" w:rsidRPr="002151E1" w:rsidRDefault="00AA1992">
            <w:pPr>
              <w:pStyle w:val="TableParagraph"/>
              <w:spacing w:before="0" w:line="292" w:lineRule="exact"/>
              <w:ind w:left="100"/>
              <w:rPr>
                <w:moveTo w:id="546" w:author="Black, Shannon" w:date="2024-03-19T13:56:00Z"/>
                <w:sz w:val="24"/>
              </w:rPr>
            </w:pPr>
            <w:moveTo w:id="547" w:author="Black, Shannon" w:date="2024-03-19T13:56:00Z">
              <w:r w:rsidRPr="002151E1">
                <w:rPr>
                  <w:sz w:val="24"/>
                </w:rPr>
                <w:t>February 6, 2007</w:t>
              </w:r>
            </w:moveTo>
          </w:p>
        </w:tc>
        <w:tc>
          <w:tcPr>
            <w:tcW w:w="4229" w:type="dxa"/>
          </w:tcPr>
          <w:p w14:paraId="3345B6A0" w14:textId="77777777" w:rsidR="007E5334" w:rsidRPr="002151E1" w:rsidRDefault="00AA1992">
            <w:pPr>
              <w:pStyle w:val="TableParagraph"/>
              <w:spacing w:before="0"/>
              <w:ind w:left="100" w:right="166"/>
              <w:rPr>
                <w:moveTo w:id="548" w:author="Black, Shannon" w:date="2024-03-19T13:56:00Z"/>
                <w:sz w:val="24"/>
              </w:rPr>
            </w:pPr>
            <w:moveTo w:id="549" w:author="Black, Shannon" w:date="2024-03-19T13:56:00Z">
              <w:r w:rsidRPr="002151E1">
                <w:rPr>
                  <w:sz w:val="24"/>
                </w:rPr>
                <w:t>Changed the Standard Version from 0 to 1 in the Version History Table.</w:t>
              </w:r>
            </w:moveTo>
          </w:p>
        </w:tc>
        <w:tc>
          <w:tcPr>
            <w:tcW w:w="2160" w:type="dxa"/>
          </w:tcPr>
          <w:p w14:paraId="3345B6A1" w14:textId="77777777" w:rsidR="007E5334" w:rsidRPr="002151E1" w:rsidRDefault="00AA1992">
            <w:pPr>
              <w:pStyle w:val="TableParagraph"/>
              <w:spacing w:before="0" w:line="292" w:lineRule="exact"/>
              <w:ind w:left="239" w:right="237"/>
              <w:jc w:val="center"/>
              <w:rPr>
                <w:moveTo w:id="550" w:author="Black, Shannon" w:date="2024-03-19T13:56:00Z"/>
                <w:sz w:val="24"/>
              </w:rPr>
            </w:pPr>
            <w:moveTo w:id="551" w:author="Black, Shannon" w:date="2024-03-19T13:56:00Z">
              <w:r w:rsidRPr="002151E1">
                <w:rPr>
                  <w:sz w:val="24"/>
                </w:rPr>
                <w:t>Errata</w:t>
              </w:r>
            </w:moveTo>
          </w:p>
        </w:tc>
      </w:tr>
      <w:tr w:rsidR="007E5334" w:rsidRPr="002151E1" w14:paraId="3345B6A7" w14:textId="77777777" w:rsidTr="001526E0">
        <w:trPr>
          <w:trHeight w:hRule="exact" w:val="1476"/>
        </w:trPr>
        <w:tc>
          <w:tcPr>
            <w:tcW w:w="1099" w:type="dxa"/>
          </w:tcPr>
          <w:p w14:paraId="3345B6A3" w14:textId="77777777" w:rsidR="007E5334" w:rsidRPr="002151E1" w:rsidRDefault="00AA1992">
            <w:pPr>
              <w:pStyle w:val="TableParagraph"/>
              <w:spacing w:before="2"/>
              <w:ind w:left="0" w:right="1"/>
              <w:jc w:val="center"/>
              <w:rPr>
                <w:moveTo w:id="552" w:author="Black, Shannon" w:date="2024-03-19T13:56:00Z"/>
                <w:sz w:val="24"/>
              </w:rPr>
            </w:pPr>
            <w:moveTo w:id="553" w:author="Black, Shannon" w:date="2024-03-19T13:56:00Z">
              <w:r w:rsidRPr="002151E1">
                <w:rPr>
                  <w:sz w:val="24"/>
                </w:rPr>
                <w:t>1</w:t>
              </w:r>
            </w:moveTo>
          </w:p>
        </w:tc>
        <w:tc>
          <w:tcPr>
            <w:tcW w:w="2160" w:type="dxa"/>
          </w:tcPr>
          <w:p w14:paraId="3345B6A4" w14:textId="77777777" w:rsidR="007E5334" w:rsidRPr="002151E1" w:rsidRDefault="00AA1992">
            <w:pPr>
              <w:pStyle w:val="TableParagraph"/>
              <w:spacing w:before="2"/>
              <w:ind w:left="100"/>
              <w:rPr>
                <w:moveTo w:id="554" w:author="Black, Shannon" w:date="2024-03-19T13:56:00Z"/>
                <w:sz w:val="24"/>
              </w:rPr>
            </w:pPr>
            <w:moveTo w:id="555" w:author="Black, Shannon" w:date="2024-03-19T13:56:00Z">
              <w:r w:rsidRPr="002151E1">
                <w:rPr>
                  <w:sz w:val="24"/>
                </w:rPr>
                <w:t>February 6, 2007</w:t>
              </w:r>
            </w:moveTo>
          </w:p>
        </w:tc>
        <w:tc>
          <w:tcPr>
            <w:tcW w:w="4229" w:type="dxa"/>
          </w:tcPr>
          <w:p w14:paraId="3345B6A5" w14:textId="77777777" w:rsidR="007E5334" w:rsidRPr="002151E1" w:rsidRDefault="00AA1992">
            <w:pPr>
              <w:pStyle w:val="TableParagraph"/>
              <w:spacing w:before="2"/>
              <w:ind w:left="100" w:right="114"/>
              <w:rPr>
                <w:moveTo w:id="556" w:author="Black, Shannon" w:date="2024-03-19T13:56:00Z"/>
                <w:sz w:val="24"/>
              </w:rPr>
            </w:pPr>
            <w:moveTo w:id="557" w:author="Black, Shannon" w:date="2024-03-19T13:56:00Z">
              <w:r w:rsidRPr="002151E1">
                <w:rPr>
                  <w:sz w:val="24"/>
                </w:rPr>
                <w:t>The upper limit bounds to the amount of Automatic Time Error Correction term was inadvertently omitted during the Standard Translation. The bound was added to the requirement R1.4.</w:t>
              </w:r>
            </w:moveTo>
          </w:p>
        </w:tc>
        <w:tc>
          <w:tcPr>
            <w:tcW w:w="2160" w:type="dxa"/>
          </w:tcPr>
          <w:p w14:paraId="3345B6A6" w14:textId="77777777" w:rsidR="007E5334" w:rsidRPr="002151E1" w:rsidRDefault="00AA1992">
            <w:pPr>
              <w:pStyle w:val="TableParagraph"/>
              <w:spacing w:before="2"/>
              <w:ind w:left="239" w:right="237"/>
              <w:jc w:val="center"/>
              <w:rPr>
                <w:moveTo w:id="558" w:author="Black, Shannon" w:date="2024-03-19T13:56:00Z"/>
                <w:sz w:val="24"/>
              </w:rPr>
            </w:pPr>
            <w:moveTo w:id="559" w:author="Black, Shannon" w:date="2024-03-19T13:56:00Z">
              <w:r w:rsidRPr="002151E1">
                <w:rPr>
                  <w:sz w:val="24"/>
                </w:rPr>
                <w:t>Errata</w:t>
              </w:r>
            </w:moveTo>
          </w:p>
        </w:tc>
      </w:tr>
      <w:tr w:rsidR="007E5334" w:rsidRPr="002151E1" w14:paraId="3345B6AC" w14:textId="77777777" w:rsidTr="001526E0">
        <w:trPr>
          <w:trHeight w:hRule="exact" w:val="1474"/>
        </w:trPr>
        <w:tc>
          <w:tcPr>
            <w:tcW w:w="1099" w:type="dxa"/>
          </w:tcPr>
          <w:p w14:paraId="3345B6A8" w14:textId="77777777" w:rsidR="007E5334" w:rsidRPr="002151E1" w:rsidRDefault="00AA1992">
            <w:pPr>
              <w:pStyle w:val="TableParagraph"/>
              <w:spacing w:before="0" w:line="292" w:lineRule="exact"/>
              <w:ind w:left="0" w:right="1"/>
              <w:jc w:val="center"/>
              <w:rPr>
                <w:moveTo w:id="560" w:author="Black, Shannon" w:date="2024-03-19T13:56:00Z"/>
                <w:sz w:val="24"/>
              </w:rPr>
            </w:pPr>
            <w:moveTo w:id="561" w:author="Black, Shannon" w:date="2024-03-19T13:56:00Z">
              <w:r w:rsidRPr="002151E1">
                <w:rPr>
                  <w:sz w:val="24"/>
                </w:rPr>
                <w:t>1</w:t>
              </w:r>
            </w:moveTo>
          </w:p>
        </w:tc>
        <w:tc>
          <w:tcPr>
            <w:tcW w:w="2160" w:type="dxa"/>
          </w:tcPr>
          <w:p w14:paraId="3345B6A9" w14:textId="77777777" w:rsidR="007E5334" w:rsidRPr="002151E1" w:rsidRDefault="00AA1992">
            <w:pPr>
              <w:pStyle w:val="TableParagraph"/>
              <w:spacing w:before="0" w:line="292" w:lineRule="exact"/>
              <w:ind w:left="100"/>
              <w:rPr>
                <w:moveTo w:id="562" w:author="Black, Shannon" w:date="2024-03-19T13:56:00Z"/>
                <w:sz w:val="24"/>
              </w:rPr>
            </w:pPr>
            <w:moveTo w:id="563" w:author="Black, Shannon" w:date="2024-03-19T13:56:00Z">
              <w:r w:rsidRPr="002151E1">
                <w:rPr>
                  <w:sz w:val="24"/>
                </w:rPr>
                <w:t>February 6, 2007</w:t>
              </w:r>
            </w:moveTo>
          </w:p>
        </w:tc>
        <w:tc>
          <w:tcPr>
            <w:tcW w:w="4229" w:type="dxa"/>
          </w:tcPr>
          <w:p w14:paraId="3345B6AA" w14:textId="77777777" w:rsidR="007E5334" w:rsidRPr="002151E1" w:rsidRDefault="00AA1992">
            <w:pPr>
              <w:pStyle w:val="TableParagraph"/>
              <w:spacing w:before="0"/>
              <w:ind w:left="100" w:right="94"/>
              <w:rPr>
                <w:moveTo w:id="564" w:author="Black, Shannon" w:date="2024-03-19T13:56:00Z"/>
                <w:sz w:val="24"/>
              </w:rPr>
            </w:pPr>
            <w:moveTo w:id="565" w:author="Black, Shannon" w:date="2024-03-19T13:56:00Z">
              <w:r w:rsidRPr="002151E1">
                <w:rPr>
                  <w:sz w:val="24"/>
                </w:rPr>
                <w:t>The statement “The Time Monitor may declare offsets in 0.001-second increments” was moved from TEoffset to TDadj and offsets was corrected to adjustments.</w:t>
              </w:r>
            </w:moveTo>
          </w:p>
        </w:tc>
        <w:tc>
          <w:tcPr>
            <w:tcW w:w="2160" w:type="dxa"/>
          </w:tcPr>
          <w:p w14:paraId="3345B6AB" w14:textId="77777777" w:rsidR="007E5334" w:rsidRPr="002151E1" w:rsidRDefault="00AA1992">
            <w:pPr>
              <w:pStyle w:val="TableParagraph"/>
              <w:spacing w:before="0" w:line="292" w:lineRule="exact"/>
              <w:ind w:left="239" w:right="237"/>
              <w:jc w:val="center"/>
              <w:rPr>
                <w:moveTo w:id="566" w:author="Black, Shannon" w:date="2024-03-19T13:56:00Z"/>
                <w:sz w:val="24"/>
              </w:rPr>
            </w:pPr>
            <w:moveTo w:id="567" w:author="Black, Shannon" w:date="2024-03-19T13:56:00Z">
              <w:r w:rsidRPr="002151E1">
                <w:rPr>
                  <w:sz w:val="24"/>
                </w:rPr>
                <w:t>Errata</w:t>
              </w:r>
            </w:moveTo>
          </w:p>
        </w:tc>
      </w:tr>
      <w:tr w:rsidR="007E5334" w:rsidRPr="002151E1" w14:paraId="3345B6B1" w14:textId="77777777" w:rsidTr="001526E0">
        <w:trPr>
          <w:trHeight w:hRule="exact" w:val="598"/>
        </w:trPr>
        <w:tc>
          <w:tcPr>
            <w:tcW w:w="1099" w:type="dxa"/>
          </w:tcPr>
          <w:p w14:paraId="3345B6AD" w14:textId="77777777" w:rsidR="007E5334" w:rsidRPr="002151E1" w:rsidRDefault="00AA1992">
            <w:pPr>
              <w:pStyle w:val="TableParagraph"/>
              <w:spacing w:before="2"/>
              <w:ind w:left="0" w:right="1"/>
              <w:jc w:val="center"/>
              <w:rPr>
                <w:moveTo w:id="568" w:author="Black, Shannon" w:date="2024-03-19T13:56:00Z"/>
                <w:sz w:val="24"/>
              </w:rPr>
            </w:pPr>
            <w:moveTo w:id="569" w:author="Black, Shannon" w:date="2024-03-19T13:56:00Z">
              <w:r w:rsidRPr="002151E1">
                <w:rPr>
                  <w:sz w:val="24"/>
                </w:rPr>
                <w:t>1</w:t>
              </w:r>
            </w:moveTo>
          </w:p>
        </w:tc>
        <w:tc>
          <w:tcPr>
            <w:tcW w:w="2160" w:type="dxa"/>
          </w:tcPr>
          <w:p w14:paraId="3345B6AE" w14:textId="77777777" w:rsidR="007E5334" w:rsidRPr="002151E1" w:rsidRDefault="00AA1992">
            <w:pPr>
              <w:pStyle w:val="TableParagraph"/>
              <w:spacing w:before="2"/>
              <w:ind w:left="100"/>
              <w:rPr>
                <w:moveTo w:id="570" w:author="Black, Shannon" w:date="2024-03-19T13:56:00Z"/>
                <w:sz w:val="24"/>
              </w:rPr>
            </w:pPr>
            <w:moveTo w:id="571" w:author="Black, Shannon" w:date="2024-03-19T13:56:00Z">
              <w:r w:rsidRPr="002151E1">
                <w:rPr>
                  <w:sz w:val="24"/>
                </w:rPr>
                <w:t>February 6, 2007</w:t>
              </w:r>
            </w:moveTo>
          </w:p>
        </w:tc>
        <w:tc>
          <w:tcPr>
            <w:tcW w:w="4229" w:type="dxa"/>
          </w:tcPr>
          <w:p w14:paraId="3345B6AF" w14:textId="77777777" w:rsidR="007E5334" w:rsidRPr="002151E1" w:rsidRDefault="00AA1992">
            <w:pPr>
              <w:pStyle w:val="TableParagraph"/>
              <w:spacing w:before="2"/>
              <w:ind w:left="100" w:right="399"/>
              <w:rPr>
                <w:moveTo w:id="572" w:author="Black, Shannon" w:date="2024-03-19T13:56:00Z"/>
                <w:sz w:val="24"/>
              </w:rPr>
            </w:pPr>
            <w:moveTo w:id="573" w:author="Black, Shannon" w:date="2024-03-19T13:56:00Z">
              <w:r w:rsidRPr="002151E1">
                <w:rPr>
                  <w:sz w:val="24"/>
                </w:rPr>
                <w:t>The reference to seconds was deleted from the TE offset term.</w:t>
              </w:r>
            </w:moveTo>
          </w:p>
        </w:tc>
        <w:tc>
          <w:tcPr>
            <w:tcW w:w="2160" w:type="dxa"/>
          </w:tcPr>
          <w:p w14:paraId="3345B6B0" w14:textId="77777777" w:rsidR="007E5334" w:rsidRPr="002151E1" w:rsidRDefault="00AA1992">
            <w:pPr>
              <w:pStyle w:val="TableParagraph"/>
              <w:spacing w:before="2"/>
              <w:ind w:left="240" w:right="237"/>
              <w:jc w:val="center"/>
              <w:rPr>
                <w:moveTo w:id="574" w:author="Black, Shannon" w:date="2024-03-19T13:56:00Z"/>
                <w:sz w:val="24"/>
              </w:rPr>
            </w:pPr>
            <w:moveTo w:id="575" w:author="Black, Shannon" w:date="2024-03-19T13:56:00Z">
              <w:r w:rsidRPr="002151E1">
                <w:rPr>
                  <w:sz w:val="24"/>
                </w:rPr>
                <w:t>Errata</w:t>
              </w:r>
            </w:moveTo>
          </w:p>
        </w:tc>
      </w:tr>
      <w:tr w:rsidR="007E5334" w:rsidRPr="002151E1" w14:paraId="3345B6B6" w14:textId="77777777" w:rsidTr="001526E0">
        <w:trPr>
          <w:trHeight w:hRule="exact" w:val="1474"/>
        </w:trPr>
        <w:tc>
          <w:tcPr>
            <w:tcW w:w="1099" w:type="dxa"/>
          </w:tcPr>
          <w:p w14:paraId="3345B6B2" w14:textId="77777777" w:rsidR="007E5334" w:rsidRPr="002151E1" w:rsidRDefault="00AA1992">
            <w:pPr>
              <w:pStyle w:val="TableParagraph"/>
              <w:spacing w:before="0" w:line="292" w:lineRule="exact"/>
              <w:ind w:left="0" w:right="1"/>
              <w:jc w:val="center"/>
              <w:rPr>
                <w:moveTo w:id="576" w:author="Black, Shannon" w:date="2024-03-19T13:56:00Z"/>
                <w:sz w:val="24"/>
              </w:rPr>
            </w:pPr>
            <w:moveTo w:id="577" w:author="Black, Shannon" w:date="2024-03-19T13:56:00Z">
              <w:r w:rsidRPr="002151E1">
                <w:rPr>
                  <w:sz w:val="24"/>
                </w:rPr>
                <w:t>1</w:t>
              </w:r>
            </w:moveTo>
          </w:p>
        </w:tc>
        <w:tc>
          <w:tcPr>
            <w:tcW w:w="2160" w:type="dxa"/>
          </w:tcPr>
          <w:p w14:paraId="3345B6B3" w14:textId="77777777" w:rsidR="007E5334" w:rsidRPr="002151E1" w:rsidRDefault="00AA1992">
            <w:pPr>
              <w:pStyle w:val="TableParagraph"/>
              <w:spacing w:before="0" w:line="292" w:lineRule="exact"/>
              <w:ind w:left="100"/>
              <w:rPr>
                <w:moveTo w:id="578" w:author="Black, Shannon" w:date="2024-03-19T13:56:00Z"/>
                <w:sz w:val="24"/>
              </w:rPr>
            </w:pPr>
            <w:moveTo w:id="579" w:author="Black, Shannon" w:date="2024-03-19T13:56:00Z">
              <w:r w:rsidRPr="002151E1">
                <w:rPr>
                  <w:sz w:val="24"/>
                </w:rPr>
                <w:t>June 19, 2007</w:t>
              </w:r>
            </w:moveTo>
          </w:p>
        </w:tc>
        <w:tc>
          <w:tcPr>
            <w:tcW w:w="4229" w:type="dxa"/>
          </w:tcPr>
          <w:p w14:paraId="3345B6B4" w14:textId="77777777" w:rsidR="007E5334" w:rsidRPr="002151E1" w:rsidRDefault="00AA1992">
            <w:pPr>
              <w:pStyle w:val="TableParagraph"/>
              <w:spacing w:before="0"/>
              <w:ind w:left="100" w:right="175"/>
              <w:rPr>
                <w:moveTo w:id="580" w:author="Black, Shannon" w:date="2024-03-19T13:56:00Z"/>
                <w:sz w:val="24"/>
              </w:rPr>
            </w:pPr>
            <w:moveTo w:id="581" w:author="Black, Shannon" w:date="2024-03-19T13:56:00Z">
              <w:r w:rsidRPr="002151E1">
                <w:rPr>
                  <w:sz w:val="24"/>
                </w:rPr>
                <w:t>The standard number BAL-STD-004-1 was changed to BAL-004-WECC-01 to be consistent with the NERC Regional Reliability Standard Numbering Convention.</w:t>
              </w:r>
            </w:moveTo>
          </w:p>
        </w:tc>
        <w:tc>
          <w:tcPr>
            <w:tcW w:w="2160" w:type="dxa"/>
          </w:tcPr>
          <w:p w14:paraId="3345B6B5" w14:textId="77777777" w:rsidR="007E5334" w:rsidRPr="002151E1" w:rsidRDefault="00AA1992">
            <w:pPr>
              <w:pStyle w:val="TableParagraph"/>
              <w:spacing w:before="0" w:line="292" w:lineRule="exact"/>
              <w:ind w:left="239" w:right="237"/>
              <w:jc w:val="center"/>
              <w:rPr>
                <w:moveTo w:id="582" w:author="Black, Shannon" w:date="2024-03-19T13:56:00Z"/>
                <w:sz w:val="24"/>
              </w:rPr>
            </w:pPr>
            <w:moveTo w:id="583" w:author="Black, Shannon" w:date="2024-03-19T13:56:00Z">
              <w:r w:rsidRPr="002151E1">
                <w:rPr>
                  <w:sz w:val="24"/>
                </w:rPr>
                <w:t>Errata</w:t>
              </w:r>
            </w:moveTo>
          </w:p>
        </w:tc>
      </w:tr>
      <w:tr w:rsidR="007E5334" w:rsidRPr="002151E1" w14:paraId="3345B6BB" w14:textId="77777777" w:rsidTr="001526E0">
        <w:trPr>
          <w:trHeight w:hRule="exact" w:val="305"/>
        </w:trPr>
        <w:tc>
          <w:tcPr>
            <w:tcW w:w="1099" w:type="dxa"/>
          </w:tcPr>
          <w:p w14:paraId="3345B6B7" w14:textId="77777777" w:rsidR="007E5334" w:rsidRPr="002151E1" w:rsidRDefault="00AA1992">
            <w:pPr>
              <w:pStyle w:val="TableParagraph"/>
              <w:spacing w:before="0" w:line="292" w:lineRule="exact"/>
              <w:ind w:left="0" w:right="1"/>
              <w:jc w:val="center"/>
              <w:rPr>
                <w:moveTo w:id="584" w:author="Black, Shannon" w:date="2024-03-19T13:56:00Z"/>
                <w:sz w:val="24"/>
              </w:rPr>
            </w:pPr>
            <w:moveTo w:id="585" w:author="Black, Shannon" w:date="2024-03-19T13:56:00Z">
              <w:r w:rsidRPr="002151E1">
                <w:rPr>
                  <w:sz w:val="24"/>
                </w:rPr>
                <w:t>2</w:t>
              </w:r>
            </w:moveTo>
          </w:p>
        </w:tc>
        <w:tc>
          <w:tcPr>
            <w:tcW w:w="2160" w:type="dxa"/>
          </w:tcPr>
          <w:p w14:paraId="3345B6B8" w14:textId="77777777" w:rsidR="007E5334" w:rsidRPr="002151E1" w:rsidRDefault="00AA1992">
            <w:pPr>
              <w:pStyle w:val="TableParagraph"/>
              <w:spacing w:before="0" w:line="292" w:lineRule="exact"/>
              <w:ind w:left="100"/>
              <w:rPr>
                <w:moveTo w:id="586" w:author="Black, Shannon" w:date="2024-03-19T13:56:00Z"/>
                <w:sz w:val="24"/>
              </w:rPr>
            </w:pPr>
            <w:moveTo w:id="587" w:author="Black, Shannon" w:date="2024-03-19T13:56:00Z">
              <w:r w:rsidRPr="002151E1">
                <w:rPr>
                  <w:sz w:val="24"/>
                </w:rPr>
                <w:t>December 19, 2012</w:t>
              </w:r>
            </w:moveTo>
          </w:p>
        </w:tc>
        <w:tc>
          <w:tcPr>
            <w:tcW w:w="4229" w:type="dxa"/>
          </w:tcPr>
          <w:p w14:paraId="3345B6B9" w14:textId="434C9815" w:rsidR="007E5334" w:rsidRPr="002151E1" w:rsidRDefault="00AA1992">
            <w:pPr>
              <w:pStyle w:val="TableParagraph"/>
              <w:spacing w:before="0" w:line="292" w:lineRule="exact"/>
              <w:ind w:left="100" w:right="166"/>
              <w:rPr>
                <w:moveTo w:id="588" w:author="Black, Shannon" w:date="2024-03-19T13:56:00Z"/>
                <w:sz w:val="24"/>
              </w:rPr>
            </w:pPr>
            <w:moveTo w:id="589" w:author="Black, Shannon" w:date="2024-03-19T13:56:00Z">
              <w:r w:rsidRPr="002151E1">
                <w:rPr>
                  <w:sz w:val="24"/>
                </w:rPr>
                <w:t>Adopted by NERC Board of Trustees</w:t>
              </w:r>
              <w:r w:rsidR="001526E0">
                <w:rPr>
                  <w:sz w:val="24"/>
                </w:rPr>
                <w:t>.</w:t>
              </w:r>
            </w:moveTo>
          </w:p>
        </w:tc>
        <w:tc>
          <w:tcPr>
            <w:tcW w:w="2160" w:type="dxa"/>
          </w:tcPr>
          <w:p w14:paraId="3345B6BA" w14:textId="77777777" w:rsidR="007E5334" w:rsidRPr="002151E1" w:rsidRDefault="007E5334">
            <w:pPr>
              <w:rPr>
                <w:moveTo w:id="590" w:author="Black, Shannon" w:date="2024-03-19T13:56:00Z"/>
              </w:rPr>
            </w:pPr>
          </w:p>
        </w:tc>
      </w:tr>
      <w:tr w:rsidR="007E5334" w:rsidRPr="002151E1" w14:paraId="3345B6C0" w14:textId="77777777" w:rsidTr="00673664">
        <w:trPr>
          <w:trHeight w:hRule="exact" w:val="1313"/>
        </w:trPr>
        <w:tc>
          <w:tcPr>
            <w:tcW w:w="1099" w:type="dxa"/>
          </w:tcPr>
          <w:p w14:paraId="3345B6BC" w14:textId="77777777" w:rsidR="007E5334" w:rsidRPr="002151E1" w:rsidRDefault="00AA1992">
            <w:pPr>
              <w:pStyle w:val="TableParagraph"/>
              <w:spacing w:before="0" w:line="292" w:lineRule="exact"/>
              <w:ind w:left="0" w:right="1"/>
              <w:jc w:val="center"/>
              <w:rPr>
                <w:moveTo w:id="591" w:author="Black, Shannon" w:date="2024-03-19T13:56:00Z"/>
                <w:sz w:val="24"/>
              </w:rPr>
            </w:pPr>
            <w:moveTo w:id="592" w:author="Black, Shannon" w:date="2024-03-19T13:56:00Z">
              <w:r w:rsidRPr="002151E1">
                <w:rPr>
                  <w:sz w:val="24"/>
                </w:rPr>
                <w:t>2</w:t>
              </w:r>
            </w:moveTo>
          </w:p>
        </w:tc>
        <w:tc>
          <w:tcPr>
            <w:tcW w:w="2160" w:type="dxa"/>
          </w:tcPr>
          <w:p w14:paraId="3345B6BD" w14:textId="77777777" w:rsidR="007E5334" w:rsidRPr="002151E1" w:rsidRDefault="00AA1992">
            <w:pPr>
              <w:pStyle w:val="TableParagraph"/>
              <w:spacing w:before="0" w:line="292" w:lineRule="exact"/>
              <w:ind w:left="100"/>
              <w:rPr>
                <w:moveTo w:id="593" w:author="Black, Shannon" w:date="2024-03-19T13:56:00Z"/>
                <w:sz w:val="24"/>
              </w:rPr>
            </w:pPr>
            <w:moveTo w:id="594" w:author="Black, Shannon" w:date="2024-03-19T13:56:00Z">
              <w:r w:rsidRPr="002151E1">
                <w:rPr>
                  <w:sz w:val="24"/>
                </w:rPr>
                <w:t>October 16, 2013</w:t>
              </w:r>
            </w:moveTo>
          </w:p>
        </w:tc>
        <w:tc>
          <w:tcPr>
            <w:tcW w:w="4229" w:type="dxa"/>
          </w:tcPr>
          <w:p w14:paraId="3345B6BE" w14:textId="77777777" w:rsidR="007E5334" w:rsidRPr="002151E1" w:rsidRDefault="00AA1992">
            <w:pPr>
              <w:pStyle w:val="TableParagraph"/>
              <w:spacing w:before="0"/>
              <w:ind w:left="100" w:right="390"/>
              <w:rPr>
                <w:moveTo w:id="595" w:author="Black, Shannon" w:date="2024-03-19T13:56:00Z"/>
                <w:sz w:val="24"/>
              </w:rPr>
            </w:pPr>
            <w:moveTo w:id="596" w:author="Black, Shannon" w:date="2024-03-19T13:56:00Z">
              <w:r w:rsidRPr="002151E1">
                <w:rPr>
                  <w:sz w:val="24"/>
                </w:rPr>
                <w:t>A FERC Letter Order was issued on Octob</w:t>
              </w:r>
              <w:r w:rsidR="001E3C18">
                <w:rPr>
                  <w:sz w:val="24"/>
                </w:rPr>
                <w:t>er 16, 2013, approving BAL-004-</w:t>
              </w:r>
              <w:r w:rsidRPr="002151E1">
                <w:rPr>
                  <w:sz w:val="24"/>
                </w:rPr>
                <w:t>WECC-02. This standard will become enforceable on April 1, 2014.</w:t>
              </w:r>
            </w:moveTo>
          </w:p>
        </w:tc>
        <w:tc>
          <w:tcPr>
            <w:tcW w:w="2160" w:type="dxa"/>
          </w:tcPr>
          <w:p w14:paraId="3345B6BF" w14:textId="77777777" w:rsidR="007E5334" w:rsidRPr="00AA4EDE" w:rsidRDefault="007E5334" w:rsidP="00AA4EDE">
            <w:pPr>
              <w:rPr>
                <w:moveTo w:id="597" w:author="Black, Shannon" w:date="2024-03-19T13:56:00Z"/>
              </w:rPr>
            </w:pPr>
          </w:p>
        </w:tc>
      </w:tr>
      <w:moveToRangeEnd w:id="515"/>
      <w:tr w:rsidR="00241D20" w:rsidRPr="002151E1" w14:paraId="3345B6C5" w14:textId="77777777" w:rsidTr="00D01F11">
        <w:trPr>
          <w:trHeight w:hRule="exact" w:val="5194"/>
          <w:ins w:id="598" w:author="Black, Shannon" w:date="2024-03-19T13:56:00Z"/>
        </w:trPr>
        <w:tc>
          <w:tcPr>
            <w:tcW w:w="1099" w:type="dxa"/>
          </w:tcPr>
          <w:p w14:paraId="3345B6C1" w14:textId="77777777" w:rsidR="00241D20" w:rsidRPr="002151E1" w:rsidRDefault="00241D20">
            <w:pPr>
              <w:pStyle w:val="TableParagraph"/>
              <w:spacing w:before="0" w:line="292" w:lineRule="exact"/>
              <w:ind w:left="0" w:right="1"/>
              <w:jc w:val="center"/>
              <w:rPr>
                <w:ins w:id="599" w:author="Black, Shannon" w:date="2024-03-19T13:56:00Z"/>
                <w:sz w:val="24"/>
              </w:rPr>
            </w:pPr>
            <w:ins w:id="600" w:author="Black, Shannon" w:date="2024-03-19T13:56:00Z">
              <w:r>
                <w:rPr>
                  <w:sz w:val="24"/>
                </w:rPr>
                <w:t>3</w:t>
              </w:r>
            </w:ins>
          </w:p>
        </w:tc>
        <w:tc>
          <w:tcPr>
            <w:tcW w:w="2160" w:type="dxa"/>
          </w:tcPr>
          <w:p w14:paraId="3345B6C2" w14:textId="30F3CE1B" w:rsidR="00241D20" w:rsidRPr="002151E1" w:rsidRDefault="00086630" w:rsidP="00086630">
            <w:pPr>
              <w:pStyle w:val="TableParagraph"/>
              <w:spacing w:before="0" w:line="292" w:lineRule="exact"/>
              <w:ind w:left="100"/>
              <w:rPr>
                <w:ins w:id="601" w:author="Black, Shannon" w:date="2024-03-19T13:56:00Z"/>
                <w:sz w:val="24"/>
              </w:rPr>
            </w:pPr>
            <w:ins w:id="602" w:author="Black, Shannon" w:date="2024-03-19T13:56:00Z">
              <w:r>
                <w:rPr>
                  <w:sz w:val="24"/>
                </w:rPr>
                <w:t>December 6, 2017</w:t>
              </w:r>
            </w:ins>
          </w:p>
        </w:tc>
        <w:tc>
          <w:tcPr>
            <w:tcW w:w="4229" w:type="dxa"/>
          </w:tcPr>
          <w:p w14:paraId="3345B6C3" w14:textId="5A7581EA" w:rsidR="00241D20" w:rsidRPr="002151E1" w:rsidRDefault="00086630">
            <w:pPr>
              <w:pStyle w:val="TableParagraph"/>
              <w:spacing w:before="0"/>
              <w:ind w:left="100" w:right="390"/>
              <w:rPr>
                <w:ins w:id="603" w:author="Black, Shannon" w:date="2024-03-19T13:56:00Z"/>
                <w:sz w:val="24"/>
              </w:rPr>
            </w:pPr>
            <w:ins w:id="604" w:author="Black, Shannon" w:date="2024-03-19T13:56:00Z">
              <w:r>
                <w:rPr>
                  <w:sz w:val="24"/>
                </w:rPr>
                <w:t>Approved by the WECC Board of Directors.</w:t>
              </w:r>
            </w:ins>
          </w:p>
        </w:tc>
        <w:tc>
          <w:tcPr>
            <w:tcW w:w="2160" w:type="dxa"/>
          </w:tcPr>
          <w:p w14:paraId="3345B6C4" w14:textId="67B99783" w:rsidR="00241D20" w:rsidRPr="002151E1" w:rsidRDefault="007C52AA">
            <w:pPr>
              <w:rPr>
                <w:ins w:id="605" w:author="Black, Shannon" w:date="2024-03-19T13:56:00Z"/>
              </w:rPr>
            </w:pPr>
            <w:ins w:id="606" w:author="Black, Shannon" w:date="2024-03-19T13:56:00Z">
              <w:r>
                <w:t xml:space="preserve">Five-year review. </w:t>
              </w:r>
              <w:r w:rsidRPr="007C52AA">
                <w:t xml:space="preserve">The project: 1) relocates the Background section to the preamble of the Guidance section, 2) adds On-Peak and Off-Peak parameters in Requirement R1/M1, 3) addresses </w:t>
              </w:r>
              <w:r w:rsidR="00316094">
                <w:t>WECC</w:t>
              </w:r>
              <w:r w:rsidRPr="007C52AA">
                <w:t xml:space="preserve"> Interchange Tool software successors throughout, </w:t>
              </w:r>
              <w:r w:rsidR="00592D48">
                <w:t>4</w:t>
              </w:r>
              <w:r w:rsidRPr="007C52AA">
                <w:t>) conforms the document to current drafting conventions (R1/M1, R4/M4), and</w:t>
              </w:r>
              <w:r w:rsidR="00592D48">
                <w:t xml:space="preserve"> 5</w:t>
              </w:r>
              <w:r w:rsidRPr="007C52AA">
                <w:t>) addresses non-substantive syntax</w:t>
              </w:r>
              <w:r w:rsidR="00592D48">
                <w:t xml:space="preserve"> and template concerns.</w:t>
              </w:r>
            </w:ins>
          </w:p>
        </w:tc>
      </w:tr>
      <w:tr w:rsidR="00086630" w:rsidRPr="002151E1" w14:paraId="6EFA03EC" w14:textId="77777777" w:rsidTr="001526E0">
        <w:trPr>
          <w:trHeight w:hRule="exact" w:val="683"/>
        </w:trPr>
        <w:tc>
          <w:tcPr>
            <w:tcW w:w="1099" w:type="dxa"/>
          </w:tcPr>
          <w:p w14:paraId="2271BA4E" w14:textId="0875723E" w:rsidR="00086630" w:rsidRDefault="00086630">
            <w:pPr>
              <w:pStyle w:val="TableParagraph"/>
              <w:spacing w:before="0" w:line="292" w:lineRule="exact"/>
              <w:ind w:left="0" w:right="1"/>
              <w:jc w:val="center"/>
              <w:rPr>
                <w:moveTo w:id="607" w:author="Black, Shannon" w:date="2024-03-19T13:56:00Z"/>
                <w:sz w:val="24"/>
              </w:rPr>
            </w:pPr>
            <w:moveToRangeStart w:id="608" w:author="Black, Shannon" w:date="2024-03-19T13:56:00Z" w:name="move161749022"/>
            <w:moveTo w:id="609" w:author="Black, Shannon" w:date="2024-03-19T13:56:00Z">
              <w:r>
                <w:rPr>
                  <w:sz w:val="24"/>
                </w:rPr>
                <w:t>3</w:t>
              </w:r>
            </w:moveTo>
          </w:p>
        </w:tc>
        <w:tc>
          <w:tcPr>
            <w:tcW w:w="2160" w:type="dxa"/>
          </w:tcPr>
          <w:p w14:paraId="000500AE" w14:textId="6C642F3F" w:rsidR="00086630" w:rsidRDefault="00086630">
            <w:pPr>
              <w:pStyle w:val="TableParagraph"/>
              <w:spacing w:before="0" w:line="292" w:lineRule="exact"/>
              <w:ind w:left="100"/>
              <w:rPr>
                <w:moveTo w:id="610" w:author="Black, Shannon" w:date="2024-03-19T13:56:00Z"/>
                <w:sz w:val="24"/>
              </w:rPr>
            </w:pPr>
            <w:moveTo w:id="611" w:author="Black, Shannon" w:date="2024-03-19T13:56:00Z">
              <w:r>
                <w:rPr>
                  <w:sz w:val="24"/>
                </w:rPr>
                <w:t>February 8, 2018</w:t>
              </w:r>
            </w:moveTo>
          </w:p>
        </w:tc>
        <w:tc>
          <w:tcPr>
            <w:tcW w:w="4229" w:type="dxa"/>
          </w:tcPr>
          <w:p w14:paraId="5AF7CB7B" w14:textId="60EFED31" w:rsidR="00086630" w:rsidRDefault="00C1341F">
            <w:pPr>
              <w:pStyle w:val="TableParagraph"/>
              <w:spacing w:before="0"/>
              <w:ind w:left="100" w:right="390"/>
              <w:rPr>
                <w:moveTo w:id="612" w:author="Black, Shannon" w:date="2024-03-19T13:56:00Z"/>
                <w:sz w:val="24"/>
              </w:rPr>
            </w:pPr>
            <w:moveTo w:id="613" w:author="Black, Shannon" w:date="2024-03-19T13:56:00Z">
              <w:r>
                <w:rPr>
                  <w:sz w:val="24"/>
                </w:rPr>
                <w:t>Adopted</w:t>
              </w:r>
              <w:r w:rsidR="00086630">
                <w:rPr>
                  <w:sz w:val="24"/>
                </w:rPr>
                <w:t xml:space="preserve"> by the NERC Board of Trustees.</w:t>
              </w:r>
            </w:moveTo>
          </w:p>
        </w:tc>
        <w:tc>
          <w:tcPr>
            <w:tcW w:w="2160" w:type="dxa"/>
          </w:tcPr>
          <w:p w14:paraId="6F461755" w14:textId="77777777" w:rsidR="00086630" w:rsidRDefault="00086630">
            <w:pPr>
              <w:rPr>
                <w:moveTo w:id="614" w:author="Black, Shannon" w:date="2024-03-19T13:56:00Z"/>
              </w:rPr>
            </w:pPr>
          </w:p>
        </w:tc>
      </w:tr>
      <w:moveToRangeEnd w:id="608"/>
    </w:tbl>
    <w:p w14:paraId="2D4E2EFC" w14:textId="77777777" w:rsidR="007E5334" w:rsidRPr="00EE2F79" w:rsidRDefault="007E5334">
      <w:pPr>
        <w:pStyle w:val="BodyText"/>
        <w:spacing w:before="6"/>
        <w:rPr>
          <w:del w:id="615" w:author="Black, Shannon" w:date="2024-03-19T13:56:00Z"/>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48E92A52" w14:textId="77777777">
        <w:trPr>
          <w:trHeight w:hRule="exact" w:val="542"/>
          <w:del w:id="616" w:author="Black, Shannon" w:date="2024-03-19T13:56:00Z"/>
        </w:trPr>
        <w:tc>
          <w:tcPr>
            <w:tcW w:w="768" w:type="dxa"/>
            <w:vMerge w:val="restart"/>
            <w:shd w:val="clear" w:color="auto" w:fill="264D74"/>
          </w:tcPr>
          <w:p w14:paraId="2B6D400E" w14:textId="77777777" w:rsidR="007E5334" w:rsidRPr="002151E1" w:rsidRDefault="00AA1992">
            <w:pPr>
              <w:pStyle w:val="TableParagraph"/>
              <w:spacing w:before="0"/>
              <w:ind w:left="0"/>
              <w:rPr>
                <w:del w:id="617" w:author="Black, Shannon" w:date="2024-03-19T13:56:00Z"/>
                <w:sz w:val="24"/>
              </w:rPr>
            </w:pPr>
            <w:del w:id="618" w:author="Black, Shannon" w:date="2024-03-19T13:56:00Z">
              <w:r w:rsidRPr="002151E1">
                <w:rPr>
                  <w:sz w:val="24"/>
                </w:rPr>
                <w:delText>R #</w:delText>
              </w:r>
            </w:del>
          </w:p>
        </w:tc>
        <w:tc>
          <w:tcPr>
            <w:tcW w:w="1430" w:type="dxa"/>
            <w:vMerge w:val="restart"/>
            <w:shd w:val="clear" w:color="auto" w:fill="264D74"/>
          </w:tcPr>
          <w:p w14:paraId="193F3001" w14:textId="77777777" w:rsidR="007E5334" w:rsidRPr="002151E1" w:rsidRDefault="00AA1992">
            <w:pPr>
              <w:pStyle w:val="TableParagraph"/>
              <w:spacing w:before="0"/>
              <w:ind w:left="0" w:right="535" w:firstLine="24"/>
              <w:rPr>
                <w:del w:id="619" w:author="Black, Shannon" w:date="2024-03-19T13:56:00Z"/>
                <w:sz w:val="24"/>
              </w:rPr>
            </w:pPr>
            <w:del w:id="620" w:author="Black, Shannon" w:date="2024-03-19T13:56:00Z">
              <w:r w:rsidRPr="002151E1">
                <w:rPr>
                  <w:sz w:val="24"/>
                </w:rPr>
                <w:delText>Time Horizon</w:delText>
              </w:r>
            </w:del>
          </w:p>
        </w:tc>
        <w:tc>
          <w:tcPr>
            <w:tcW w:w="1178" w:type="dxa"/>
            <w:tcBorders>
              <w:bottom w:val="nil"/>
            </w:tcBorders>
            <w:shd w:val="clear" w:color="auto" w:fill="264D74"/>
          </w:tcPr>
          <w:p w14:paraId="282164D1" w14:textId="77777777" w:rsidR="007E5334" w:rsidRPr="002151E1" w:rsidRDefault="00AA1992">
            <w:pPr>
              <w:pStyle w:val="TableParagraph"/>
              <w:ind w:left="463"/>
              <w:rPr>
                <w:del w:id="621" w:author="Black, Shannon" w:date="2024-03-19T13:56:00Z"/>
                <w:sz w:val="24"/>
              </w:rPr>
            </w:pPr>
            <w:del w:id="622" w:author="Black, Shannon" w:date="2024-03-19T13:56:00Z">
              <w:r w:rsidRPr="002151E1">
                <w:rPr>
                  <w:sz w:val="24"/>
                </w:rPr>
                <w:delText>VRF</w:delText>
              </w:r>
            </w:del>
          </w:p>
        </w:tc>
        <w:tc>
          <w:tcPr>
            <w:tcW w:w="9754" w:type="dxa"/>
            <w:gridSpan w:val="4"/>
            <w:shd w:val="clear" w:color="auto" w:fill="264D74"/>
          </w:tcPr>
          <w:p w14:paraId="24256039" w14:textId="77777777" w:rsidR="007E5334" w:rsidRPr="002151E1" w:rsidRDefault="00AA1992">
            <w:pPr>
              <w:pStyle w:val="TableParagraph"/>
              <w:ind w:left="463"/>
              <w:rPr>
                <w:del w:id="623" w:author="Black, Shannon" w:date="2024-03-19T13:56:00Z"/>
                <w:sz w:val="24"/>
              </w:rPr>
            </w:pPr>
            <w:del w:id="624" w:author="Black, Shannon" w:date="2024-03-19T13:56:00Z">
              <w:r w:rsidRPr="002151E1">
                <w:rPr>
                  <w:sz w:val="24"/>
                </w:rPr>
                <w:delText>Violation Severity Levels</w:delText>
              </w:r>
            </w:del>
          </w:p>
        </w:tc>
      </w:tr>
      <w:tr w:rsidR="007E5334" w:rsidRPr="002151E1" w14:paraId="143ED33C" w14:textId="77777777">
        <w:trPr>
          <w:trHeight w:hRule="exact" w:val="542"/>
          <w:del w:id="625" w:author="Black, Shannon" w:date="2024-03-19T13:56:00Z"/>
        </w:trPr>
        <w:tc>
          <w:tcPr>
            <w:tcW w:w="768" w:type="dxa"/>
            <w:vMerge/>
            <w:shd w:val="clear" w:color="auto" w:fill="264D74"/>
          </w:tcPr>
          <w:p w14:paraId="34096DCC" w14:textId="77777777" w:rsidR="007E5334" w:rsidRPr="002151E1" w:rsidRDefault="007E5334">
            <w:pPr>
              <w:rPr>
                <w:del w:id="626" w:author="Black, Shannon" w:date="2024-03-19T13:56:00Z"/>
              </w:rPr>
            </w:pPr>
          </w:p>
        </w:tc>
        <w:tc>
          <w:tcPr>
            <w:tcW w:w="1430" w:type="dxa"/>
            <w:vMerge/>
            <w:shd w:val="clear" w:color="auto" w:fill="264D74"/>
          </w:tcPr>
          <w:p w14:paraId="68C5F510" w14:textId="77777777" w:rsidR="007E5334" w:rsidRPr="002151E1" w:rsidRDefault="007E5334">
            <w:pPr>
              <w:rPr>
                <w:del w:id="627" w:author="Black, Shannon" w:date="2024-03-19T13:56:00Z"/>
              </w:rPr>
            </w:pPr>
          </w:p>
        </w:tc>
        <w:tc>
          <w:tcPr>
            <w:tcW w:w="1178" w:type="dxa"/>
            <w:tcBorders>
              <w:top w:val="nil"/>
            </w:tcBorders>
            <w:shd w:val="clear" w:color="auto" w:fill="264D74"/>
          </w:tcPr>
          <w:p w14:paraId="0D574B5F" w14:textId="77777777" w:rsidR="007E5334" w:rsidRPr="002151E1" w:rsidRDefault="007E5334">
            <w:pPr>
              <w:rPr>
                <w:del w:id="628" w:author="Black, Shannon" w:date="2024-03-19T13:56:00Z"/>
              </w:rPr>
            </w:pPr>
          </w:p>
        </w:tc>
        <w:tc>
          <w:tcPr>
            <w:tcW w:w="2436" w:type="dxa"/>
            <w:shd w:val="clear" w:color="auto" w:fill="5D85A9"/>
          </w:tcPr>
          <w:p w14:paraId="68F325D8" w14:textId="77777777" w:rsidR="007E5334" w:rsidRPr="002151E1" w:rsidRDefault="00AA1992">
            <w:pPr>
              <w:pStyle w:val="TableParagraph"/>
              <w:ind w:left="463" w:right="157"/>
              <w:rPr>
                <w:del w:id="629" w:author="Black, Shannon" w:date="2024-03-19T13:56:00Z"/>
                <w:sz w:val="24"/>
              </w:rPr>
            </w:pPr>
            <w:del w:id="630" w:author="Black, Shannon" w:date="2024-03-19T13:56:00Z">
              <w:r w:rsidRPr="002151E1">
                <w:rPr>
                  <w:sz w:val="24"/>
                </w:rPr>
                <w:delText>Lower VSL</w:delText>
              </w:r>
            </w:del>
          </w:p>
        </w:tc>
        <w:tc>
          <w:tcPr>
            <w:tcW w:w="2446" w:type="dxa"/>
            <w:shd w:val="clear" w:color="auto" w:fill="5D85A9"/>
          </w:tcPr>
          <w:p w14:paraId="52FFC15C" w14:textId="77777777" w:rsidR="007E5334" w:rsidRPr="002151E1" w:rsidRDefault="00AA1992">
            <w:pPr>
              <w:pStyle w:val="TableParagraph"/>
              <w:ind w:left="463" w:right="167"/>
              <w:rPr>
                <w:del w:id="631" w:author="Black, Shannon" w:date="2024-03-19T13:56:00Z"/>
                <w:sz w:val="24"/>
              </w:rPr>
            </w:pPr>
            <w:del w:id="632" w:author="Black, Shannon" w:date="2024-03-19T13:56:00Z">
              <w:r w:rsidRPr="002151E1">
                <w:rPr>
                  <w:sz w:val="24"/>
                </w:rPr>
                <w:delText>Moderate VSL</w:delText>
              </w:r>
            </w:del>
          </w:p>
        </w:tc>
        <w:tc>
          <w:tcPr>
            <w:tcW w:w="2434" w:type="dxa"/>
            <w:shd w:val="clear" w:color="auto" w:fill="5D85A9"/>
          </w:tcPr>
          <w:p w14:paraId="38A9C3DC" w14:textId="77777777" w:rsidR="007E5334" w:rsidRPr="002151E1" w:rsidRDefault="00AA1992">
            <w:pPr>
              <w:pStyle w:val="TableParagraph"/>
              <w:ind w:left="463" w:right="155"/>
              <w:rPr>
                <w:del w:id="633" w:author="Black, Shannon" w:date="2024-03-19T13:56:00Z"/>
                <w:sz w:val="24"/>
              </w:rPr>
            </w:pPr>
            <w:del w:id="634" w:author="Black, Shannon" w:date="2024-03-19T13:56:00Z">
              <w:r w:rsidRPr="002151E1">
                <w:rPr>
                  <w:sz w:val="24"/>
                </w:rPr>
                <w:delText>High VSL</w:delText>
              </w:r>
            </w:del>
          </w:p>
        </w:tc>
        <w:tc>
          <w:tcPr>
            <w:tcW w:w="2438" w:type="dxa"/>
            <w:shd w:val="clear" w:color="auto" w:fill="5D85A9"/>
          </w:tcPr>
          <w:p w14:paraId="63CB95CD" w14:textId="77777777" w:rsidR="007E5334" w:rsidRPr="002151E1" w:rsidRDefault="00AA1992">
            <w:pPr>
              <w:pStyle w:val="TableParagraph"/>
              <w:ind w:left="463" w:right="104"/>
              <w:rPr>
                <w:del w:id="635" w:author="Black, Shannon" w:date="2024-03-19T13:56:00Z"/>
                <w:sz w:val="24"/>
              </w:rPr>
            </w:pPr>
            <w:del w:id="636" w:author="Black, Shannon" w:date="2024-03-19T13:56:00Z">
              <w:r w:rsidRPr="002151E1">
                <w:rPr>
                  <w:sz w:val="24"/>
                </w:rPr>
                <w:delText>Severe VSL</w:delText>
              </w:r>
            </w:del>
          </w:p>
        </w:tc>
      </w:tr>
      <w:tr w:rsidR="007E5334" w:rsidRPr="002151E1" w14:paraId="222B6F9D" w14:textId="77777777">
        <w:trPr>
          <w:trHeight w:hRule="exact" w:val="2887"/>
          <w:del w:id="637" w:author="Black, Shannon" w:date="2024-03-19T13:56:00Z"/>
        </w:trPr>
        <w:tc>
          <w:tcPr>
            <w:tcW w:w="768" w:type="dxa"/>
          </w:tcPr>
          <w:p w14:paraId="493A5EA4" w14:textId="77777777" w:rsidR="007E5334" w:rsidRPr="002151E1" w:rsidRDefault="00AA1992">
            <w:pPr>
              <w:pStyle w:val="TableParagraph"/>
              <w:spacing w:before="122"/>
              <w:rPr>
                <w:del w:id="638" w:author="Black, Shannon" w:date="2024-03-19T13:56:00Z"/>
                <w:sz w:val="24"/>
              </w:rPr>
            </w:pPr>
            <w:del w:id="639" w:author="Black, Shannon" w:date="2024-03-19T13:56:00Z">
              <w:r w:rsidRPr="002151E1">
                <w:rPr>
                  <w:sz w:val="24"/>
                </w:rPr>
                <w:delText>R3</w:delText>
              </w:r>
            </w:del>
          </w:p>
        </w:tc>
        <w:tc>
          <w:tcPr>
            <w:tcW w:w="1430" w:type="dxa"/>
          </w:tcPr>
          <w:p w14:paraId="5F4D9C1B" w14:textId="77777777" w:rsidR="007E5334" w:rsidRPr="002151E1" w:rsidRDefault="00AA1992">
            <w:pPr>
              <w:pStyle w:val="TableParagraph"/>
              <w:spacing w:before="122"/>
              <w:ind w:right="212" w:firstLine="24"/>
              <w:rPr>
                <w:del w:id="640" w:author="Black, Shannon" w:date="2024-03-19T13:56:00Z"/>
                <w:sz w:val="24"/>
              </w:rPr>
            </w:pPr>
            <w:del w:id="641" w:author="Black, Shannon" w:date="2024-03-19T13:56:00Z">
              <w:r w:rsidRPr="002151E1">
                <w:rPr>
                  <w:sz w:val="24"/>
                </w:rPr>
                <w:delText>Real-Time Operations</w:delText>
              </w:r>
            </w:del>
          </w:p>
        </w:tc>
        <w:tc>
          <w:tcPr>
            <w:tcW w:w="1178" w:type="dxa"/>
          </w:tcPr>
          <w:p w14:paraId="3F6AB28B" w14:textId="77777777" w:rsidR="007E5334" w:rsidRPr="002151E1" w:rsidRDefault="00AA1992">
            <w:pPr>
              <w:pStyle w:val="TableParagraph"/>
              <w:spacing w:before="122"/>
              <w:ind w:left="136"/>
              <w:rPr>
                <w:del w:id="642" w:author="Black, Shannon" w:date="2024-03-19T13:56:00Z"/>
                <w:sz w:val="24"/>
              </w:rPr>
            </w:pPr>
            <w:del w:id="643" w:author="Black, Shannon" w:date="2024-03-19T13:56:00Z">
              <w:r w:rsidRPr="002151E1">
                <w:rPr>
                  <w:sz w:val="24"/>
                </w:rPr>
                <w:delText>Medium</w:delText>
              </w:r>
            </w:del>
          </w:p>
        </w:tc>
        <w:tc>
          <w:tcPr>
            <w:tcW w:w="2436" w:type="dxa"/>
          </w:tcPr>
          <w:p w14:paraId="7B504633" w14:textId="77777777" w:rsidR="007E5334" w:rsidRPr="002151E1" w:rsidRDefault="00AA1992">
            <w:pPr>
              <w:pStyle w:val="TableParagraph"/>
              <w:spacing w:before="122"/>
              <w:ind w:right="84" w:firstLine="24"/>
              <w:rPr>
                <w:del w:id="644" w:author="Black, Shannon" w:date="2024-03-19T13:56:00Z"/>
                <w:sz w:val="24"/>
              </w:rPr>
            </w:pPr>
            <w:del w:id="645" w:author="Black, Shannon" w:date="2024-03-19T13:56:00Z">
              <w:r w:rsidRPr="002151E1">
                <w:rPr>
                  <w:sz w:val="24"/>
                </w:rPr>
                <w:delText>The Balancing Authority operated during a calendar quarter without ATEC in service for more than an accumulated 24 hours, but less than or equal to 72 hours.</w:delText>
              </w:r>
            </w:del>
          </w:p>
        </w:tc>
        <w:tc>
          <w:tcPr>
            <w:tcW w:w="2446" w:type="dxa"/>
          </w:tcPr>
          <w:p w14:paraId="51A20C36" w14:textId="77777777" w:rsidR="007E5334" w:rsidRPr="002151E1" w:rsidRDefault="00AA1992">
            <w:pPr>
              <w:pStyle w:val="TableParagraph"/>
              <w:spacing w:before="122"/>
              <w:ind w:right="94" w:firstLine="19"/>
              <w:rPr>
                <w:del w:id="646" w:author="Black, Shannon" w:date="2024-03-19T13:56:00Z"/>
                <w:sz w:val="24"/>
              </w:rPr>
            </w:pPr>
            <w:del w:id="647" w:author="Black, Shannon" w:date="2024-03-19T13:56:00Z">
              <w:r w:rsidRPr="002151E1">
                <w:rPr>
                  <w:sz w:val="24"/>
                </w:rPr>
                <w:delText>The Balancing Authority operated during a calendar quarter without ATEC in service for more than an accumulated 72 hours, but less than or equal to 120 hours.</w:delText>
              </w:r>
            </w:del>
          </w:p>
        </w:tc>
        <w:tc>
          <w:tcPr>
            <w:tcW w:w="2434" w:type="dxa"/>
          </w:tcPr>
          <w:p w14:paraId="50BB4CDB" w14:textId="77777777" w:rsidR="007E5334" w:rsidRPr="002151E1" w:rsidRDefault="00AA1992">
            <w:pPr>
              <w:pStyle w:val="TableParagraph"/>
              <w:spacing w:before="122"/>
              <w:ind w:right="191" w:firstLine="4"/>
              <w:rPr>
                <w:del w:id="648" w:author="Black, Shannon" w:date="2024-03-19T13:56:00Z"/>
                <w:sz w:val="24"/>
              </w:rPr>
            </w:pPr>
            <w:del w:id="649" w:author="Black, Shannon" w:date="2024-03-19T13:56:00Z">
              <w:r w:rsidRPr="002151E1">
                <w:rPr>
                  <w:sz w:val="24"/>
                </w:rPr>
                <w:delText>The Balancing Authority operated during a calendar quarter without ATEC in service for more than an accumulated 120 hours, but less than or equal to 168 hours</w:delText>
              </w:r>
            </w:del>
          </w:p>
        </w:tc>
        <w:tc>
          <w:tcPr>
            <w:tcW w:w="2438" w:type="dxa"/>
          </w:tcPr>
          <w:p w14:paraId="3C805436" w14:textId="77777777" w:rsidR="007E5334" w:rsidRPr="002151E1" w:rsidRDefault="00AA1992">
            <w:pPr>
              <w:pStyle w:val="TableParagraph"/>
              <w:spacing w:before="122"/>
              <w:ind w:right="195"/>
              <w:rPr>
                <w:del w:id="650" w:author="Black, Shannon" w:date="2024-03-19T13:56:00Z"/>
                <w:sz w:val="24"/>
              </w:rPr>
            </w:pPr>
            <w:del w:id="651" w:author="Black, Shannon" w:date="2024-03-19T13:56:00Z">
              <w:r w:rsidRPr="002151E1">
                <w:rPr>
                  <w:sz w:val="24"/>
                </w:rPr>
                <w:delText>The Balancing Authority operated during a calendar quarter without ATEC in service for more than an accumulated 168 hours.</w:delText>
              </w:r>
            </w:del>
          </w:p>
        </w:tc>
      </w:tr>
      <w:tr w:rsidR="007E5334" w:rsidRPr="002151E1" w14:paraId="733F99AE" w14:textId="77777777">
        <w:trPr>
          <w:trHeight w:hRule="exact" w:val="2887"/>
          <w:del w:id="652" w:author="Black, Shannon" w:date="2024-03-19T13:56:00Z"/>
        </w:trPr>
        <w:tc>
          <w:tcPr>
            <w:tcW w:w="768" w:type="dxa"/>
          </w:tcPr>
          <w:p w14:paraId="7765A543" w14:textId="77777777" w:rsidR="007E5334" w:rsidRPr="002151E1" w:rsidRDefault="00AA1992">
            <w:pPr>
              <w:pStyle w:val="TableParagraph"/>
              <w:rPr>
                <w:del w:id="653" w:author="Black, Shannon" w:date="2024-03-19T13:56:00Z"/>
                <w:sz w:val="24"/>
              </w:rPr>
            </w:pPr>
            <w:del w:id="654" w:author="Black, Shannon" w:date="2024-03-19T13:56:00Z">
              <w:r w:rsidRPr="002151E1">
                <w:rPr>
                  <w:sz w:val="24"/>
                </w:rPr>
                <w:delText>R4</w:delText>
              </w:r>
            </w:del>
          </w:p>
        </w:tc>
        <w:tc>
          <w:tcPr>
            <w:tcW w:w="1430" w:type="dxa"/>
          </w:tcPr>
          <w:p w14:paraId="1181E345" w14:textId="77777777" w:rsidR="007E5334" w:rsidRPr="002151E1" w:rsidRDefault="00AA1992">
            <w:pPr>
              <w:pStyle w:val="TableParagraph"/>
              <w:spacing w:line="242" w:lineRule="auto"/>
              <w:ind w:right="146"/>
              <w:rPr>
                <w:del w:id="655" w:author="Black, Shannon" w:date="2024-03-19T13:56:00Z"/>
                <w:sz w:val="24"/>
              </w:rPr>
            </w:pPr>
            <w:del w:id="656" w:author="Black, Shannon" w:date="2024-03-19T13:56:00Z">
              <w:r w:rsidRPr="002151E1">
                <w:rPr>
                  <w:sz w:val="24"/>
                </w:rPr>
                <w:delText>Operations Assessment</w:delText>
              </w:r>
            </w:del>
          </w:p>
        </w:tc>
        <w:tc>
          <w:tcPr>
            <w:tcW w:w="1178" w:type="dxa"/>
          </w:tcPr>
          <w:p w14:paraId="3EF87F25" w14:textId="77777777" w:rsidR="007E5334" w:rsidRPr="002151E1" w:rsidRDefault="00AA1992">
            <w:pPr>
              <w:pStyle w:val="TableParagraph"/>
              <w:rPr>
                <w:del w:id="657" w:author="Black, Shannon" w:date="2024-03-19T13:56:00Z"/>
                <w:sz w:val="24"/>
              </w:rPr>
            </w:pPr>
            <w:del w:id="658" w:author="Black, Shannon" w:date="2024-03-19T13:56:00Z">
              <w:r w:rsidRPr="002151E1">
                <w:rPr>
                  <w:sz w:val="24"/>
                </w:rPr>
                <w:delText>Medium</w:delText>
              </w:r>
            </w:del>
          </w:p>
        </w:tc>
        <w:tc>
          <w:tcPr>
            <w:tcW w:w="2436" w:type="dxa"/>
          </w:tcPr>
          <w:p w14:paraId="5E32874E" w14:textId="77777777" w:rsidR="007E5334" w:rsidRPr="002151E1" w:rsidRDefault="00AA1992">
            <w:pPr>
              <w:pStyle w:val="TableParagraph"/>
              <w:spacing w:before="121" w:line="237" w:lineRule="auto"/>
              <w:ind w:right="112" w:firstLine="24"/>
              <w:rPr>
                <w:del w:id="659" w:author="Black, Shannon" w:date="2024-03-19T13:56:00Z"/>
                <w:sz w:val="24"/>
              </w:rPr>
            </w:pPr>
            <w:del w:id="660" w:author="Black, Shannon" w:date="2024-03-19T13:56:00Z">
              <w:r w:rsidRPr="002151E1">
                <w:rPr>
                  <w:sz w:val="24"/>
                </w:rPr>
                <w:delText>The Balancing Authority did not compute PII</w:delText>
              </w:r>
              <w:r w:rsidRPr="002151E1">
                <w:rPr>
                  <w:position w:val="-2"/>
                  <w:sz w:val="16"/>
                </w:rPr>
                <w:delText>hourly</w:delText>
              </w:r>
              <w:r w:rsidRPr="002151E1">
                <w:rPr>
                  <w:sz w:val="24"/>
                </w:rPr>
                <w:delText xml:space="preserve">, </w:delText>
              </w:r>
              <w:r w:rsidRPr="002151E1">
                <w:rPr>
                  <w:position w:val="3"/>
                  <w:sz w:val="24"/>
                </w:rPr>
                <w:delText>PII</w:delText>
              </w:r>
              <w:r w:rsidRPr="002151E1">
                <w:rPr>
                  <w:sz w:val="16"/>
                </w:rPr>
                <w:delText>accum</w:delText>
              </w:r>
              <w:r w:rsidRPr="002151E1">
                <w:rPr>
                  <w:position w:val="3"/>
                  <w:sz w:val="24"/>
                </w:rPr>
                <w:delText xml:space="preserve">, and </w:delText>
              </w:r>
              <w:r w:rsidRPr="002151E1">
                <w:rPr>
                  <w:i/>
                  <w:position w:val="3"/>
                  <w:sz w:val="24"/>
                </w:rPr>
                <w:delText>I</w:delText>
              </w:r>
              <w:r w:rsidRPr="002151E1">
                <w:rPr>
                  <w:i/>
                  <w:sz w:val="16"/>
                </w:rPr>
                <w:delText xml:space="preserve">ATEC </w:delText>
              </w:r>
              <w:r w:rsidRPr="002151E1">
                <w:rPr>
                  <w:sz w:val="24"/>
                </w:rPr>
                <w:delText>within 50 minutes, but made the required calculations in less than or equal to two hours.</w:delText>
              </w:r>
            </w:del>
          </w:p>
        </w:tc>
        <w:tc>
          <w:tcPr>
            <w:tcW w:w="2446" w:type="dxa"/>
          </w:tcPr>
          <w:p w14:paraId="537DA582" w14:textId="77777777" w:rsidR="007E5334" w:rsidRPr="002151E1" w:rsidRDefault="00AA1992">
            <w:pPr>
              <w:pStyle w:val="TableParagraph"/>
              <w:spacing w:before="121" w:line="237" w:lineRule="auto"/>
              <w:ind w:right="208" w:firstLine="19"/>
              <w:rPr>
                <w:del w:id="661" w:author="Black, Shannon" w:date="2024-03-19T13:56:00Z"/>
                <w:sz w:val="24"/>
              </w:rPr>
            </w:pPr>
            <w:del w:id="662" w:author="Black, Shannon" w:date="2024-03-19T13:56:00Z">
              <w:r w:rsidRPr="002151E1">
                <w:rPr>
                  <w:sz w:val="24"/>
                </w:rPr>
                <w:delText>The Balancing Authority did not compute PII</w:delText>
              </w:r>
              <w:r w:rsidRPr="002151E1">
                <w:rPr>
                  <w:position w:val="-2"/>
                  <w:sz w:val="16"/>
                </w:rPr>
                <w:delText>hourly</w:delText>
              </w:r>
              <w:r w:rsidRPr="002151E1">
                <w:rPr>
                  <w:sz w:val="24"/>
                </w:rPr>
                <w:delText xml:space="preserve">, </w:delText>
              </w:r>
              <w:r w:rsidRPr="002151E1">
                <w:rPr>
                  <w:position w:val="3"/>
                  <w:sz w:val="24"/>
                </w:rPr>
                <w:delText>PII</w:delText>
              </w:r>
              <w:r w:rsidRPr="002151E1">
                <w:rPr>
                  <w:sz w:val="16"/>
                </w:rPr>
                <w:delText>accum</w:delText>
              </w:r>
              <w:r w:rsidRPr="002151E1">
                <w:rPr>
                  <w:position w:val="3"/>
                  <w:sz w:val="24"/>
                </w:rPr>
                <w:delText xml:space="preserve">, and </w:delText>
              </w:r>
              <w:r w:rsidRPr="002151E1">
                <w:rPr>
                  <w:i/>
                  <w:position w:val="3"/>
                  <w:sz w:val="24"/>
                </w:rPr>
                <w:delText>I</w:delText>
              </w:r>
              <w:r w:rsidRPr="002151E1">
                <w:rPr>
                  <w:i/>
                  <w:sz w:val="16"/>
                </w:rPr>
                <w:delText xml:space="preserve">ATEC </w:delText>
              </w:r>
              <w:r w:rsidRPr="002151E1">
                <w:rPr>
                  <w:sz w:val="24"/>
                </w:rPr>
                <w:delText>within two hours, but made the required calculations in less than or equal to four hours.</w:delText>
              </w:r>
            </w:del>
          </w:p>
        </w:tc>
        <w:tc>
          <w:tcPr>
            <w:tcW w:w="2434" w:type="dxa"/>
          </w:tcPr>
          <w:p w14:paraId="164354D4" w14:textId="77777777" w:rsidR="007E5334" w:rsidRPr="002151E1" w:rsidRDefault="00AA1992">
            <w:pPr>
              <w:pStyle w:val="TableParagraph"/>
              <w:spacing w:before="121" w:line="237" w:lineRule="auto"/>
              <w:ind w:right="165" w:firstLine="4"/>
              <w:rPr>
                <w:del w:id="663" w:author="Black, Shannon" w:date="2024-03-19T13:56:00Z"/>
                <w:sz w:val="24"/>
              </w:rPr>
            </w:pPr>
            <w:del w:id="664" w:author="Black, Shannon" w:date="2024-03-19T13:56:00Z">
              <w:r w:rsidRPr="002151E1">
                <w:rPr>
                  <w:sz w:val="24"/>
                </w:rPr>
                <w:delText>The Balancing Authority did not compute PII</w:delText>
              </w:r>
              <w:r w:rsidRPr="002151E1">
                <w:rPr>
                  <w:position w:val="-2"/>
                  <w:sz w:val="16"/>
                </w:rPr>
                <w:delText>hourly</w:delText>
              </w:r>
              <w:r w:rsidRPr="002151E1">
                <w:rPr>
                  <w:sz w:val="24"/>
                </w:rPr>
                <w:delText xml:space="preserve">, </w:delText>
              </w:r>
              <w:r w:rsidRPr="002151E1">
                <w:rPr>
                  <w:position w:val="3"/>
                  <w:sz w:val="24"/>
                </w:rPr>
                <w:delText>PII</w:delText>
              </w:r>
              <w:r w:rsidRPr="002151E1">
                <w:rPr>
                  <w:sz w:val="16"/>
                </w:rPr>
                <w:delText>accum</w:delText>
              </w:r>
              <w:r w:rsidRPr="002151E1">
                <w:rPr>
                  <w:position w:val="3"/>
                  <w:sz w:val="24"/>
                </w:rPr>
                <w:delText xml:space="preserve">, and </w:delText>
              </w:r>
              <w:r w:rsidRPr="002151E1">
                <w:rPr>
                  <w:i/>
                  <w:position w:val="3"/>
                  <w:sz w:val="24"/>
                </w:rPr>
                <w:delText>I</w:delText>
              </w:r>
              <w:r w:rsidRPr="002151E1">
                <w:rPr>
                  <w:i/>
                  <w:sz w:val="16"/>
                </w:rPr>
                <w:delText xml:space="preserve">ATEC </w:delText>
              </w:r>
              <w:r w:rsidRPr="002151E1">
                <w:rPr>
                  <w:sz w:val="24"/>
                </w:rPr>
                <w:delText>within four hours, but made the required calculations in less than or equal to six hours.</w:delText>
              </w:r>
            </w:del>
          </w:p>
        </w:tc>
        <w:tc>
          <w:tcPr>
            <w:tcW w:w="2438" w:type="dxa"/>
          </w:tcPr>
          <w:p w14:paraId="301A125F" w14:textId="77777777" w:rsidR="007E5334" w:rsidRPr="002151E1" w:rsidRDefault="00AA1992">
            <w:pPr>
              <w:pStyle w:val="TableParagraph"/>
              <w:spacing w:before="121" w:line="237" w:lineRule="auto"/>
              <w:ind w:right="631"/>
              <w:rPr>
                <w:del w:id="665" w:author="Black, Shannon" w:date="2024-03-19T13:56:00Z"/>
                <w:sz w:val="24"/>
              </w:rPr>
            </w:pPr>
            <w:del w:id="666" w:author="Black, Shannon" w:date="2024-03-19T13:56:00Z">
              <w:r w:rsidRPr="002151E1">
                <w:rPr>
                  <w:sz w:val="24"/>
                </w:rPr>
                <w:delText>The Balancing Authority did not compute PII</w:delText>
              </w:r>
              <w:r w:rsidRPr="002151E1">
                <w:rPr>
                  <w:position w:val="-2"/>
                  <w:sz w:val="16"/>
                </w:rPr>
                <w:delText>hourly</w:delText>
              </w:r>
              <w:r w:rsidRPr="002151E1">
                <w:rPr>
                  <w:sz w:val="24"/>
                </w:rPr>
                <w:delText xml:space="preserve">, </w:delText>
              </w:r>
              <w:r w:rsidRPr="002151E1">
                <w:rPr>
                  <w:position w:val="3"/>
                  <w:sz w:val="24"/>
                </w:rPr>
                <w:delText>PII</w:delText>
              </w:r>
              <w:r w:rsidRPr="002151E1">
                <w:rPr>
                  <w:sz w:val="16"/>
                </w:rPr>
                <w:delText>accum</w:delText>
              </w:r>
              <w:r w:rsidRPr="002151E1">
                <w:rPr>
                  <w:position w:val="3"/>
                  <w:sz w:val="24"/>
                </w:rPr>
                <w:delText xml:space="preserve">, and </w:delText>
              </w:r>
              <w:r w:rsidRPr="002151E1">
                <w:rPr>
                  <w:i/>
                  <w:position w:val="3"/>
                  <w:sz w:val="24"/>
                </w:rPr>
                <w:delText>I</w:delText>
              </w:r>
              <w:r w:rsidRPr="002151E1">
                <w:rPr>
                  <w:i/>
                  <w:sz w:val="16"/>
                </w:rPr>
                <w:delText xml:space="preserve">ATEC </w:delText>
              </w:r>
              <w:r w:rsidRPr="002151E1">
                <w:rPr>
                  <w:sz w:val="24"/>
                </w:rPr>
                <w:delText>within six hours.</w:delText>
              </w:r>
            </w:del>
          </w:p>
        </w:tc>
      </w:tr>
      <w:tr w:rsidR="007E5334" w:rsidRPr="002151E1" w14:paraId="4070490B" w14:textId="77777777" w:rsidTr="008D1A94">
        <w:trPr>
          <w:trHeight w:hRule="exact" w:val="2817"/>
          <w:del w:id="667" w:author="Black, Shannon" w:date="2024-03-19T13:56:00Z"/>
        </w:trPr>
        <w:tc>
          <w:tcPr>
            <w:tcW w:w="768" w:type="dxa"/>
          </w:tcPr>
          <w:p w14:paraId="69F799E0" w14:textId="77777777" w:rsidR="007E5334" w:rsidRPr="002151E1" w:rsidRDefault="00AA1992">
            <w:pPr>
              <w:pStyle w:val="TableParagraph"/>
              <w:rPr>
                <w:del w:id="668" w:author="Black, Shannon" w:date="2024-03-19T13:56:00Z"/>
                <w:sz w:val="24"/>
              </w:rPr>
            </w:pPr>
            <w:del w:id="669" w:author="Black, Shannon" w:date="2024-03-19T13:56:00Z">
              <w:r w:rsidRPr="002151E1">
                <w:rPr>
                  <w:sz w:val="24"/>
                </w:rPr>
                <w:delText>R5</w:delText>
              </w:r>
            </w:del>
          </w:p>
        </w:tc>
        <w:tc>
          <w:tcPr>
            <w:tcW w:w="1430" w:type="dxa"/>
          </w:tcPr>
          <w:p w14:paraId="5AD71558" w14:textId="77777777" w:rsidR="007E5334" w:rsidRPr="002151E1" w:rsidRDefault="00AA1992">
            <w:pPr>
              <w:pStyle w:val="TableParagraph"/>
              <w:ind w:right="212"/>
              <w:rPr>
                <w:del w:id="670" w:author="Black, Shannon" w:date="2024-03-19T13:56:00Z"/>
                <w:sz w:val="24"/>
              </w:rPr>
            </w:pPr>
            <w:del w:id="671" w:author="Black, Shannon" w:date="2024-03-19T13:56:00Z">
              <w:r w:rsidRPr="002151E1">
                <w:rPr>
                  <w:sz w:val="24"/>
                </w:rPr>
                <w:delText>Real-Time Operations</w:delText>
              </w:r>
            </w:del>
          </w:p>
        </w:tc>
        <w:tc>
          <w:tcPr>
            <w:tcW w:w="1178" w:type="dxa"/>
          </w:tcPr>
          <w:p w14:paraId="085AAB30" w14:textId="77777777" w:rsidR="007E5334" w:rsidRPr="002151E1" w:rsidRDefault="00AA1992">
            <w:pPr>
              <w:pStyle w:val="TableParagraph"/>
              <w:ind w:left="136"/>
              <w:rPr>
                <w:del w:id="672" w:author="Black, Shannon" w:date="2024-03-19T13:56:00Z"/>
                <w:sz w:val="24"/>
              </w:rPr>
            </w:pPr>
            <w:del w:id="673" w:author="Black, Shannon" w:date="2024-03-19T13:56:00Z">
              <w:r w:rsidRPr="002151E1">
                <w:rPr>
                  <w:sz w:val="24"/>
                </w:rPr>
                <w:delText>Medium</w:delText>
              </w:r>
            </w:del>
          </w:p>
        </w:tc>
        <w:tc>
          <w:tcPr>
            <w:tcW w:w="2436" w:type="dxa"/>
          </w:tcPr>
          <w:p w14:paraId="1965F83A" w14:textId="77777777" w:rsidR="007E5334" w:rsidRPr="002151E1" w:rsidRDefault="00AA1992">
            <w:pPr>
              <w:pStyle w:val="TableParagraph"/>
              <w:ind w:left="463" w:right="157"/>
              <w:rPr>
                <w:del w:id="674" w:author="Black, Shannon" w:date="2024-03-19T13:56:00Z"/>
                <w:sz w:val="24"/>
              </w:rPr>
            </w:pPr>
            <w:del w:id="675" w:author="Black, Shannon" w:date="2024-03-19T13:56:00Z">
              <w:r w:rsidRPr="002151E1">
                <w:rPr>
                  <w:sz w:val="24"/>
                </w:rPr>
                <w:delText>N/A</w:delText>
              </w:r>
            </w:del>
          </w:p>
        </w:tc>
        <w:tc>
          <w:tcPr>
            <w:tcW w:w="2446" w:type="dxa"/>
          </w:tcPr>
          <w:p w14:paraId="77F08DDA" w14:textId="77777777" w:rsidR="007E5334" w:rsidRPr="002151E1" w:rsidRDefault="00AA1992">
            <w:pPr>
              <w:pStyle w:val="TableParagraph"/>
              <w:ind w:left="463" w:right="167"/>
              <w:rPr>
                <w:del w:id="676" w:author="Black, Shannon" w:date="2024-03-19T13:56:00Z"/>
                <w:sz w:val="24"/>
              </w:rPr>
            </w:pPr>
            <w:del w:id="677" w:author="Black, Shannon" w:date="2024-03-19T13:56:00Z">
              <w:r w:rsidRPr="002151E1">
                <w:rPr>
                  <w:sz w:val="24"/>
                </w:rPr>
                <w:delText>N/A</w:delText>
              </w:r>
            </w:del>
          </w:p>
        </w:tc>
        <w:tc>
          <w:tcPr>
            <w:tcW w:w="2434" w:type="dxa"/>
          </w:tcPr>
          <w:p w14:paraId="627EDAA8" w14:textId="77777777" w:rsidR="007E5334" w:rsidRPr="002151E1" w:rsidRDefault="00AA1992">
            <w:pPr>
              <w:pStyle w:val="TableParagraph"/>
              <w:ind w:left="463" w:right="155"/>
              <w:rPr>
                <w:del w:id="678" w:author="Black, Shannon" w:date="2024-03-19T13:56:00Z"/>
                <w:sz w:val="24"/>
              </w:rPr>
            </w:pPr>
            <w:del w:id="679" w:author="Black, Shannon" w:date="2024-03-19T13:56:00Z">
              <w:r w:rsidRPr="002151E1">
                <w:rPr>
                  <w:sz w:val="24"/>
                </w:rPr>
                <w:delText>N/A</w:delText>
              </w:r>
            </w:del>
          </w:p>
        </w:tc>
        <w:tc>
          <w:tcPr>
            <w:tcW w:w="2438" w:type="dxa"/>
          </w:tcPr>
          <w:p w14:paraId="37973F9D" w14:textId="77777777" w:rsidR="007E5334" w:rsidRPr="002151E1" w:rsidRDefault="00AA1992">
            <w:pPr>
              <w:pStyle w:val="TableParagraph"/>
              <w:ind w:right="256"/>
              <w:rPr>
                <w:del w:id="680" w:author="Black, Shannon" w:date="2024-03-19T13:56:00Z"/>
                <w:sz w:val="24"/>
              </w:rPr>
            </w:pPr>
            <w:del w:id="681" w:author="Black, Shannon" w:date="2024-03-19T13:56:00Z">
              <w:r w:rsidRPr="002151E1">
                <w:rPr>
                  <w:sz w:val="24"/>
                </w:rPr>
                <w:delText>The Balancing Authority is not able to change its AGC operating mode between Flat Frequency (for blackout restoration; Flat Tie Line (for loss of frequency</w:delText>
              </w:r>
            </w:del>
          </w:p>
        </w:tc>
      </w:tr>
    </w:tbl>
    <w:p w14:paraId="2EAF1120" w14:textId="77777777" w:rsidR="007E5334" w:rsidRPr="002151E1" w:rsidRDefault="007E5334">
      <w:pPr>
        <w:rPr>
          <w:del w:id="682" w:author="Black, Shannon" w:date="2024-03-19T13:56:00Z"/>
          <w:sz w:val="24"/>
        </w:rPr>
        <w:sectPr w:rsidR="007E5334" w:rsidRPr="002151E1" w:rsidSect="0007601D">
          <w:pgSz w:w="15840" w:h="12240" w:orient="landscape"/>
          <w:pgMar w:top="1000" w:right="1160" w:bottom="920" w:left="1300" w:header="576" w:footer="725" w:gutter="0"/>
          <w:cols w:space="720"/>
          <w:docGrid w:linePitch="299"/>
        </w:sectPr>
      </w:pPr>
    </w:p>
    <w:p w14:paraId="0D30C235" w14:textId="77777777" w:rsidR="007E5334" w:rsidRPr="00EE2F79" w:rsidRDefault="007E5334">
      <w:pPr>
        <w:pStyle w:val="BodyText"/>
        <w:rPr>
          <w:del w:id="683" w:author="Black, Shannon" w:date="2024-03-19T13:56:00Z"/>
          <w:sz w:val="20"/>
        </w:rPr>
      </w:pPr>
    </w:p>
    <w:p w14:paraId="22972CF8" w14:textId="77777777" w:rsidR="007E5334" w:rsidRPr="00EE2F79" w:rsidRDefault="007E5334">
      <w:pPr>
        <w:pStyle w:val="BodyText"/>
        <w:spacing w:before="6"/>
        <w:rPr>
          <w:del w:id="684" w:author="Black, Shannon" w:date="2024-03-19T13:56:00Z"/>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77DA2416" w14:textId="77777777">
        <w:trPr>
          <w:trHeight w:hRule="exact" w:val="542"/>
          <w:del w:id="685" w:author="Black, Shannon" w:date="2024-03-19T13:56:00Z"/>
        </w:trPr>
        <w:tc>
          <w:tcPr>
            <w:tcW w:w="768" w:type="dxa"/>
            <w:vMerge w:val="restart"/>
            <w:shd w:val="clear" w:color="auto" w:fill="264D74"/>
          </w:tcPr>
          <w:p w14:paraId="1CA4E509" w14:textId="77777777" w:rsidR="007E5334" w:rsidRPr="002151E1" w:rsidRDefault="00AA1992">
            <w:pPr>
              <w:pStyle w:val="TableParagraph"/>
              <w:spacing w:before="0"/>
              <w:ind w:left="0"/>
              <w:rPr>
                <w:del w:id="686" w:author="Black, Shannon" w:date="2024-03-19T13:56:00Z"/>
                <w:sz w:val="24"/>
              </w:rPr>
            </w:pPr>
            <w:del w:id="687" w:author="Black, Shannon" w:date="2024-03-19T13:56:00Z">
              <w:r w:rsidRPr="002151E1">
                <w:rPr>
                  <w:sz w:val="24"/>
                </w:rPr>
                <w:delText>R #</w:delText>
              </w:r>
            </w:del>
          </w:p>
        </w:tc>
        <w:tc>
          <w:tcPr>
            <w:tcW w:w="1430" w:type="dxa"/>
            <w:vMerge w:val="restart"/>
            <w:shd w:val="clear" w:color="auto" w:fill="264D74"/>
          </w:tcPr>
          <w:p w14:paraId="7CF353EC" w14:textId="77777777" w:rsidR="007E5334" w:rsidRPr="002151E1" w:rsidRDefault="00AA1992">
            <w:pPr>
              <w:pStyle w:val="TableParagraph"/>
              <w:spacing w:before="0"/>
              <w:ind w:left="0" w:right="535" w:firstLine="24"/>
              <w:rPr>
                <w:del w:id="688" w:author="Black, Shannon" w:date="2024-03-19T13:56:00Z"/>
                <w:sz w:val="24"/>
              </w:rPr>
            </w:pPr>
            <w:del w:id="689" w:author="Black, Shannon" w:date="2024-03-19T13:56:00Z">
              <w:r w:rsidRPr="002151E1">
                <w:rPr>
                  <w:sz w:val="24"/>
                </w:rPr>
                <w:delText>Time Horizon</w:delText>
              </w:r>
            </w:del>
          </w:p>
        </w:tc>
        <w:tc>
          <w:tcPr>
            <w:tcW w:w="1178" w:type="dxa"/>
            <w:tcBorders>
              <w:bottom w:val="nil"/>
            </w:tcBorders>
            <w:shd w:val="clear" w:color="auto" w:fill="264D74"/>
          </w:tcPr>
          <w:p w14:paraId="1DE773C8" w14:textId="77777777" w:rsidR="007E5334" w:rsidRPr="002151E1" w:rsidRDefault="00AA1992">
            <w:pPr>
              <w:pStyle w:val="TableParagraph"/>
              <w:ind w:left="463"/>
              <w:rPr>
                <w:del w:id="690" w:author="Black, Shannon" w:date="2024-03-19T13:56:00Z"/>
                <w:sz w:val="24"/>
              </w:rPr>
            </w:pPr>
            <w:del w:id="691" w:author="Black, Shannon" w:date="2024-03-19T13:56:00Z">
              <w:r w:rsidRPr="002151E1">
                <w:rPr>
                  <w:sz w:val="24"/>
                </w:rPr>
                <w:delText>VRF</w:delText>
              </w:r>
            </w:del>
          </w:p>
        </w:tc>
        <w:tc>
          <w:tcPr>
            <w:tcW w:w="9754" w:type="dxa"/>
            <w:gridSpan w:val="4"/>
            <w:shd w:val="clear" w:color="auto" w:fill="264D74"/>
          </w:tcPr>
          <w:p w14:paraId="53517AA0" w14:textId="77777777" w:rsidR="007E5334" w:rsidRPr="002151E1" w:rsidRDefault="00AA1992">
            <w:pPr>
              <w:pStyle w:val="TableParagraph"/>
              <w:ind w:left="463"/>
              <w:rPr>
                <w:del w:id="692" w:author="Black, Shannon" w:date="2024-03-19T13:56:00Z"/>
                <w:sz w:val="24"/>
              </w:rPr>
            </w:pPr>
            <w:del w:id="693" w:author="Black, Shannon" w:date="2024-03-19T13:56:00Z">
              <w:r w:rsidRPr="002151E1">
                <w:rPr>
                  <w:sz w:val="24"/>
                </w:rPr>
                <w:delText>Violation Severity Levels</w:delText>
              </w:r>
            </w:del>
          </w:p>
        </w:tc>
      </w:tr>
      <w:tr w:rsidR="007E5334" w:rsidRPr="002151E1" w14:paraId="14293BD9" w14:textId="77777777">
        <w:trPr>
          <w:trHeight w:hRule="exact" w:val="542"/>
          <w:del w:id="694" w:author="Black, Shannon" w:date="2024-03-19T13:56:00Z"/>
        </w:trPr>
        <w:tc>
          <w:tcPr>
            <w:tcW w:w="768" w:type="dxa"/>
            <w:vMerge/>
            <w:shd w:val="clear" w:color="auto" w:fill="264D74"/>
          </w:tcPr>
          <w:p w14:paraId="06A769A4" w14:textId="77777777" w:rsidR="007E5334" w:rsidRPr="002151E1" w:rsidRDefault="007E5334">
            <w:pPr>
              <w:rPr>
                <w:del w:id="695" w:author="Black, Shannon" w:date="2024-03-19T13:56:00Z"/>
              </w:rPr>
            </w:pPr>
          </w:p>
        </w:tc>
        <w:tc>
          <w:tcPr>
            <w:tcW w:w="1430" w:type="dxa"/>
            <w:vMerge/>
            <w:shd w:val="clear" w:color="auto" w:fill="264D74"/>
          </w:tcPr>
          <w:p w14:paraId="5F8C5F9D" w14:textId="77777777" w:rsidR="007E5334" w:rsidRPr="002151E1" w:rsidRDefault="007E5334">
            <w:pPr>
              <w:rPr>
                <w:del w:id="696" w:author="Black, Shannon" w:date="2024-03-19T13:56:00Z"/>
              </w:rPr>
            </w:pPr>
          </w:p>
        </w:tc>
        <w:tc>
          <w:tcPr>
            <w:tcW w:w="1178" w:type="dxa"/>
            <w:tcBorders>
              <w:top w:val="nil"/>
            </w:tcBorders>
            <w:shd w:val="clear" w:color="auto" w:fill="264D74"/>
          </w:tcPr>
          <w:p w14:paraId="273CFC3A" w14:textId="77777777" w:rsidR="007E5334" w:rsidRPr="002151E1" w:rsidRDefault="007E5334">
            <w:pPr>
              <w:rPr>
                <w:del w:id="697" w:author="Black, Shannon" w:date="2024-03-19T13:56:00Z"/>
              </w:rPr>
            </w:pPr>
          </w:p>
        </w:tc>
        <w:tc>
          <w:tcPr>
            <w:tcW w:w="2436" w:type="dxa"/>
            <w:shd w:val="clear" w:color="auto" w:fill="5D85A9"/>
          </w:tcPr>
          <w:p w14:paraId="69A51004" w14:textId="77777777" w:rsidR="007E5334" w:rsidRPr="002151E1" w:rsidRDefault="00AA1992">
            <w:pPr>
              <w:pStyle w:val="TableParagraph"/>
              <w:ind w:left="463" w:right="157"/>
              <w:rPr>
                <w:del w:id="698" w:author="Black, Shannon" w:date="2024-03-19T13:56:00Z"/>
                <w:sz w:val="24"/>
              </w:rPr>
            </w:pPr>
            <w:del w:id="699" w:author="Black, Shannon" w:date="2024-03-19T13:56:00Z">
              <w:r w:rsidRPr="002151E1">
                <w:rPr>
                  <w:sz w:val="24"/>
                </w:rPr>
                <w:delText>Lower VSL</w:delText>
              </w:r>
            </w:del>
          </w:p>
        </w:tc>
        <w:tc>
          <w:tcPr>
            <w:tcW w:w="2446" w:type="dxa"/>
            <w:shd w:val="clear" w:color="auto" w:fill="5D85A9"/>
          </w:tcPr>
          <w:p w14:paraId="7C644636" w14:textId="77777777" w:rsidR="007E5334" w:rsidRPr="002151E1" w:rsidRDefault="00AA1992">
            <w:pPr>
              <w:pStyle w:val="TableParagraph"/>
              <w:ind w:left="463" w:right="167"/>
              <w:rPr>
                <w:del w:id="700" w:author="Black, Shannon" w:date="2024-03-19T13:56:00Z"/>
                <w:sz w:val="24"/>
              </w:rPr>
            </w:pPr>
            <w:del w:id="701" w:author="Black, Shannon" w:date="2024-03-19T13:56:00Z">
              <w:r w:rsidRPr="002151E1">
                <w:rPr>
                  <w:sz w:val="24"/>
                </w:rPr>
                <w:delText>Moderate VSL</w:delText>
              </w:r>
            </w:del>
          </w:p>
        </w:tc>
        <w:tc>
          <w:tcPr>
            <w:tcW w:w="2434" w:type="dxa"/>
            <w:shd w:val="clear" w:color="auto" w:fill="5D85A9"/>
          </w:tcPr>
          <w:p w14:paraId="2DE680E0" w14:textId="77777777" w:rsidR="007E5334" w:rsidRPr="002151E1" w:rsidRDefault="00AA1992">
            <w:pPr>
              <w:pStyle w:val="TableParagraph"/>
              <w:ind w:left="463" w:right="155"/>
              <w:rPr>
                <w:del w:id="702" w:author="Black, Shannon" w:date="2024-03-19T13:56:00Z"/>
                <w:sz w:val="24"/>
              </w:rPr>
            </w:pPr>
            <w:del w:id="703" w:author="Black, Shannon" w:date="2024-03-19T13:56:00Z">
              <w:r w:rsidRPr="002151E1">
                <w:rPr>
                  <w:sz w:val="24"/>
                </w:rPr>
                <w:delText>High VSL</w:delText>
              </w:r>
            </w:del>
          </w:p>
        </w:tc>
        <w:tc>
          <w:tcPr>
            <w:tcW w:w="2438" w:type="dxa"/>
            <w:shd w:val="clear" w:color="auto" w:fill="5D85A9"/>
          </w:tcPr>
          <w:p w14:paraId="7EEAE391" w14:textId="77777777" w:rsidR="007E5334" w:rsidRPr="002151E1" w:rsidRDefault="00AA1992">
            <w:pPr>
              <w:pStyle w:val="TableParagraph"/>
              <w:ind w:left="463" w:right="104"/>
              <w:rPr>
                <w:del w:id="704" w:author="Black, Shannon" w:date="2024-03-19T13:56:00Z"/>
                <w:sz w:val="24"/>
              </w:rPr>
            </w:pPr>
            <w:del w:id="705" w:author="Black, Shannon" w:date="2024-03-19T13:56:00Z">
              <w:r w:rsidRPr="002151E1">
                <w:rPr>
                  <w:sz w:val="24"/>
                </w:rPr>
                <w:delText>Severe VSL</w:delText>
              </w:r>
            </w:del>
          </w:p>
        </w:tc>
      </w:tr>
      <w:tr w:rsidR="007E5334" w:rsidRPr="002151E1" w14:paraId="23291548" w14:textId="77777777">
        <w:trPr>
          <w:trHeight w:hRule="exact" w:val="1596"/>
          <w:del w:id="706" w:author="Black, Shannon" w:date="2024-03-19T13:56:00Z"/>
        </w:trPr>
        <w:tc>
          <w:tcPr>
            <w:tcW w:w="768" w:type="dxa"/>
          </w:tcPr>
          <w:p w14:paraId="0CE9A537" w14:textId="77777777" w:rsidR="007E5334" w:rsidRPr="002151E1" w:rsidRDefault="007E5334">
            <w:pPr>
              <w:rPr>
                <w:del w:id="707" w:author="Black, Shannon" w:date="2024-03-19T13:56:00Z"/>
              </w:rPr>
            </w:pPr>
          </w:p>
        </w:tc>
        <w:tc>
          <w:tcPr>
            <w:tcW w:w="1430" w:type="dxa"/>
          </w:tcPr>
          <w:p w14:paraId="7A73D6FD" w14:textId="77777777" w:rsidR="007E5334" w:rsidRPr="002151E1" w:rsidRDefault="007E5334">
            <w:pPr>
              <w:rPr>
                <w:del w:id="708" w:author="Black, Shannon" w:date="2024-03-19T13:56:00Z"/>
              </w:rPr>
            </w:pPr>
          </w:p>
        </w:tc>
        <w:tc>
          <w:tcPr>
            <w:tcW w:w="1178" w:type="dxa"/>
          </w:tcPr>
          <w:p w14:paraId="490BA7F6" w14:textId="77777777" w:rsidR="007E5334" w:rsidRPr="002151E1" w:rsidRDefault="007E5334">
            <w:pPr>
              <w:rPr>
                <w:del w:id="709" w:author="Black, Shannon" w:date="2024-03-19T13:56:00Z"/>
              </w:rPr>
            </w:pPr>
          </w:p>
        </w:tc>
        <w:tc>
          <w:tcPr>
            <w:tcW w:w="2436" w:type="dxa"/>
          </w:tcPr>
          <w:p w14:paraId="5F37728A" w14:textId="77777777" w:rsidR="007E5334" w:rsidRPr="002151E1" w:rsidRDefault="007E5334">
            <w:pPr>
              <w:rPr>
                <w:del w:id="710" w:author="Black, Shannon" w:date="2024-03-19T13:56:00Z"/>
              </w:rPr>
            </w:pPr>
          </w:p>
        </w:tc>
        <w:tc>
          <w:tcPr>
            <w:tcW w:w="2446" w:type="dxa"/>
          </w:tcPr>
          <w:p w14:paraId="6D3200BB" w14:textId="77777777" w:rsidR="007E5334" w:rsidRPr="002151E1" w:rsidRDefault="007E5334">
            <w:pPr>
              <w:rPr>
                <w:del w:id="711" w:author="Black, Shannon" w:date="2024-03-19T13:56:00Z"/>
              </w:rPr>
            </w:pPr>
          </w:p>
        </w:tc>
        <w:tc>
          <w:tcPr>
            <w:tcW w:w="2434" w:type="dxa"/>
          </w:tcPr>
          <w:p w14:paraId="3252F5A7" w14:textId="77777777" w:rsidR="007E5334" w:rsidRPr="002151E1" w:rsidRDefault="007E5334">
            <w:pPr>
              <w:rPr>
                <w:del w:id="712" w:author="Black, Shannon" w:date="2024-03-19T13:56:00Z"/>
              </w:rPr>
            </w:pPr>
          </w:p>
        </w:tc>
        <w:tc>
          <w:tcPr>
            <w:tcW w:w="2438" w:type="dxa"/>
          </w:tcPr>
          <w:p w14:paraId="33A6DAEA" w14:textId="77777777" w:rsidR="007E5334" w:rsidRPr="002151E1" w:rsidRDefault="00AA1992">
            <w:pPr>
              <w:pStyle w:val="TableParagraph"/>
              <w:spacing w:before="2"/>
              <w:ind w:right="222"/>
              <w:rPr>
                <w:del w:id="713" w:author="Black, Shannon" w:date="2024-03-19T13:56:00Z"/>
                <w:sz w:val="24"/>
              </w:rPr>
            </w:pPr>
            <w:del w:id="714" w:author="Black, Shannon" w:date="2024-03-19T13:56:00Z">
              <w:r w:rsidRPr="002151E1">
                <w:rPr>
                  <w:sz w:val="24"/>
                </w:rPr>
                <w:delText>telemetry); Tie Line Bias; or Tie Line Bias plus Time Error control (used in ATEC mode).</w:delText>
              </w:r>
            </w:del>
          </w:p>
        </w:tc>
      </w:tr>
      <w:tr w:rsidR="007E5334" w:rsidRPr="002151E1" w14:paraId="6D075750" w14:textId="77777777">
        <w:trPr>
          <w:trHeight w:hRule="exact" w:val="3192"/>
          <w:del w:id="715" w:author="Black, Shannon" w:date="2024-03-19T13:56:00Z"/>
        </w:trPr>
        <w:tc>
          <w:tcPr>
            <w:tcW w:w="768" w:type="dxa"/>
          </w:tcPr>
          <w:p w14:paraId="7A222F90" w14:textId="77777777" w:rsidR="007E5334" w:rsidRPr="002151E1" w:rsidRDefault="00AA1992">
            <w:pPr>
              <w:pStyle w:val="TableParagraph"/>
              <w:rPr>
                <w:del w:id="716" w:author="Black, Shannon" w:date="2024-03-19T13:56:00Z"/>
                <w:sz w:val="24"/>
              </w:rPr>
            </w:pPr>
            <w:del w:id="717" w:author="Black, Shannon" w:date="2024-03-19T13:56:00Z">
              <w:r w:rsidRPr="002151E1">
                <w:rPr>
                  <w:sz w:val="24"/>
                </w:rPr>
                <w:delText>R6</w:delText>
              </w:r>
            </w:del>
          </w:p>
        </w:tc>
        <w:tc>
          <w:tcPr>
            <w:tcW w:w="1430" w:type="dxa"/>
          </w:tcPr>
          <w:p w14:paraId="0C87A14D" w14:textId="77777777" w:rsidR="007E5334" w:rsidRPr="002151E1" w:rsidRDefault="00AA1992">
            <w:pPr>
              <w:pStyle w:val="TableParagraph"/>
              <w:ind w:right="146" w:firstLine="24"/>
              <w:rPr>
                <w:del w:id="718" w:author="Black, Shannon" w:date="2024-03-19T13:56:00Z"/>
                <w:sz w:val="24"/>
              </w:rPr>
            </w:pPr>
            <w:del w:id="719" w:author="Black, Shannon" w:date="2024-03-19T13:56:00Z">
              <w:r w:rsidRPr="002151E1">
                <w:rPr>
                  <w:sz w:val="24"/>
                </w:rPr>
                <w:delText>Operations Assessment</w:delText>
              </w:r>
            </w:del>
          </w:p>
        </w:tc>
        <w:tc>
          <w:tcPr>
            <w:tcW w:w="1178" w:type="dxa"/>
          </w:tcPr>
          <w:p w14:paraId="4A43AF5C" w14:textId="77777777" w:rsidR="007E5334" w:rsidRPr="002151E1" w:rsidRDefault="00AA1992">
            <w:pPr>
              <w:pStyle w:val="TableParagraph"/>
              <w:rPr>
                <w:del w:id="720" w:author="Black, Shannon" w:date="2024-03-19T13:56:00Z"/>
                <w:sz w:val="24"/>
              </w:rPr>
            </w:pPr>
            <w:del w:id="721" w:author="Black, Shannon" w:date="2024-03-19T13:56:00Z">
              <w:r w:rsidRPr="002151E1">
                <w:rPr>
                  <w:sz w:val="24"/>
                </w:rPr>
                <w:delText>Medium</w:delText>
              </w:r>
            </w:del>
          </w:p>
        </w:tc>
        <w:tc>
          <w:tcPr>
            <w:tcW w:w="2436" w:type="dxa"/>
          </w:tcPr>
          <w:p w14:paraId="21AB3297" w14:textId="77777777" w:rsidR="007E5334" w:rsidRPr="002151E1" w:rsidRDefault="00AA1992">
            <w:pPr>
              <w:pStyle w:val="TableParagraph"/>
              <w:ind w:left="463" w:right="157"/>
              <w:rPr>
                <w:del w:id="722" w:author="Black, Shannon" w:date="2024-03-19T13:56:00Z"/>
                <w:sz w:val="24"/>
              </w:rPr>
            </w:pPr>
            <w:del w:id="723" w:author="Black, Shannon" w:date="2024-03-19T13:56:00Z">
              <w:r w:rsidRPr="002151E1">
                <w:rPr>
                  <w:sz w:val="24"/>
                </w:rPr>
                <w:delText>N/A</w:delText>
              </w:r>
            </w:del>
          </w:p>
        </w:tc>
        <w:tc>
          <w:tcPr>
            <w:tcW w:w="2446" w:type="dxa"/>
          </w:tcPr>
          <w:p w14:paraId="3FC0A059" w14:textId="77777777" w:rsidR="007E5334" w:rsidRPr="002151E1" w:rsidRDefault="00AA1992">
            <w:pPr>
              <w:pStyle w:val="TableParagraph"/>
              <w:ind w:left="463" w:right="167"/>
              <w:rPr>
                <w:del w:id="724" w:author="Black, Shannon" w:date="2024-03-19T13:56:00Z"/>
                <w:sz w:val="24"/>
              </w:rPr>
            </w:pPr>
            <w:del w:id="725" w:author="Black, Shannon" w:date="2024-03-19T13:56:00Z">
              <w:r w:rsidRPr="002151E1">
                <w:rPr>
                  <w:sz w:val="24"/>
                </w:rPr>
                <w:delText>N/A</w:delText>
              </w:r>
            </w:del>
          </w:p>
        </w:tc>
        <w:tc>
          <w:tcPr>
            <w:tcW w:w="2434" w:type="dxa"/>
          </w:tcPr>
          <w:p w14:paraId="5BD459D6" w14:textId="77777777" w:rsidR="007E5334" w:rsidRPr="002151E1" w:rsidRDefault="00AA1992">
            <w:pPr>
              <w:pStyle w:val="TableParagraph"/>
              <w:ind w:left="463" w:right="155"/>
              <w:rPr>
                <w:del w:id="726" w:author="Black, Shannon" w:date="2024-03-19T13:56:00Z"/>
                <w:sz w:val="24"/>
              </w:rPr>
            </w:pPr>
            <w:del w:id="727" w:author="Black, Shannon" w:date="2024-03-19T13:56:00Z">
              <w:r w:rsidRPr="002151E1">
                <w:rPr>
                  <w:sz w:val="24"/>
                </w:rPr>
                <w:delText>N/A</w:delText>
              </w:r>
            </w:del>
          </w:p>
        </w:tc>
        <w:tc>
          <w:tcPr>
            <w:tcW w:w="2438" w:type="dxa"/>
          </w:tcPr>
          <w:p w14:paraId="7C8748F8" w14:textId="77777777" w:rsidR="007E5334" w:rsidRPr="002151E1" w:rsidRDefault="00AA1992">
            <w:pPr>
              <w:pStyle w:val="TableParagraph"/>
              <w:spacing w:before="121" w:line="237" w:lineRule="auto"/>
              <w:ind w:right="131"/>
              <w:rPr>
                <w:del w:id="728" w:author="Black, Shannon" w:date="2024-03-19T13:56:00Z"/>
                <w:sz w:val="24"/>
              </w:rPr>
            </w:pPr>
            <w:del w:id="729" w:author="Black, Shannon" w:date="2024-03-19T13:56:00Z">
              <w:r w:rsidRPr="002151E1">
                <w:rPr>
                  <w:sz w:val="24"/>
                </w:rPr>
                <w:delText xml:space="preserve">When making adjustments to hourly Inadvertent Interchange or </w:delText>
              </w:r>
              <w:bookmarkStart w:id="730" w:name="_Hlk498672966"/>
              <w:r w:rsidR="008D6BF3" w:rsidRPr="00BF2DFE">
                <w:rPr>
                  <w:rFonts w:asciiTheme="minorHAnsi" w:hAnsiTheme="minorHAnsi"/>
                  <w:color w:val="000000" w:themeColor="text1"/>
                  <w:sz w:val="24"/>
                  <w:szCs w:val="24"/>
                </w:rPr>
                <w:sym w:font="Symbol" w:char="F044"/>
              </w:r>
              <w:bookmarkEnd w:id="730"/>
              <w:r w:rsidR="008D6BF3" w:rsidRPr="00BF2DFE">
                <w:rPr>
                  <w:rFonts w:asciiTheme="minorHAnsi" w:hAnsiTheme="minorHAnsi"/>
                  <w:color w:val="000000" w:themeColor="text1"/>
                  <w:sz w:val="24"/>
                  <w:szCs w:val="24"/>
                </w:rPr>
                <w:delText>TE</w:delText>
              </w:r>
              <w:r w:rsidRPr="002151E1">
                <w:rPr>
                  <w:sz w:val="24"/>
                </w:rPr>
                <w:delText>, the Balancing Authority did not recalculate the PII</w:delText>
              </w:r>
              <w:r w:rsidRPr="002151E1">
                <w:rPr>
                  <w:position w:val="-2"/>
                  <w:sz w:val="16"/>
                </w:rPr>
                <w:delText xml:space="preserve">hourly </w:delText>
              </w:r>
              <w:r w:rsidRPr="002151E1">
                <w:rPr>
                  <w:sz w:val="24"/>
                </w:rPr>
                <w:delText>and the PII</w:delText>
              </w:r>
              <w:r w:rsidRPr="002151E1">
                <w:rPr>
                  <w:position w:val="-2"/>
                  <w:sz w:val="16"/>
                </w:rPr>
                <w:delText xml:space="preserve">accum </w:delText>
              </w:r>
              <w:r w:rsidRPr="002151E1">
                <w:rPr>
                  <w:sz w:val="24"/>
                </w:rPr>
                <w:delText>for the On-Peak and Off-Peak periods.</w:delText>
              </w:r>
            </w:del>
          </w:p>
        </w:tc>
      </w:tr>
      <w:tr w:rsidR="007E5334" w:rsidRPr="002151E1" w14:paraId="6F08C48B" w14:textId="77777777">
        <w:trPr>
          <w:trHeight w:hRule="exact" w:val="2887"/>
          <w:del w:id="731" w:author="Black, Shannon" w:date="2024-03-19T13:56:00Z"/>
        </w:trPr>
        <w:tc>
          <w:tcPr>
            <w:tcW w:w="768" w:type="dxa"/>
          </w:tcPr>
          <w:p w14:paraId="4DAD96C4" w14:textId="77777777" w:rsidR="007E5334" w:rsidRPr="002151E1" w:rsidRDefault="00AA1992">
            <w:pPr>
              <w:pStyle w:val="TableParagraph"/>
              <w:ind w:left="86"/>
              <w:rPr>
                <w:del w:id="732" w:author="Black, Shannon" w:date="2024-03-19T13:56:00Z"/>
                <w:sz w:val="24"/>
              </w:rPr>
            </w:pPr>
            <w:del w:id="733" w:author="Black, Shannon" w:date="2024-03-19T13:56:00Z">
              <w:r w:rsidRPr="002151E1">
                <w:rPr>
                  <w:sz w:val="24"/>
                </w:rPr>
                <w:delText>R7</w:delText>
              </w:r>
            </w:del>
          </w:p>
        </w:tc>
        <w:tc>
          <w:tcPr>
            <w:tcW w:w="1430" w:type="dxa"/>
          </w:tcPr>
          <w:p w14:paraId="177DBD0A" w14:textId="77777777" w:rsidR="007E5334" w:rsidRPr="002151E1" w:rsidRDefault="00AA1992">
            <w:pPr>
              <w:pStyle w:val="TableParagraph"/>
              <w:ind w:right="146" w:firstLine="24"/>
              <w:rPr>
                <w:del w:id="734" w:author="Black, Shannon" w:date="2024-03-19T13:56:00Z"/>
                <w:sz w:val="24"/>
              </w:rPr>
            </w:pPr>
            <w:del w:id="735" w:author="Black, Shannon" w:date="2024-03-19T13:56:00Z">
              <w:r w:rsidRPr="002151E1">
                <w:rPr>
                  <w:sz w:val="24"/>
                </w:rPr>
                <w:delText>Operations Assessment</w:delText>
              </w:r>
            </w:del>
          </w:p>
        </w:tc>
        <w:tc>
          <w:tcPr>
            <w:tcW w:w="1178" w:type="dxa"/>
          </w:tcPr>
          <w:p w14:paraId="4DC9E852" w14:textId="77777777" w:rsidR="007E5334" w:rsidRPr="002151E1" w:rsidRDefault="00AA1992">
            <w:pPr>
              <w:pStyle w:val="TableParagraph"/>
              <w:ind w:left="136"/>
              <w:rPr>
                <w:del w:id="736" w:author="Black, Shannon" w:date="2024-03-19T13:56:00Z"/>
                <w:sz w:val="24"/>
              </w:rPr>
            </w:pPr>
            <w:del w:id="737" w:author="Black, Shannon" w:date="2024-03-19T13:56:00Z">
              <w:r w:rsidRPr="002151E1">
                <w:rPr>
                  <w:sz w:val="24"/>
                </w:rPr>
                <w:delText>Medium</w:delText>
              </w:r>
            </w:del>
          </w:p>
        </w:tc>
        <w:tc>
          <w:tcPr>
            <w:tcW w:w="2436" w:type="dxa"/>
          </w:tcPr>
          <w:p w14:paraId="55E27AC3" w14:textId="77777777" w:rsidR="007E5334" w:rsidRPr="002151E1" w:rsidRDefault="00AA1992">
            <w:pPr>
              <w:pStyle w:val="TableParagraph"/>
              <w:ind w:left="463" w:right="157"/>
              <w:rPr>
                <w:del w:id="738" w:author="Black, Shannon" w:date="2024-03-19T13:56:00Z"/>
                <w:sz w:val="24"/>
              </w:rPr>
            </w:pPr>
            <w:del w:id="739" w:author="Black, Shannon" w:date="2024-03-19T13:56:00Z">
              <w:r w:rsidRPr="002151E1">
                <w:rPr>
                  <w:sz w:val="24"/>
                </w:rPr>
                <w:delText>N/A</w:delText>
              </w:r>
            </w:del>
          </w:p>
        </w:tc>
        <w:tc>
          <w:tcPr>
            <w:tcW w:w="2446" w:type="dxa"/>
          </w:tcPr>
          <w:p w14:paraId="6C8C7709" w14:textId="77777777" w:rsidR="007E5334" w:rsidRPr="002151E1" w:rsidRDefault="00AA1992">
            <w:pPr>
              <w:pStyle w:val="TableParagraph"/>
              <w:ind w:left="463" w:right="167"/>
              <w:rPr>
                <w:del w:id="740" w:author="Black, Shannon" w:date="2024-03-19T13:56:00Z"/>
                <w:sz w:val="24"/>
              </w:rPr>
            </w:pPr>
            <w:del w:id="741" w:author="Black, Shannon" w:date="2024-03-19T13:56:00Z">
              <w:r w:rsidRPr="002151E1">
                <w:rPr>
                  <w:sz w:val="24"/>
                </w:rPr>
                <w:delText>N/A</w:delText>
              </w:r>
            </w:del>
          </w:p>
        </w:tc>
        <w:tc>
          <w:tcPr>
            <w:tcW w:w="2434" w:type="dxa"/>
          </w:tcPr>
          <w:p w14:paraId="63BF7932" w14:textId="77777777" w:rsidR="007E5334" w:rsidRPr="002151E1" w:rsidRDefault="00AA1992">
            <w:pPr>
              <w:pStyle w:val="TableParagraph"/>
              <w:ind w:left="463" w:right="155"/>
              <w:rPr>
                <w:del w:id="742" w:author="Black, Shannon" w:date="2024-03-19T13:56:00Z"/>
                <w:sz w:val="24"/>
              </w:rPr>
            </w:pPr>
            <w:del w:id="743" w:author="Black, Shannon" w:date="2024-03-19T13:56:00Z">
              <w:r w:rsidRPr="002151E1">
                <w:rPr>
                  <w:sz w:val="24"/>
                </w:rPr>
                <w:delText>N/A</w:delText>
              </w:r>
            </w:del>
          </w:p>
        </w:tc>
        <w:tc>
          <w:tcPr>
            <w:tcW w:w="2438" w:type="dxa"/>
          </w:tcPr>
          <w:p w14:paraId="439966C7" w14:textId="77777777" w:rsidR="007E5334" w:rsidRPr="002151E1" w:rsidRDefault="00AA1992">
            <w:pPr>
              <w:pStyle w:val="TableParagraph"/>
              <w:ind w:right="318"/>
              <w:rPr>
                <w:del w:id="744" w:author="Black, Shannon" w:date="2024-03-19T13:56:00Z"/>
                <w:sz w:val="24"/>
              </w:rPr>
            </w:pPr>
            <w:del w:id="745" w:author="Black, Shannon" w:date="2024-03-19T13:56:00Z">
              <w:r w:rsidRPr="002151E1">
                <w:rPr>
                  <w:sz w:val="24"/>
                </w:rPr>
                <w:delText>When making any month-end meter reading adjustments to Inadvertent Interchange, the Balancing Authority did not make the same adjustment to the PII</w:delText>
              </w:r>
              <w:r w:rsidRPr="002151E1">
                <w:rPr>
                  <w:position w:val="-2"/>
                  <w:sz w:val="16"/>
                </w:rPr>
                <w:delText>accum</w:delText>
              </w:r>
              <w:r w:rsidRPr="002151E1">
                <w:rPr>
                  <w:sz w:val="24"/>
                </w:rPr>
                <w:delText>.</w:delText>
              </w:r>
            </w:del>
          </w:p>
        </w:tc>
      </w:tr>
    </w:tbl>
    <w:p w14:paraId="3E690A0C" w14:textId="77777777" w:rsidR="007E5334" w:rsidRPr="002151E1" w:rsidRDefault="007E5334">
      <w:pPr>
        <w:rPr>
          <w:del w:id="746" w:author="Black, Shannon" w:date="2024-03-19T13:56:00Z"/>
          <w:sz w:val="24"/>
        </w:rPr>
        <w:sectPr w:rsidR="007E5334" w:rsidRPr="002151E1" w:rsidSect="0007601D">
          <w:pgSz w:w="15840" w:h="12240" w:orient="landscape"/>
          <w:pgMar w:top="1000" w:right="1160" w:bottom="920" w:left="1300" w:header="576" w:footer="725" w:gutter="0"/>
          <w:cols w:space="720"/>
          <w:docGrid w:linePitch="299"/>
        </w:sectPr>
      </w:pPr>
    </w:p>
    <w:p w14:paraId="5EB34A72" w14:textId="77777777" w:rsidR="007E5334" w:rsidRPr="00EE2F79" w:rsidRDefault="007E5334">
      <w:pPr>
        <w:pStyle w:val="BodyText"/>
        <w:rPr>
          <w:del w:id="747" w:author="Black, Shannon" w:date="2024-03-19T13:56:00Z"/>
          <w:sz w:val="20"/>
        </w:rPr>
      </w:pPr>
    </w:p>
    <w:p w14:paraId="1F3BDA52" w14:textId="77777777" w:rsidR="007E5334" w:rsidRPr="00EE2F79" w:rsidRDefault="007E5334">
      <w:pPr>
        <w:pStyle w:val="BodyText"/>
        <w:spacing w:before="6"/>
        <w:rPr>
          <w:del w:id="748" w:author="Black, Shannon" w:date="2024-03-19T13:56:00Z"/>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28EC09DD" w14:textId="77777777">
        <w:trPr>
          <w:trHeight w:hRule="exact" w:val="542"/>
          <w:del w:id="749" w:author="Black, Shannon" w:date="2024-03-19T13:56:00Z"/>
        </w:trPr>
        <w:tc>
          <w:tcPr>
            <w:tcW w:w="768" w:type="dxa"/>
            <w:vMerge w:val="restart"/>
            <w:shd w:val="clear" w:color="auto" w:fill="264D74"/>
          </w:tcPr>
          <w:p w14:paraId="56334CA3" w14:textId="77777777" w:rsidR="007E5334" w:rsidRPr="002151E1" w:rsidRDefault="00AA1992">
            <w:pPr>
              <w:pStyle w:val="TableParagraph"/>
              <w:spacing w:before="0"/>
              <w:ind w:left="0"/>
              <w:rPr>
                <w:del w:id="750" w:author="Black, Shannon" w:date="2024-03-19T13:56:00Z"/>
                <w:sz w:val="24"/>
              </w:rPr>
            </w:pPr>
            <w:del w:id="751" w:author="Black, Shannon" w:date="2024-03-19T13:56:00Z">
              <w:r w:rsidRPr="002151E1">
                <w:rPr>
                  <w:sz w:val="24"/>
                </w:rPr>
                <w:delText>R #</w:delText>
              </w:r>
            </w:del>
          </w:p>
        </w:tc>
        <w:tc>
          <w:tcPr>
            <w:tcW w:w="1430" w:type="dxa"/>
            <w:vMerge w:val="restart"/>
            <w:shd w:val="clear" w:color="auto" w:fill="264D74"/>
          </w:tcPr>
          <w:p w14:paraId="090FE2AF" w14:textId="77777777" w:rsidR="007E5334" w:rsidRPr="002151E1" w:rsidRDefault="00AA1992">
            <w:pPr>
              <w:pStyle w:val="TableParagraph"/>
              <w:spacing w:before="0"/>
              <w:ind w:left="0" w:right="535" w:firstLine="24"/>
              <w:rPr>
                <w:del w:id="752" w:author="Black, Shannon" w:date="2024-03-19T13:56:00Z"/>
                <w:sz w:val="24"/>
              </w:rPr>
            </w:pPr>
            <w:del w:id="753" w:author="Black, Shannon" w:date="2024-03-19T13:56:00Z">
              <w:r w:rsidRPr="002151E1">
                <w:rPr>
                  <w:sz w:val="24"/>
                </w:rPr>
                <w:delText>Time Horizon</w:delText>
              </w:r>
            </w:del>
          </w:p>
        </w:tc>
        <w:tc>
          <w:tcPr>
            <w:tcW w:w="1178" w:type="dxa"/>
            <w:tcBorders>
              <w:bottom w:val="nil"/>
            </w:tcBorders>
            <w:shd w:val="clear" w:color="auto" w:fill="264D74"/>
          </w:tcPr>
          <w:p w14:paraId="41780268" w14:textId="77777777" w:rsidR="007E5334" w:rsidRPr="002151E1" w:rsidRDefault="00AA1992">
            <w:pPr>
              <w:pStyle w:val="TableParagraph"/>
              <w:ind w:left="463"/>
              <w:rPr>
                <w:del w:id="754" w:author="Black, Shannon" w:date="2024-03-19T13:56:00Z"/>
                <w:sz w:val="24"/>
              </w:rPr>
            </w:pPr>
            <w:del w:id="755" w:author="Black, Shannon" w:date="2024-03-19T13:56:00Z">
              <w:r w:rsidRPr="002151E1">
                <w:rPr>
                  <w:sz w:val="24"/>
                </w:rPr>
                <w:delText>VRF</w:delText>
              </w:r>
            </w:del>
          </w:p>
        </w:tc>
        <w:tc>
          <w:tcPr>
            <w:tcW w:w="9754" w:type="dxa"/>
            <w:gridSpan w:val="4"/>
            <w:shd w:val="clear" w:color="auto" w:fill="264D74"/>
          </w:tcPr>
          <w:p w14:paraId="3401176A" w14:textId="77777777" w:rsidR="007E5334" w:rsidRPr="002151E1" w:rsidRDefault="00AA1992">
            <w:pPr>
              <w:pStyle w:val="TableParagraph"/>
              <w:ind w:left="463"/>
              <w:rPr>
                <w:del w:id="756" w:author="Black, Shannon" w:date="2024-03-19T13:56:00Z"/>
                <w:sz w:val="24"/>
              </w:rPr>
            </w:pPr>
            <w:del w:id="757" w:author="Black, Shannon" w:date="2024-03-19T13:56:00Z">
              <w:r w:rsidRPr="002151E1">
                <w:rPr>
                  <w:sz w:val="24"/>
                </w:rPr>
                <w:delText>Violation Severity Levels</w:delText>
              </w:r>
            </w:del>
          </w:p>
        </w:tc>
      </w:tr>
      <w:tr w:rsidR="007E5334" w:rsidRPr="002151E1" w14:paraId="14BA3E13" w14:textId="77777777">
        <w:trPr>
          <w:trHeight w:hRule="exact" w:val="542"/>
          <w:del w:id="758" w:author="Black, Shannon" w:date="2024-03-19T13:56:00Z"/>
        </w:trPr>
        <w:tc>
          <w:tcPr>
            <w:tcW w:w="768" w:type="dxa"/>
            <w:vMerge/>
            <w:shd w:val="clear" w:color="auto" w:fill="264D74"/>
          </w:tcPr>
          <w:p w14:paraId="02431A49" w14:textId="77777777" w:rsidR="007E5334" w:rsidRPr="002151E1" w:rsidRDefault="007E5334">
            <w:pPr>
              <w:rPr>
                <w:del w:id="759" w:author="Black, Shannon" w:date="2024-03-19T13:56:00Z"/>
              </w:rPr>
            </w:pPr>
          </w:p>
        </w:tc>
        <w:tc>
          <w:tcPr>
            <w:tcW w:w="1430" w:type="dxa"/>
            <w:vMerge/>
            <w:shd w:val="clear" w:color="auto" w:fill="264D74"/>
          </w:tcPr>
          <w:p w14:paraId="6354226E" w14:textId="77777777" w:rsidR="007E5334" w:rsidRPr="002151E1" w:rsidRDefault="007E5334">
            <w:pPr>
              <w:rPr>
                <w:del w:id="760" w:author="Black, Shannon" w:date="2024-03-19T13:56:00Z"/>
              </w:rPr>
            </w:pPr>
          </w:p>
        </w:tc>
        <w:tc>
          <w:tcPr>
            <w:tcW w:w="1178" w:type="dxa"/>
            <w:tcBorders>
              <w:top w:val="nil"/>
            </w:tcBorders>
            <w:shd w:val="clear" w:color="auto" w:fill="264D74"/>
          </w:tcPr>
          <w:p w14:paraId="2DB9D3D8" w14:textId="77777777" w:rsidR="007E5334" w:rsidRPr="002151E1" w:rsidRDefault="007E5334">
            <w:pPr>
              <w:rPr>
                <w:del w:id="761" w:author="Black, Shannon" w:date="2024-03-19T13:56:00Z"/>
              </w:rPr>
            </w:pPr>
          </w:p>
        </w:tc>
        <w:tc>
          <w:tcPr>
            <w:tcW w:w="2436" w:type="dxa"/>
            <w:shd w:val="clear" w:color="auto" w:fill="5D85A9"/>
          </w:tcPr>
          <w:p w14:paraId="4D00D5F1" w14:textId="77777777" w:rsidR="007E5334" w:rsidRPr="002151E1" w:rsidRDefault="00AA1992">
            <w:pPr>
              <w:pStyle w:val="TableParagraph"/>
              <w:ind w:left="463" w:right="157"/>
              <w:rPr>
                <w:del w:id="762" w:author="Black, Shannon" w:date="2024-03-19T13:56:00Z"/>
                <w:sz w:val="24"/>
              </w:rPr>
            </w:pPr>
            <w:del w:id="763" w:author="Black, Shannon" w:date="2024-03-19T13:56:00Z">
              <w:r w:rsidRPr="002151E1">
                <w:rPr>
                  <w:sz w:val="24"/>
                </w:rPr>
                <w:delText>Lower VSL</w:delText>
              </w:r>
            </w:del>
          </w:p>
        </w:tc>
        <w:tc>
          <w:tcPr>
            <w:tcW w:w="2446" w:type="dxa"/>
            <w:shd w:val="clear" w:color="auto" w:fill="5D85A9"/>
          </w:tcPr>
          <w:p w14:paraId="341C5B8A" w14:textId="77777777" w:rsidR="007E5334" w:rsidRPr="002151E1" w:rsidRDefault="00AA1992">
            <w:pPr>
              <w:pStyle w:val="TableParagraph"/>
              <w:ind w:left="463" w:right="167"/>
              <w:rPr>
                <w:del w:id="764" w:author="Black, Shannon" w:date="2024-03-19T13:56:00Z"/>
                <w:sz w:val="24"/>
              </w:rPr>
            </w:pPr>
            <w:del w:id="765" w:author="Black, Shannon" w:date="2024-03-19T13:56:00Z">
              <w:r w:rsidRPr="002151E1">
                <w:rPr>
                  <w:sz w:val="24"/>
                </w:rPr>
                <w:delText>Moderate VSL</w:delText>
              </w:r>
            </w:del>
          </w:p>
        </w:tc>
        <w:tc>
          <w:tcPr>
            <w:tcW w:w="2434" w:type="dxa"/>
            <w:shd w:val="clear" w:color="auto" w:fill="5D85A9"/>
          </w:tcPr>
          <w:p w14:paraId="3EF08092" w14:textId="77777777" w:rsidR="007E5334" w:rsidRPr="002151E1" w:rsidRDefault="00AA1992">
            <w:pPr>
              <w:pStyle w:val="TableParagraph"/>
              <w:ind w:left="463" w:right="155"/>
              <w:rPr>
                <w:del w:id="766" w:author="Black, Shannon" w:date="2024-03-19T13:56:00Z"/>
                <w:sz w:val="24"/>
              </w:rPr>
            </w:pPr>
            <w:del w:id="767" w:author="Black, Shannon" w:date="2024-03-19T13:56:00Z">
              <w:r w:rsidRPr="002151E1">
                <w:rPr>
                  <w:sz w:val="24"/>
                </w:rPr>
                <w:delText>High VSL</w:delText>
              </w:r>
            </w:del>
          </w:p>
        </w:tc>
        <w:tc>
          <w:tcPr>
            <w:tcW w:w="2438" w:type="dxa"/>
            <w:shd w:val="clear" w:color="auto" w:fill="5D85A9"/>
          </w:tcPr>
          <w:p w14:paraId="2B8126CD" w14:textId="77777777" w:rsidR="007E5334" w:rsidRPr="002151E1" w:rsidRDefault="00AA1992">
            <w:pPr>
              <w:pStyle w:val="TableParagraph"/>
              <w:ind w:left="463" w:right="104"/>
              <w:rPr>
                <w:del w:id="768" w:author="Black, Shannon" w:date="2024-03-19T13:56:00Z"/>
                <w:sz w:val="24"/>
              </w:rPr>
            </w:pPr>
            <w:del w:id="769" w:author="Black, Shannon" w:date="2024-03-19T13:56:00Z">
              <w:r w:rsidRPr="002151E1">
                <w:rPr>
                  <w:sz w:val="24"/>
                </w:rPr>
                <w:delText>Severe VSL</w:delText>
              </w:r>
            </w:del>
          </w:p>
        </w:tc>
      </w:tr>
      <w:tr w:rsidR="008D1A94" w:rsidRPr="002151E1" w14:paraId="667E9D21" w14:textId="77777777" w:rsidTr="008D1A94">
        <w:trPr>
          <w:trHeight w:hRule="exact" w:val="2142"/>
          <w:del w:id="770" w:author="Black, Shannon" w:date="2024-03-19T13:56:00Z"/>
        </w:trPr>
        <w:tc>
          <w:tcPr>
            <w:tcW w:w="768" w:type="dxa"/>
          </w:tcPr>
          <w:p w14:paraId="47EC09D6" w14:textId="77777777" w:rsidR="008D1A94" w:rsidRPr="002151E1" w:rsidRDefault="008D1A94" w:rsidP="008D1A94">
            <w:pPr>
              <w:pStyle w:val="TableParagraph"/>
              <w:rPr>
                <w:del w:id="771" w:author="Black, Shannon" w:date="2024-03-19T13:56:00Z"/>
                <w:sz w:val="24"/>
              </w:rPr>
            </w:pPr>
            <w:del w:id="772" w:author="Black, Shannon" w:date="2024-03-19T13:56:00Z">
              <w:r w:rsidRPr="002151E1">
                <w:rPr>
                  <w:sz w:val="24"/>
                </w:rPr>
                <w:delText>R8</w:delText>
              </w:r>
            </w:del>
          </w:p>
        </w:tc>
        <w:tc>
          <w:tcPr>
            <w:tcW w:w="1430" w:type="dxa"/>
          </w:tcPr>
          <w:p w14:paraId="454233A7" w14:textId="77777777" w:rsidR="008D1A94" w:rsidRPr="002151E1" w:rsidRDefault="008D1A94" w:rsidP="008D1A94">
            <w:pPr>
              <w:pStyle w:val="TableParagraph"/>
              <w:ind w:right="146" w:firstLine="24"/>
              <w:rPr>
                <w:del w:id="773" w:author="Black, Shannon" w:date="2024-03-19T13:56:00Z"/>
                <w:sz w:val="24"/>
              </w:rPr>
            </w:pPr>
            <w:del w:id="774" w:author="Black, Shannon" w:date="2024-03-19T13:56:00Z">
              <w:r w:rsidRPr="002151E1">
                <w:rPr>
                  <w:sz w:val="24"/>
                </w:rPr>
                <w:delText>Operations Assessment</w:delText>
              </w:r>
            </w:del>
          </w:p>
        </w:tc>
        <w:tc>
          <w:tcPr>
            <w:tcW w:w="1178" w:type="dxa"/>
          </w:tcPr>
          <w:p w14:paraId="17C47080" w14:textId="77777777" w:rsidR="008D1A94" w:rsidRPr="002151E1" w:rsidRDefault="008D1A94" w:rsidP="008D1A94">
            <w:pPr>
              <w:pStyle w:val="TableParagraph"/>
              <w:ind w:left="136"/>
              <w:rPr>
                <w:del w:id="775" w:author="Black, Shannon" w:date="2024-03-19T13:56:00Z"/>
                <w:sz w:val="24"/>
              </w:rPr>
            </w:pPr>
            <w:del w:id="776" w:author="Black, Shannon" w:date="2024-03-19T13:56:00Z">
              <w:r w:rsidRPr="002151E1">
                <w:rPr>
                  <w:sz w:val="24"/>
                </w:rPr>
                <w:delText>Medium</w:delText>
              </w:r>
            </w:del>
          </w:p>
        </w:tc>
        <w:tc>
          <w:tcPr>
            <w:tcW w:w="2436" w:type="dxa"/>
          </w:tcPr>
          <w:p w14:paraId="661CA861" w14:textId="77777777" w:rsidR="008D1A94" w:rsidRPr="002151E1" w:rsidRDefault="008D1A94" w:rsidP="008D1A94">
            <w:pPr>
              <w:pStyle w:val="TableParagraph"/>
              <w:ind w:left="463" w:right="157"/>
              <w:rPr>
                <w:del w:id="777" w:author="Black, Shannon" w:date="2024-03-19T13:56:00Z"/>
                <w:sz w:val="24"/>
              </w:rPr>
            </w:pPr>
            <w:del w:id="778" w:author="Black, Shannon" w:date="2024-03-19T13:56:00Z">
              <w:r w:rsidRPr="002151E1">
                <w:rPr>
                  <w:sz w:val="24"/>
                </w:rPr>
                <w:delText>N/A</w:delText>
              </w:r>
            </w:del>
          </w:p>
        </w:tc>
        <w:tc>
          <w:tcPr>
            <w:tcW w:w="2446" w:type="dxa"/>
          </w:tcPr>
          <w:p w14:paraId="74746ED2" w14:textId="77777777" w:rsidR="008D1A94" w:rsidRPr="002151E1" w:rsidRDefault="008D1A94" w:rsidP="008D1A94">
            <w:pPr>
              <w:pStyle w:val="TableParagraph"/>
              <w:ind w:left="463" w:right="167"/>
              <w:rPr>
                <w:del w:id="779" w:author="Black, Shannon" w:date="2024-03-19T13:56:00Z"/>
                <w:sz w:val="24"/>
              </w:rPr>
            </w:pPr>
            <w:del w:id="780" w:author="Black, Shannon" w:date="2024-03-19T13:56:00Z">
              <w:r w:rsidRPr="002151E1">
                <w:rPr>
                  <w:sz w:val="24"/>
                </w:rPr>
                <w:delText>N/A</w:delText>
              </w:r>
            </w:del>
          </w:p>
        </w:tc>
        <w:tc>
          <w:tcPr>
            <w:tcW w:w="2434" w:type="dxa"/>
          </w:tcPr>
          <w:p w14:paraId="31CC6979" w14:textId="77777777" w:rsidR="008D1A94" w:rsidRPr="002151E1" w:rsidRDefault="008D1A94" w:rsidP="008D1A94">
            <w:pPr>
              <w:pStyle w:val="TableParagraph"/>
              <w:ind w:left="463" w:right="155"/>
              <w:rPr>
                <w:del w:id="781" w:author="Black, Shannon" w:date="2024-03-19T13:56:00Z"/>
                <w:sz w:val="24"/>
              </w:rPr>
            </w:pPr>
            <w:del w:id="782" w:author="Black, Shannon" w:date="2024-03-19T13:56:00Z">
              <w:r w:rsidRPr="002151E1">
                <w:rPr>
                  <w:sz w:val="24"/>
                </w:rPr>
                <w:delText>N/A</w:delText>
              </w:r>
            </w:del>
          </w:p>
        </w:tc>
        <w:tc>
          <w:tcPr>
            <w:tcW w:w="2438" w:type="dxa"/>
          </w:tcPr>
          <w:p w14:paraId="09F7121D" w14:textId="77777777" w:rsidR="008D1A94" w:rsidRPr="002151E1" w:rsidRDefault="008D1A94" w:rsidP="008D1A94">
            <w:pPr>
              <w:pStyle w:val="TableParagraph"/>
              <w:spacing w:before="2"/>
              <w:ind w:right="94"/>
              <w:rPr>
                <w:del w:id="783" w:author="Black, Shannon" w:date="2024-03-19T13:56:00Z"/>
                <w:sz w:val="24"/>
              </w:rPr>
            </w:pPr>
            <w:del w:id="784" w:author="Black, Shannon" w:date="2024-03-19T13:56:00Z">
              <w:r w:rsidRPr="002151E1">
                <w:rPr>
                  <w:sz w:val="24"/>
                </w:rPr>
                <w:delText>The Balancing Authority paid back Inadvertent Interchange using bilateral and unilateral payback rather than using ATEC.</w:delText>
              </w:r>
            </w:del>
          </w:p>
        </w:tc>
      </w:tr>
    </w:tbl>
    <w:p w14:paraId="225ED67A" w14:textId="77777777" w:rsidR="007E5334" w:rsidRPr="002151E1" w:rsidRDefault="007E5334">
      <w:pPr>
        <w:rPr>
          <w:del w:id="785" w:author="Black, Shannon" w:date="2024-03-19T13:56:00Z"/>
          <w:sz w:val="24"/>
        </w:rPr>
        <w:sectPr w:rsidR="007E5334" w:rsidRPr="002151E1" w:rsidSect="0007601D">
          <w:pgSz w:w="15840" w:h="12240" w:orient="landscape"/>
          <w:pgMar w:top="1000" w:right="1160" w:bottom="920" w:left="1300" w:header="576" w:footer="725" w:gutter="0"/>
          <w:cols w:space="720"/>
          <w:docGrid w:linePitch="299"/>
        </w:sectPr>
      </w:pPr>
    </w:p>
    <w:p w14:paraId="2B56D7D8" w14:textId="77777777" w:rsidR="007E5334" w:rsidRPr="00EE2F79" w:rsidRDefault="00AA1992">
      <w:pPr>
        <w:spacing w:before="64"/>
        <w:ind w:left="140" w:right="218"/>
        <w:rPr>
          <w:del w:id="786" w:author="Black, Shannon" w:date="2024-03-19T13:56:00Z"/>
          <w:b/>
          <w:sz w:val="24"/>
        </w:rPr>
      </w:pPr>
      <w:del w:id="787" w:author="Black, Shannon" w:date="2024-03-19T13:56:00Z">
        <w:r w:rsidRPr="00EE2F79">
          <w:rPr>
            <w:b/>
            <w:sz w:val="24"/>
          </w:rPr>
          <w:delText>Guidelines and Technical Basis</w:delText>
        </w:r>
      </w:del>
    </w:p>
    <w:p w14:paraId="3DA344EC" w14:textId="77777777" w:rsidR="007E5334" w:rsidRPr="00EE2F79" w:rsidRDefault="007E5334">
      <w:pPr>
        <w:pStyle w:val="BodyText"/>
        <w:rPr>
          <w:del w:id="788" w:author="Black, Shannon" w:date="2024-03-19T13:56:00Z"/>
          <w:b/>
        </w:rPr>
      </w:pPr>
    </w:p>
    <w:p w14:paraId="3B97E834" w14:textId="77777777" w:rsidR="00241D20" w:rsidRPr="00241D20" w:rsidRDefault="00241D20" w:rsidP="00241D20">
      <w:pPr>
        <w:pStyle w:val="Heading1"/>
        <w:ind w:left="180" w:right="218"/>
        <w:rPr>
          <w:del w:id="789" w:author="Black, Shannon" w:date="2024-03-19T13:56:00Z"/>
        </w:rPr>
      </w:pPr>
      <w:del w:id="790" w:author="Black, Shannon" w:date="2024-03-19T13:56:00Z">
        <w:r w:rsidRPr="00241D20">
          <w:delText>Background</w:delText>
        </w:r>
        <w:r w:rsidR="0075264C">
          <w:delText xml:space="preserve">   </w:delText>
        </w:r>
      </w:del>
    </w:p>
    <w:p w14:paraId="4DB3DDE5" w14:textId="77777777" w:rsidR="00241D20" w:rsidRPr="002151E1" w:rsidRDefault="00241D20" w:rsidP="00EE2F79">
      <w:pPr>
        <w:pStyle w:val="BodyText"/>
        <w:spacing w:before="120"/>
        <w:ind w:left="180" w:right="157"/>
        <w:rPr>
          <w:del w:id="791" w:author="Black, Shannon" w:date="2024-03-19T13:56:00Z"/>
        </w:rPr>
      </w:pPr>
      <w:del w:id="792" w:author="Black, Shannon" w:date="2024-03-19T13:56:00Z">
        <w:r w:rsidRPr="00241D20">
          <w:delText>In February 2003, the WECC Automatic Time Error Correction (ATEC) Procedure (Procedure) became</w:delText>
        </w:r>
        <w:r w:rsidRPr="002151E1">
          <w:delText xml:space="preserve"> effective for all Balancing Authorities in the Western Interconnection. The original intent of the Procedure was to minimize the number of Manual Time Error Corrections in the Western Interconnection. ATEC provides the added benefit of a superior approach over NERC Reliability Standard BAL- 004-0 – Time Error Correction for assigning costs and providing for the equitable payback of Inadvertent Interchange. In October 2006, the Procedure became a WECC Criterion. In May 2009, FERC issued Order No.723 that approved Regional Reliability Standard BAL-004-WECC-1 - Automatic Time Error Correction, as submitted by NERC. In addition, the Commission directed WECC to develop several clarifying modifications to BAL-004-WECC-1 using the FERC-approved Process for Developing and Approving WECC Standards. The Effective Date of the BAL-004-WECC-1 standard was July 1, 2009. BAL- 004-WECC-1 required Balancing Authorities within the Western Interconnection to maintain Interconnection frequency within a predefined frequency profile and to ensure that Time Error Corrections were effectively conducted in a manner that did not adversely affect the reliability of the Interconnection. In September 2009, WECC received WECC Standards/Regional Criterion Request Form (Request) WECC-0068, which was a request for modification of BAL-004-WECC-1. In July 2010, the chair of the WECC Operating Committee assigned the Request to the Performance Work Group (PWG) for</w:delText>
        </w:r>
        <w:r w:rsidRPr="002151E1">
          <w:rPr>
            <w:spacing w:val="-3"/>
          </w:rPr>
          <w:delText xml:space="preserve"> </w:delText>
        </w:r>
        <w:r w:rsidRPr="002151E1">
          <w:delText>development.</w:delText>
        </w:r>
      </w:del>
    </w:p>
    <w:p w14:paraId="08546D37" w14:textId="77777777" w:rsidR="00241D20" w:rsidRPr="00EE2F79" w:rsidRDefault="00241D20" w:rsidP="00EE2F79">
      <w:pPr>
        <w:pStyle w:val="Heading1"/>
        <w:ind w:right="218"/>
        <w:rPr>
          <w:del w:id="793" w:author="Black, Shannon" w:date="2024-03-19T13:56:00Z"/>
        </w:rPr>
      </w:pPr>
    </w:p>
    <w:p w14:paraId="29EE9459" w14:textId="77777777" w:rsidR="007E5334" w:rsidRPr="002151E1" w:rsidRDefault="00AA1992">
      <w:pPr>
        <w:pStyle w:val="Heading1"/>
        <w:ind w:right="218"/>
        <w:rPr>
          <w:del w:id="794" w:author="Black, Shannon" w:date="2024-03-19T13:56:00Z"/>
        </w:rPr>
      </w:pPr>
      <w:del w:id="795" w:author="Black, Shannon" w:date="2024-03-19T13:56:00Z">
        <w:r w:rsidRPr="002151E1">
          <w:delText>Requirement R1:</w:delText>
        </w:r>
      </w:del>
    </w:p>
    <w:tbl>
      <w:tblPr>
        <w:tblW w:w="9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160"/>
        <w:gridCol w:w="4229"/>
        <w:gridCol w:w="2160"/>
      </w:tblGrid>
      <w:tr w:rsidR="00C1341F" w:rsidRPr="002151E1" w14:paraId="5D98C790" w14:textId="77777777" w:rsidTr="00601603">
        <w:trPr>
          <w:trHeight w:hRule="exact" w:val="937"/>
          <w:ins w:id="796" w:author="Black, Shannon" w:date="2024-03-19T13:56:00Z"/>
        </w:trPr>
        <w:tc>
          <w:tcPr>
            <w:tcW w:w="1099" w:type="dxa"/>
          </w:tcPr>
          <w:p w14:paraId="471DEBD0" w14:textId="40BDEB1B" w:rsidR="00C1341F" w:rsidRDefault="00AA1992">
            <w:pPr>
              <w:pStyle w:val="TableParagraph"/>
              <w:spacing w:before="0" w:line="292" w:lineRule="exact"/>
              <w:ind w:left="0" w:right="1"/>
              <w:jc w:val="center"/>
              <w:rPr>
                <w:ins w:id="797" w:author="Black, Shannon" w:date="2024-03-19T13:56:00Z"/>
                <w:sz w:val="24"/>
              </w:rPr>
            </w:pPr>
            <w:del w:id="798" w:author="Black, Shannon" w:date="2024-03-19T13:56:00Z">
              <w:r w:rsidRPr="002151E1">
                <w:rPr>
                  <w:b/>
                </w:rPr>
                <w:delText>Premise</w:delText>
              </w:r>
              <w:r w:rsidRPr="002151E1">
                <w:delText>: Each</w:delText>
              </w:r>
            </w:del>
            <w:ins w:id="799" w:author="Black, Shannon" w:date="2024-03-19T13:56:00Z">
              <w:r w:rsidR="00C1341F">
                <w:rPr>
                  <w:sz w:val="24"/>
                </w:rPr>
                <w:t>3</w:t>
              </w:r>
            </w:ins>
          </w:p>
        </w:tc>
        <w:tc>
          <w:tcPr>
            <w:tcW w:w="2160" w:type="dxa"/>
          </w:tcPr>
          <w:p w14:paraId="61EC5DBB" w14:textId="586549B0" w:rsidR="00C1341F" w:rsidRDefault="00C1341F">
            <w:pPr>
              <w:pStyle w:val="TableParagraph"/>
              <w:spacing w:before="0" w:line="292" w:lineRule="exact"/>
              <w:ind w:left="100"/>
              <w:rPr>
                <w:ins w:id="800" w:author="Black, Shannon" w:date="2024-03-19T13:56:00Z"/>
                <w:sz w:val="24"/>
              </w:rPr>
            </w:pPr>
            <w:ins w:id="801" w:author="Black, Shannon" w:date="2024-03-19T13:56:00Z">
              <w:r>
                <w:rPr>
                  <w:sz w:val="24"/>
                </w:rPr>
                <w:t>May 30, 2018</w:t>
              </w:r>
            </w:ins>
          </w:p>
        </w:tc>
        <w:tc>
          <w:tcPr>
            <w:tcW w:w="4229" w:type="dxa"/>
          </w:tcPr>
          <w:p w14:paraId="43D4C09A" w14:textId="6E7409DA" w:rsidR="00C1341F" w:rsidRDefault="00C1341F" w:rsidP="00C1341F">
            <w:pPr>
              <w:widowControl/>
              <w:autoSpaceDE w:val="0"/>
              <w:autoSpaceDN w:val="0"/>
              <w:adjustRightInd w:val="0"/>
              <w:rPr>
                <w:ins w:id="802" w:author="Black, Shannon" w:date="2024-03-19T13:56:00Z"/>
                <w:sz w:val="24"/>
              </w:rPr>
            </w:pPr>
            <w:ins w:id="803" w:author="Black, Shannon" w:date="2024-03-19T13:56:00Z">
              <w:r>
                <w:rPr>
                  <w:sz w:val="23"/>
                  <w:szCs w:val="23"/>
                </w:rPr>
                <w:t xml:space="preserve">FERC Order issued approving BAL-004-WECC-3. Docket No. </w:t>
              </w:r>
              <w:r w:rsidRPr="00C1341F">
                <w:rPr>
                  <w:sz w:val="23"/>
                  <w:szCs w:val="23"/>
                </w:rPr>
                <w:t>RD18-2-000</w:t>
              </w:r>
              <w:r w:rsidR="00601603">
                <w:rPr>
                  <w:sz w:val="23"/>
                  <w:szCs w:val="23"/>
                </w:rPr>
                <w:t>.</w:t>
              </w:r>
              <w:r w:rsidR="006A154D">
                <w:rPr>
                  <w:sz w:val="23"/>
                  <w:szCs w:val="23"/>
                </w:rPr>
                <w:t xml:space="preserve"> </w:t>
              </w:r>
              <w:r w:rsidR="00601603">
                <w:rPr>
                  <w:sz w:val="23"/>
                  <w:szCs w:val="23"/>
                </w:rPr>
                <w:t>Effective Date October 1, 2018.</w:t>
              </w:r>
            </w:ins>
          </w:p>
        </w:tc>
        <w:tc>
          <w:tcPr>
            <w:tcW w:w="2160" w:type="dxa"/>
          </w:tcPr>
          <w:p w14:paraId="53ED9C7A" w14:textId="77777777" w:rsidR="00C1341F" w:rsidRDefault="00C1341F">
            <w:pPr>
              <w:rPr>
                <w:ins w:id="804" w:author="Black, Shannon" w:date="2024-03-19T13:56:00Z"/>
              </w:rPr>
            </w:pPr>
          </w:p>
        </w:tc>
      </w:tr>
      <w:tr w:rsidR="0035571A" w:rsidRPr="002151E1" w14:paraId="6AF1A577" w14:textId="77777777" w:rsidTr="00C53351">
        <w:trPr>
          <w:trHeight w:hRule="exact" w:val="4771"/>
          <w:ins w:id="805" w:author="Black, Shannon" w:date="2024-03-19T13:56:00Z"/>
        </w:trPr>
        <w:tc>
          <w:tcPr>
            <w:tcW w:w="1099" w:type="dxa"/>
          </w:tcPr>
          <w:p w14:paraId="44C39082" w14:textId="5365B439" w:rsidR="0035571A" w:rsidRDefault="0035571A">
            <w:pPr>
              <w:pStyle w:val="TableParagraph"/>
              <w:spacing w:before="0" w:line="292" w:lineRule="exact"/>
              <w:ind w:left="0" w:right="1"/>
              <w:jc w:val="center"/>
              <w:rPr>
                <w:ins w:id="806" w:author="Black, Shannon" w:date="2024-03-19T13:56:00Z"/>
                <w:sz w:val="24"/>
              </w:rPr>
            </w:pPr>
            <w:ins w:id="807" w:author="Black, Shannon" w:date="2024-03-19T13:56:00Z">
              <w:r>
                <w:rPr>
                  <w:sz w:val="24"/>
                </w:rPr>
                <w:t>4</w:t>
              </w:r>
            </w:ins>
          </w:p>
        </w:tc>
        <w:tc>
          <w:tcPr>
            <w:tcW w:w="2160" w:type="dxa"/>
          </w:tcPr>
          <w:p w14:paraId="1D8BAE22" w14:textId="166544CD" w:rsidR="0035571A" w:rsidRDefault="00C53351">
            <w:pPr>
              <w:pStyle w:val="TableParagraph"/>
              <w:spacing w:before="0" w:line="292" w:lineRule="exact"/>
              <w:ind w:left="100"/>
              <w:rPr>
                <w:ins w:id="808" w:author="Black, Shannon" w:date="2024-03-19T13:56:00Z"/>
                <w:sz w:val="24"/>
              </w:rPr>
            </w:pPr>
            <w:ins w:id="809" w:author="Black, Shannon" w:date="2024-03-19T13:56:00Z">
              <w:r>
                <w:rPr>
                  <w:sz w:val="24"/>
                </w:rPr>
                <w:t>March 13, 2024</w:t>
              </w:r>
            </w:ins>
          </w:p>
        </w:tc>
        <w:tc>
          <w:tcPr>
            <w:tcW w:w="4229" w:type="dxa"/>
          </w:tcPr>
          <w:p w14:paraId="12A41F34" w14:textId="460D24E5" w:rsidR="0035571A" w:rsidRDefault="00C53351" w:rsidP="00C1341F">
            <w:pPr>
              <w:widowControl/>
              <w:autoSpaceDE w:val="0"/>
              <w:autoSpaceDN w:val="0"/>
              <w:adjustRightInd w:val="0"/>
              <w:rPr>
                <w:ins w:id="810" w:author="Black, Shannon" w:date="2024-03-19T13:56:00Z"/>
                <w:sz w:val="23"/>
                <w:szCs w:val="23"/>
              </w:rPr>
            </w:pPr>
            <w:ins w:id="811" w:author="Black, Shannon" w:date="2024-03-19T13:56:00Z">
              <w:r>
                <w:rPr>
                  <w:sz w:val="23"/>
                  <w:szCs w:val="23"/>
                </w:rPr>
                <w:t>WECC Board of Directors Approved</w:t>
              </w:r>
            </w:ins>
          </w:p>
        </w:tc>
        <w:tc>
          <w:tcPr>
            <w:tcW w:w="2160" w:type="dxa"/>
          </w:tcPr>
          <w:p w14:paraId="3D4DC0FE" w14:textId="5D180B2A" w:rsidR="0035571A" w:rsidRDefault="00C53351" w:rsidP="00C53351">
            <w:pPr>
              <w:widowControl/>
              <w:autoSpaceDE w:val="0"/>
              <w:autoSpaceDN w:val="0"/>
              <w:adjustRightInd w:val="0"/>
              <w:rPr>
                <w:ins w:id="812" w:author="Black, Shannon" w:date="2024-03-19T13:56:00Z"/>
              </w:rPr>
            </w:pPr>
            <w:ins w:id="813" w:author="Black, Shannon" w:date="2024-03-19T13:56:00Z">
              <w:r>
                <w:t>This project: 1) expands the existing Background section, 2) creates a Standard-specific definition (Interchange Software); 3) creates a requirement to use the Interchange Software; 4) addresses treatment of Balancing Authorities that do not have a full year of operating data; 5) consolidates and clarifies requirements; and 6) updates the document to NERC's newest templates.</w:t>
              </w:r>
            </w:ins>
          </w:p>
        </w:tc>
      </w:tr>
    </w:tbl>
    <w:p w14:paraId="3345B6C6" w14:textId="11C5A606" w:rsidR="00AD4001" w:rsidRDefault="00AD4001">
      <w:pPr>
        <w:spacing w:before="54"/>
        <w:ind w:left="2680"/>
        <w:rPr>
          <w:ins w:id="814" w:author="Black, Shannon" w:date="2024-03-19T13:56:00Z"/>
          <w:b/>
          <w:sz w:val="20"/>
        </w:rPr>
      </w:pPr>
    </w:p>
    <w:p w14:paraId="0AB46FFA" w14:textId="58DF154C" w:rsidR="00AD4001" w:rsidRDefault="00AD4001" w:rsidP="00AD4001">
      <w:pPr>
        <w:pStyle w:val="Section"/>
        <w:numPr>
          <w:ilvl w:val="0"/>
          <w:numId w:val="0"/>
        </w:numPr>
        <w:spacing w:after="0"/>
        <w:ind w:left="180"/>
        <w:rPr>
          <w:ins w:id="815" w:author="Black, Shannon" w:date="2024-03-19T13:56:00Z"/>
          <w:rFonts w:ascii="Tahoma" w:hAnsi="Tahoma" w:cs="Tahoma"/>
          <w:color w:val="204C81"/>
          <w:sz w:val="28"/>
          <w:szCs w:val="28"/>
        </w:rPr>
      </w:pPr>
      <w:ins w:id="816" w:author="Black, Shannon" w:date="2024-03-19T13:56:00Z">
        <w:r>
          <w:rPr>
            <w:rFonts w:ascii="Tahoma" w:hAnsi="Tahoma" w:cs="Tahoma"/>
            <w:color w:val="204C81"/>
            <w:sz w:val="28"/>
            <w:szCs w:val="28"/>
          </w:rPr>
          <w:t>Standard Attachments</w:t>
        </w:r>
      </w:ins>
    </w:p>
    <w:p w14:paraId="1C2464B7" w14:textId="67D312BB" w:rsidR="00AD4001" w:rsidRPr="00AD4001" w:rsidRDefault="00AD4001" w:rsidP="00AD4001">
      <w:pPr>
        <w:pStyle w:val="ListNumber"/>
        <w:numPr>
          <w:ilvl w:val="0"/>
          <w:numId w:val="0"/>
        </w:numPr>
        <w:ind w:left="936" w:hanging="756"/>
        <w:rPr>
          <w:ins w:id="817" w:author="Black, Shannon" w:date="2024-03-19T13:56:00Z"/>
          <w:rFonts w:asciiTheme="minorHAnsi" w:hAnsiTheme="minorHAnsi" w:cstheme="minorHAnsi"/>
        </w:rPr>
      </w:pPr>
      <w:ins w:id="818" w:author="Black, Shannon" w:date="2024-03-19T13:56:00Z">
        <w:r w:rsidRPr="00AD4001">
          <w:rPr>
            <w:rFonts w:asciiTheme="minorHAnsi" w:hAnsiTheme="minorHAnsi" w:cstheme="minorHAnsi"/>
          </w:rPr>
          <w:t xml:space="preserve">Not used. </w:t>
        </w:r>
      </w:ins>
    </w:p>
    <w:p w14:paraId="39CDC40A" w14:textId="77777777" w:rsidR="00AD4001" w:rsidRDefault="00AD4001" w:rsidP="00AD4001">
      <w:pPr>
        <w:pStyle w:val="Section"/>
        <w:numPr>
          <w:ilvl w:val="0"/>
          <w:numId w:val="0"/>
        </w:numPr>
        <w:tabs>
          <w:tab w:val="clear" w:pos="1080"/>
          <w:tab w:val="left" w:pos="900"/>
        </w:tabs>
        <w:spacing w:after="0"/>
        <w:ind w:left="139"/>
        <w:rPr>
          <w:ins w:id="819" w:author="Black, Shannon" w:date="2024-03-19T13:56:00Z"/>
          <w:sz w:val="20"/>
        </w:rPr>
      </w:pPr>
      <w:ins w:id="820" w:author="Black, Shannon" w:date="2024-03-19T13:56:00Z">
        <w:r w:rsidRPr="00AD4001">
          <w:rPr>
            <w:sz w:val="20"/>
          </w:rPr>
          <w:br w:type="page"/>
        </w:r>
      </w:ins>
    </w:p>
    <w:p w14:paraId="0E8F1184" w14:textId="25E6950B" w:rsidR="00AD4001" w:rsidRPr="00EE2F79" w:rsidRDefault="00AD4001" w:rsidP="00AD4001">
      <w:pPr>
        <w:pStyle w:val="Section"/>
        <w:numPr>
          <w:ilvl w:val="0"/>
          <w:numId w:val="0"/>
        </w:numPr>
        <w:tabs>
          <w:tab w:val="clear" w:pos="1080"/>
          <w:tab w:val="left" w:pos="900"/>
        </w:tabs>
        <w:spacing w:after="0"/>
        <w:ind w:left="139"/>
        <w:rPr>
          <w:ins w:id="821" w:author="Black, Shannon" w:date="2024-03-19T13:56:00Z"/>
          <w:b w:val="0"/>
        </w:rPr>
      </w:pPr>
      <w:ins w:id="822" w:author="Black, Shannon" w:date="2024-03-19T13:56:00Z">
        <w:r>
          <w:rPr>
            <w:rFonts w:ascii="Tahoma" w:hAnsi="Tahoma" w:cs="Tahoma"/>
            <w:color w:val="204C81"/>
            <w:sz w:val="28"/>
            <w:szCs w:val="28"/>
          </w:rPr>
          <w:t>G. Rationale</w:t>
        </w:r>
      </w:ins>
    </w:p>
    <w:p w14:paraId="7C923685" w14:textId="219F9C4B" w:rsidR="00AD4001" w:rsidRDefault="00AD4001" w:rsidP="00AD4001">
      <w:pPr>
        <w:pStyle w:val="Section"/>
        <w:numPr>
          <w:ilvl w:val="0"/>
          <w:numId w:val="0"/>
        </w:numPr>
        <w:spacing w:after="0"/>
        <w:ind w:left="139"/>
        <w:rPr>
          <w:ins w:id="823" w:author="Black, Shannon" w:date="2024-03-19T13:56:00Z"/>
        </w:rPr>
      </w:pPr>
    </w:p>
    <w:p w14:paraId="10427BAA" w14:textId="77777777" w:rsidR="00AD4001" w:rsidRDefault="00AD4001" w:rsidP="00AD4001">
      <w:pPr>
        <w:pStyle w:val="Heading1"/>
        <w:spacing w:after="120"/>
        <w:ind w:left="144" w:right="216"/>
        <w:rPr>
          <w:ins w:id="824" w:author="Black, Shannon" w:date="2024-03-19T13:56:00Z"/>
        </w:rPr>
      </w:pPr>
      <w:ins w:id="825" w:author="Black, Shannon" w:date="2024-03-19T13:56:00Z">
        <w:r>
          <w:t>Nomenclature Update</w:t>
        </w:r>
      </w:ins>
    </w:p>
    <w:p w14:paraId="618ED93C" w14:textId="769B4BCF" w:rsidR="00AD4001" w:rsidRPr="00F035BA" w:rsidRDefault="00AD4001" w:rsidP="00AD4001">
      <w:pPr>
        <w:pStyle w:val="Heading1"/>
        <w:ind w:right="218"/>
        <w:rPr>
          <w:ins w:id="826" w:author="Black, Shannon" w:date="2024-03-19T13:56:00Z"/>
          <w:b w:val="0"/>
          <w:bCs w:val="0"/>
        </w:rPr>
      </w:pPr>
      <w:ins w:id="827" w:author="Black, Shannon" w:date="2024-03-19T13:56:00Z">
        <w:r w:rsidRPr="00F035BA">
          <w:rPr>
            <w:b w:val="0"/>
            <w:bCs w:val="0"/>
          </w:rPr>
          <w:t xml:space="preserve">To conform to NERC’s definitional approach, the legacy term Net Actual Interchange (NAI) was replaced with </w:t>
        </w:r>
        <w:r w:rsidRPr="009F6545">
          <w:rPr>
            <w:b w:val="0"/>
            <w:bCs w:val="0"/>
          </w:rPr>
          <w:t>Actual Net Interchange (NI</w:t>
        </w:r>
        <w:r w:rsidRPr="009F6545">
          <w:rPr>
            <w:b w:val="0"/>
            <w:bCs w:val="0"/>
            <w:vertAlign w:val="subscript"/>
          </w:rPr>
          <w:t>A</w:t>
        </w:r>
        <w:r w:rsidRPr="009F6545">
          <w:rPr>
            <w:b w:val="0"/>
            <w:bCs w:val="0"/>
          </w:rPr>
          <w:t>)</w:t>
        </w:r>
        <w:r>
          <w:rPr>
            <w:b w:val="0"/>
            <w:bCs w:val="0"/>
          </w:rPr>
          <w:t>.</w:t>
        </w:r>
        <w:r w:rsidR="006A154D">
          <w:rPr>
            <w:b w:val="0"/>
            <w:bCs w:val="0"/>
          </w:rPr>
          <w:t xml:space="preserve"> </w:t>
        </w:r>
        <w:r w:rsidRPr="00F035BA">
          <w:rPr>
            <w:b w:val="0"/>
            <w:bCs w:val="0"/>
          </w:rPr>
          <w:t xml:space="preserve">Net Scheduled Interchange (NSI) was replaced with </w:t>
        </w:r>
        <w:r w:rsidRPr="009F6545">
          <w:rPr>
            <w:b w:val="0"/>
            <w:bCs w:val="0"/>
          </w:rPr>
          <w:t>Scheduled Net Interchange (NI</w:t>
        </w:r>
        <w:r w:rsidRPr="009F6545">
          <w:rPr>
            <w:b w:val="0"/>
            <w:bCs w:val="0"/>
            <w:vertAlign w:val="subscript"/>
          </w:rPr>
          <w:t>S</w:t>
        </w:r>
        <w:r w:rsidRPr="009F6545">
          <w:rPr>
            <w:b w:val="0"/>
            <w:bCs w:val="0"/>
          </w:rPr>
          <w:t>)</w:t>
        </w:r>
        <w:r>
          <w:rPr>
            <w:b w:val="0"/>
            <w:bCs w:val="0"/>
          </w:rPr>
          <w:t>.</w:t>
        </w:r>
        <w:r w:rsidR="006A154D">
          <w:rPr>
            <w:b w:val="0"/>
            <w:bCs w:val="0"/>
          </w:rPr>
          <w:t xml:space="preserve"> </w:t>
        </w:r>
        <w:r>
          <w:rPr>
            <w:b w:val="0"/>
            <w:bCs w:val="0"/>
          </w:rPr>
          <w:t>The legacy terms and the updated terms are synonymous.</w:t>
        </w:r>
      </w:ins>
    </w:p>
    <w:p w14:paraId="4030C0A4" w14:textId="77777777" w:rsidR="00AD4001" w:rsidRDefault="00AD4001" w:rsidP="00AD4001">
      <w:pPr>
        <w:pStyle w:val="Heading1"/>
        <w:ind w:right="218"/>
        <w:rPr>
          <w:ins w:id="828" w:author="Black, Shannon" w:date="2024-03-19T13:56:00Z"/>
        </w:rPr>
      </w:pPr>
    </w:p>
    <w:p w14:paraId="03BFC75C" w14:textId="76F5F5A3" w:rsidR="00AD4001" w:rsidRPr="004E59A3" w:rsidRDefault="00AD4001" w:rsidP="00AD4001">
      <w:pPr>
        <w:pStyle w:val="Heading1"/>
        <w:spacing w:after="120"/>
        <w:ind w:right="218"/>
        <w:rPr>
          <w:ins w:id="829" w:author="Black, Shannon" w:date="2024-03-19T13:56:00Z"/>
          <w:rFonts w:asciiTheme="minorHAnsi" w:hAnsiTheme="minorHAnsi" w:cstheme="minorHAnsi"/>
        </w:rPr>
      </w:pPr>
      <w:ins w:id="830" w:author="Black, Shannon" w:date="2024-03-19T13:56:00Z">
        <w:r w:rsidRPr="004E59A3">
          <w:rPr>
            <w:rFonts w:asciiTheme="minorHAnsi" w:hAnsiTheme="minorHAnsi" w:cstheme="minorHAnsi"/>
          </w:rPr>
          <w:t>Requirement R1:</w:t>
        </w:r>
        <w:r w:rsidR="00D84378" w:rsidRPr="004E59A3">
          <w:rPr>
            <w:rFonts w:asciiTheme="minorHAnsi" w:hAnsiTheme="minorHAnsi" w:cstheme="minorHAnsi"/>
          </w:rPr>
          <w:t xml:space="preserve"> </w:t>
        </w:r>
      </w:ins>
    </w:p>
    <w:p w14:paraId="295B385C" w14:textId="1884C62B" w:rsidR="00AD4001" w:rsidRPr="004E59A3" w:rsidRDefault="00AD4001" w:rsidP="00AD4001">
      <w:pPr>
        <w:pStyle w:val="Heading1"/>
        <w:spacing w:after="120"/>
        <w:ind w:right="218"/>
        <w:rPr>
          <w:ins w:id="831" w:author="Black, Shannon" w:date="2024-03-19T13:56:00Z"/>
          <w:rFonts w:asciiTheme="minorHAnsi" w:hAnsiTheme="minorHAnsi" w:cstheme="minorHAnsi"/>
          <w:b w:val="0"/>
          <w:bCs w:val="0"/>
        </w:rPr>
      </w:pPr>
      <w:ins w:id="832" w:author="Black, Shannon" w:date="2024-03-19T13:56:00Z">
        <w:r w:rsidRPr="004E59A3">
          <w:rPr>
            <w:rFonts w:asciiTheme="minorHAnsi" w:hAnsiTheme="minorHAnsi" w:cstheme="minorHAnsi"/>
            <w:b w:val="0"/>
            <w:bCs w:val="0"/>
          </w:rPr>
          <w:t xml:space="preserve">The goal of Requirement R1 is to </w:t>
        </w:r>
        <w:r w:rsidR="00F932D8" w:rsidRPr="004E59A3">
          <w:rPr>
            <w:rFonts w:asciiTheme="minorHAnsi" w:hAnsiTheme="minorHAnsi" w:cstheme="minorHAnsi"/>
            <w:b w:val="0"/>
            <w:bCs w:val="0"/>
          </w:rPr>
          <w:t>ensure</w:t>
        </w:r>
        <w:r w:rsidRPr="004E59A3">
          <w:rPr>
            <w:rFonts w:asciiTheme="minorHAnsi" w:hAnsiTheme="minorHAnsi" w:cstheme="minorHAnsi"/>
            <w:b w:val="0"/>
            <w:bCs w:val="0"/>
          </w:rPr>
          <w:t xml:space="preserve"> a </w:t>
        </w:r>
        <w:r w:rsidR="00F932D8" w:rsidRPr="004E59A3">
          <w:rPr>
            <w:rFonts w:asciiTheme="minorHAnsi" w:hAnsiTheme="minorHAnsi" w:cstheme="minorHAnsi"/>
            <w:b w:val="0"/>
            <w:bCs w:val="0"/>
          </w:rPr>
          <w:t>consistent</w:t>
        </w:r>
        <w:r w:rsidRPr="004E59A3">
          <w:rPr>
            <w:rFonts w:asciiTheme="minorHAnsi" w:hAnsiTheme="minorHAnsi" w:cstheme="minorHAnsi"/>
            <w:b w:val="0"/>
            <w:bCs w:val="0"/>
          </w:rPr>
          <w:t xml:space="preserve"> ATEC calculation within the WI. </w:t>
        </w:r>
      </w:ins>
    </w:p>
    <w:p w14:paraId="2B8DE0AA" w14:textId="1452CE95" w:rsidR="00AD4001" w:rsidRPr="00E67593" w:rsidRDefault="00AD4001" w:rsidP="00AD4001">
      <w:pPr>
        <w:pStyle w:val="Heading1"/>
        <w:spacing w:after="120"/>
        <w:ind w:right="218"/>
        <w:rPr>
          <w:ins w:id="833" w:author="Black, Shannon" w:date="2024-03-19T13:56:00Z"/>
          <w:rFonts w:asciiTheme="minorHAnsi" w:hAnsiTheme="minorHAnsi" w:cstheme="minorHAnsi"/>
          <w:b w:val="0"/>
          <w:bCs w:val="0"/>
        </w:rPr>
      </w:pPr>
      <w:ins w:id="834" w:author="Black, Shannon" w:date="2024-03-19T13:56:00Z">
        <w:r w:rsidRPr="004E59A3">
          <w:rPr>
            <w:rFonts w:asciiTheme="minorHAnsi" w:hAnsiTheme="minorHAnsi" w:cstheme="minorHAnsi"/>
            <w:b w:val="0"/>
            <w:bCs w:val="0"/>
          </w:rPr>
          <w:t xml:space="preserve">Because ATEC is an automatic process, allowing </w:t>
        </w:r>
        <w:r w:rsidR="00F932D8" w:rsidRPr="004E59A3">
          <w:rPr>
            <w:rFonts w:asciiTheme="minorHAnsi" w:hAnsiTheme="minorHAnsi" w:cstheme="minorHAnsi"/>
            <w:b w:val="0"/>
            <w:bCs w:val="0"/>
          </w:rPr>
          <w:t>inconsistent</w:t>
        </w:r>
        <w:r w:rsidRPr="004E59A3">
          <w:rPr>
            <w:rFonts w:asciiTheme="minorHAnsi" w:hAnsiTheme="minorHAnsi" w:cstheme="minorHAnsi"/>
            <w:b w:val="0"/>
            <w:bCs w:val="0"/>
          </w:rPr>
          <w:t xml:space="preserve"> calculation of ATEC will cause imbalance in </w:t>
        </w:r>
        <w:r w:rsidR="00F932D8" w:rsidRPr="004E59A3">
          <w:rPr>
            <w:rFonts w:asciiTheme="minorHAnsi" w:hAnsiTheme="minorHAnsi" w:cstheme="minorHAnsi"/>
            <w:b w:val="0"/>
            <w:bCs w:val="0"/>
          </w:rPr>
          <w:t>accumulations</w:t>
        </w:r>
        <w:r w:rsidRPr="004E59A3">
          <w:rPr>
            <w:rFonts w:asciiTheme="minorHAnsi" w:hAnsiTheme="minorHAnsi" w:cstheme="minorHAnsi"/>
            <w:b w:val="0"/>
            <w:bCs w:val="0"/>
          </w:rPr>
          <w:t>.</w:t>
        </w:r>
      </w:ins>
    </w:p>
    <w:p w14:paraId="7CF098EB" w14:textId="77777777" w:rsidR="00AD4001" w:rsidRPr="00E67593" w:rsidRDefault="00AD4001" w:rsidP="00AD4001">
      <w:pPr>
        <w:pStyle w:val="Heading1"/>
        <w:spacing w:after="120"/>
        <w:ind w:right="218"/>
        <w:rPr>
          <w:ins w:id="835" w:author="Black, Shannon" w:date="2024-03-19T13:56:00Z"/>
          <w:rFonts w:asciiTheme="minorHAnsi" w:hAnsiTheme="minorHAnsi" w:cstheme="minorHAnsi"/>
        </w:rPr>
      </w:pPr>
      <w:ins w:id="836" w:author="Black, Shannon" w:date="2024-03-19T13:56:00Z">
        <w:r w:rsidRPr="00E67593">
          <w:rPr>
            <w:rFonts w:asciiTheme="minorHAnsi" w:hAnsiTheme="minorHAnsi" w:cstheme="minorHAnsi"/>
          </w:rPr>
          <w:t>Requirement R2</w:t>
        </w:r>
        <w:r>
          <w:rPr>
            <w:rFonts w:asciiTheme="minorHAnsi" w:hAnsiTheme="minorHAnsi" w:cstheme="minorHAnsi"/>
          </w:rPr>
          <w:t>:</w:t>
        </w:r>
      </w:ins>
    </w:p>
    <w:p w14:paraId="3527744B" w14:textId="77777777" w:rsidR="00AD4001" w:rsidRDefault="00AD4001" w:rsidP="00AD4001">
      <w:pPr>
        <w:pStyle w:val="BodyText"/>
        <w:spacing w:after="120"/>
        <w:ind w:left="139" w:right="218"/>
        <w:rPr>
          <w:ins w:id="837" w:author="Black, Shannon" w:date="2024-03-19T13:56:00Z"/>
          <w:rFonts w:asciiTheme="minorHAnsi" w:hAnsiTheme="minorHAnsi" w:cstheme="minorHAnsi"/>
        </w:rPr>
      </w:pPr>
      <w:ins w:id="838" w:author="Black, Shannon" w:date="2024-03-19T13:56:00Z">
        <w:r>
          <w:rPr>
            <w:rFonts w:asciiTheme="minorHAnsi" w:hAnsiTheme="minorHAnsi" w:cstheme="minorHAnsi"/>
          </w:rPr>
          <w:t xml:space="preserve">The goal of Requirement R2 is to </w:t>
        </w:r>
        <w:r w:rsidRPr="00E67593">
          <w:rPr>
            <w:rFonts w:asciiTheme="minorHAnsi" w:hAnsiTheme="minorHAnsi" w:cstheme="minorHAnsi"/>
          </w:rPr>
          <w:t>limit the amount of PII</w:t>
        </w:r>
        <w:r w:rsidRPr="00E67593">
          <w:rPr>
            <w:rFonts w:asciiTheme="minorHAnsi" w:hAnsiTheme="minorHAnsi" w:cstheme="minorHAnsi"/>
            <w:position w:val="-2"/>
          </w:rPr>
          <w:t xml:space="preserve">accum </w:t>
        </w:r>
        <w:r w:rsidRPr="00E67593">
          <w:rPr>
            <w:rFonts w:asciiTheme="minorHAnsi" w:hAnsiTheme="minorHAnsi" w:cstheme="minorHAnsi"/>
          </w:rPr>
          <w:t>that a Balancing Authority can have at the end of each month.</w:t>
        </w:r>
      </w:ins>
    </w:p>
    <w:p w14:paraId="45A54414" w14:textId="51C9B2A6" w:rsidR="00AD4001" w:rsidRPr="00D12959" w:rsidRDefault="00AD4001" w:rsidP="00D12959">
      <w:pPr>
        <w:pStyle w:val="BodyText"/>
        <w:spacing w:after="120"/>
        <w:ind w:left="139" w:right="218"/>
        <w:rPr>
          <w:rFonts w:asciiTheme="minorHAnsi" w:hAnsiTheme="minorHAnsi"/>
        </w:rPr>
      </w:pPr>
      <w:ins w:id="839" w:author="Black, Shannon" w:date="2024-03-19T13:56:00Z">
        <w:r w:rsidRPr="00A109AE">
          <w:rPr>
            <w:rFonts w:asciiTheme="minorHAnsi" w:hAnsiTheme="minorHAnsi" w:cstheme="minorHAnsi"/>
            <w:bCs/>
          </w:rPr>
          <w:t>To reach the goal, each</w:t>
        </w:r>
      </w:ins>
      <w:r w:rsidRPr="00D12959">
        <w:rPr>
          <w:rFonts w:asciiTheme="minorHAnsi" w:hAnsiTheme="minorHAnsi"/>
        </w:rPr>
        <w:t xml:space="preserve"> Balancing Authority should ensure that the absolute value of its PII</w:t>
      </w:r>
      <w:r w:rsidRPr="00D12959">
        <w:rPr>
          <w:rFonts w:asciiTheme="minorHAnsi" w:hAnsiTheme="minorHAnsi"/>
          <w:position w:val="-2"/>
        </w:rPr>
        <w:t xml:space="preserve">accum </w:t>
      </w:r>
      <w:r w:rsidRPr="00D12959">
        <w:rPr>
          <w:rFonts w:asciiTheme="minorHAnsi" w:hAnsiTheme="minorHAnsi"/>
        </w:rPr>
        <w:t xml:space="preserve">for both the </w:t>
      </w:r>
      <w:del w:id="840" w:author="Black, Shannon" w:date="2024-03-19T13:56:00Z">
        <w:r w:rsidR="00AA1992" w:rsidRPr="002151E1">
          <w:delText>On- Peak</w:delText>
        </w:r>
      </w:del>
      <w:ins w:id="841" w:author="Black, Shannon" w:date="2024-03-19T13:56:00Z">
        <w:r w:rsidRPr="00E67593">
          <w:rPr>
            <w:rFonts w:asciiTheme="minorHAnsi" w:hAnsiTheme="minorHAnsi" w:cstheme="minorHAnsi"/>
          </w:rPr>
          <w:t>on-peak</w:t>
        </w:r>
      </w:ins>
      <w:r w:rsidRPr="00D12959">
        <w:rPr>
          <w:rFonts w:asciiTheme="minorHAnsi" w:hAnsiTheme="minorHAnsi"/>
        </w:rPr>
        <w:t xml:space="preserve"> period and the </w:t>
      </w:r>
      <w:del w:id="842" w:author="Black, Shannon" w:date="2024-03-19T13:56:00Z">
        <w:r w:rsidR="00AA1992" w:rsidRPr="002151E1">
          <w:delText>Off-Peak</w:delText>
        </w:r>
      </w:del>
      <w:ins w:id="843" w:author="Black, Shannon" w:date="2024-03-19T13:56:00Z">
        <w:r w:rsidRPr="00E67593">
          <w:rPr>
            <w:rFonts w:asciiTheme="minorHAnsi" w:hAnsiTheme="minorHAnsi" w:cstheme="minorHAnsi"/>
          </w:rPr>
          <w:t>off-peak</w:t>
        </w:r>
      </w:ins>
      <w:r w:rsidRPr="00D12959">
        <w:rPr>
          <w:rFonts w:asciiTheme="minorHAnsi" w:hAnsiTheme="minorHAnsi"/>
        </w:rPr>
        <w:t xml:space="preserve"> period each individually does not exceed 150% of the previous year’s Peak Demand for load-serving Balancing Authorities</w:t>
      </w:r>
      <w:ins w:id="844" w:author="Black, Shannon" w:date="2024-03-19T13:56:00Z">
        <w:r w:rsidRPr="00E67593">
          <w:rPr>
            <w:rFonts w:asciiTheme="minorHAnsi" w:hAnsiTheme="minorHAnsi" w:cstheme="minorHAnsi"/>
          </w:rPr>
          <w:t>,</w:t>
        </w:r>
      </w:ins>
      <w:r w:rsidRPr="00D12959">
        <w:rPr>
          <w:rFonts w:asciiTheme="minorHAnsi" w:hAnsiTheme="minorHAnsi"/>
        </w:rPr>
        <w:t xml:space="preserve"> and 150% of the previous year’s peak generation for generation-only Balancing Authorities. The Balancing Authority is required to keep each PII</w:t>
      </w:r>
      <w:r w:rsidRPr="00D12959">
        <w:rPr>
          <w:rFonts w:asciiTheme="minorHAnsi" w:hAnsiTheme="minorHAnsi"/>
          <w:position w:val="-2"/>
        </w:rPr>
        <w:t xml:space="preserve">accum </w:t>
      </w:r>
      <w:r w:rsidRPr="00D12959">
        <w:rPr>
          <w:rFonts w:asciiTheme="minorHAnsi" w:hAnsiTheme="minorHAnsi"/>
        </w:rPr>
        <w:t>period within the limit. For example, the Balancing Authorities actions may include:</w:t>
      </w:r>
    </w:p>
    <w:p w14:paraId="70317D24" w14:textId="77777777" w:rsidR="00AD4001" w:rsidRPr="00D12959" w:rsidRDefault="00AD4001" w:rsidP="00D12959">
      <w:pPr>
        <w:pStyle w:val="ListParagraph"/>
        <w:numPr>
          <w:ilvl w:val="0"/>
          <w:numId w:val="1"/>
        </w:numPr>
        <w:spacing w:after="120"/>
        <w:ind w:left="540" w:right="198"/>
        <w:rPr>
          <w:rFonts w:asciiTheme="minorHAnsi" w:hAnsiTheme="minorHAnsi"/>
          <w:sz w:val="24"/>
        </w:rPr>
      </w:pPr>
      <w:r w:rsidRPr="00D12959">
        <w:rPr>
          <w:rFonts w:asciiTheme="minorHAnsi" w:hAnsiTheme="minorHAnsi"/>
          <w:sz w:val="24"/>
        </w:rPr>
        <w:t xml:space="preserve">Identifying and correcting the source of any metering or accounting error(s) and recalculating the hourly Primary Inadvertent Interchange </w:t>
      </w:r>
      <w:r w:rsidRPr="00D12959">
        <w:rPr>
          <w:rFonts w:asciiTheme="minorHAnsi" w:hAnsiTheme="minorHAnsi"/>
          <w:b/>
          <w:sz w:val="24"/>
        </w:rPr>
        <w:t>(</w:t>
      </w:r>
      <w:r w:rsidRPr="00D12959">
        <w:rPr>
          <w:rFonts w:asciiTheme="minorHAnsi" w:hAnsiTheme="minorHAnsi"/>
          <w:sz w:val="24"/>
        </w:rPr>
        <w:t>PII</w:t>
      </w:r>
      <w:r w:rsidRPr="00D12959">
        <w:rPr>
          <w:rFonts w:asciiTheme="minorHAnsi" w:hAnsiTheme="minorHAnsi"/>
          <w:position w:val="-2"/>
          <w:sz w:val="24"/>
        </w:rPr>
        <w:t>hourly</w:t>
      </w:r>
      <w:r w:rsidRPr="00D12959">
        <w:rPr>
          <w:rFonts w:asciiTheme="minorHAnsi" w:hAnsiTheme="minorHAnsi"/>
          <w:sz w:val="24"/>
        </w:rPr>
        <w:t>) and the PII</w:t>
      </w:r>
      <w:r w:rsidRPr="00D12959">
        <w:rPr>
          <w:rFonts w:asciiTheme="minorHAnsi" w:hAnsiTheme="minorHAnsi"/>
          <w:position w:val="-2"/>
          <w:sz w:val="24"/>
        </w:rPr>
        <w:t xml:space="preserve">accum </w:t>
      </w:r>
      <w:r w:rsidRPr="00D12959">
        <w:rPr>
          <w:rFonts w:asciiTheme="minorHAnsi" w:hAnsiTheme="minorHAnsi"/>
          <w:sz w:val="24"/>
        </w:rPr>
        <w:t>from the time of the</w:t>
      </w:r>
      <w:r w:rsidRPr="00D12959">
        <w:rPr>
          <w:rFonts w:asciiTheme="minorHAnsi" w:hAnsiTheme="minorHAnsi"/>
          <w:spacing w:val="-5"/>
          <w:sz w:val="24"/>
        </w:rPr>
        <w:t xml:space="preserve"> </w:t>
      </w:r>
      <w:r w:rsidRPr="00D12959">
        <w:rPr>
          <w:rFonts w:asciiTheme="minorHAnsi" w:hAnsiTheme="minorHAnsi"/>
          <w:sz w:val="24"/>
        </w:rPr>
        <w:t>error;</w:t>
      </w:r>
    </w:p>
    <w:p w14:paraId="359AD207" w14:textId="77777777" w:rsidR="00AD4001" w:rsidRPr="00D12959" w:rsidRDefault="00AD4001" w:rsidP="00D12959">
      <w:pPr>
        <w:pStyle w:val="ListParagraph"/>
        <w:numPr>
          <w:ilvl w:val="0"/>
          <w:numId w:val="1"/>
        </w:numPr>
        <w:spacing w:after="120"/>
        <w:ind w:left="540"/>
        <w:rPr>
          <w:rFonts w:asciiTheme="minorHAnsi" w:hAnsiTheme="minorHAnsi"/>
          <w:sz w:val="24"/>
        </w:rPr>
      </w:pPr>
      <w:r w:rsidRPr="00D12959">
        <w:rPr>
          <w:rFonts w:asciiTheme="minorHAnsi" w:hAnsiTheme="minorHAnsi"/>
          <w:sz w:val="24"/>
        </w:rPr>
        <w:t>Validating the implementation of ATEC;</w:t>
      </w:r>
      <w:r w:rsidRPr="00D12959">
        <w:rPr>
          <w:rFonts w:asciiTheme="minorHAnsi" w:hAnsiTheme="minorHAnsi"/>
          <w:spacing w:val="-13"/>
          <w:sz w:val="24"/>
        </w:rPr>
        <w:t xml:space="preserve"> </w:t>
      </w:r>
      <w:r w:rsidRPr="00D12959">
        <w:rPr>
          <w:rFonts w:asciiTheme="minorHAnsi" w:hAnsiTheme="minorHAnsi"/>
          <w:sz w:val="24"/>
        </w:rPr>
        <w:t>or</w:t>
      </w:r>
    </w:p>
    <w:p w14:paraId="0F782B71" w14:textId="77777777" w:rsidR="00AD4001" w:rsidRPr="00D12959" w:rsidRDefault="00AD4001" w:rsidP="00D12959">
      <w:pPr>
        <w:pStyle w:val="ListParagraph"/>
        <w:numPr>
          <w:ilvl w:val="0"/>
          <w:numId w:val="1"/>
        </w:numPr>
        <w:spacing w:after="120"/>
        <w:ind w:left="540"/>
        <w:rPr>
          <w:rFonts w:asciiTheme="minorHAnsi" w:hAnsiTheme="minorHAnsi"/>
          <w:sz w:val="24"/>
        </w:rPr>
      </w:pPr>
      <w:r w:rsidRPr="00D12959">
        <w:rPr>
          <w:rFonts w:asciiTheme="minorHAnsi" w:hAnsiTheme="minorHAnsi"/>
          <w:sz w:val="24"/>
        </w:rPr>
        <w:t>Setting L</w:t>
      </w:r>
      <w:r w:rsidRPr="00D12959">
        <w:rPr>
          <w:rFonts w:asciiTheme="minorHAnsi" w:hAnsiTheme="minorHAnsi"/>
          <w:position w:val="-2"/>
          <w:sz w:val="24"/>
        </w:rPr>
        <w:t xml:space="preserve">max </w:t>
      </w:r>
      <w:r w:rsidRPr="00D12959">
        <w:rPr>
          <w:rFonts w:asciiTheme="minorHAnsi" w:hAnsiTheme="minorHAnsi"/>
          <w:sz w:val="24"/>
        </w:rPr>
        <w:t>equal to L</w:t>
      </w:r>
      <w:r w:rsidRPr="00D12959">
        <w:rPr>
          <w:rFonts w:asciiTheme="minorHAnsi" w:hAnsiTheme="minorHAnsi"/>
          <w:position w:val="-2"/>
          <w:sz w:val="24"/>
        </w:rPr>
        <w:t>10.</w:t>
      </w:r>
      <w:r w:rsidRPr="00D12959">
        <w:rPr>
          <w:rFonts w:asciiTheme="minorHAnsi" w:hAnsiTheme="minorHAnsi"/>
          <w:sz w:val="24"/>
        </w:rPr>
        <w:t>until the PII</w:t>
      </w:r>
      <w:r w:rsidRPr="00D12959">
        <w:rPr>
          <w:rFonts w:asciiTheme="minorHAnsi" w:hAnsiTheme="minorHAnsi"/>
          <w:position w:val="-2"/>
          <w:sz w:val="24"/>
        </w:rPr>
        <w:t xml:space="preserve">accum </w:t>
      </w:r>
      <w:r w:rsidRPr="00D12959">
        <w:rPr>
          <w:rFonts w:asciiTheme="minorHAnsi" w:hAnsiTheme="minorHAnsi"/>
          <w:sz w:val="24"/>
        </w:rPr>
        <w:t>is below the limit in Requirement</w:t>
      </w:r>
      <w:r w:rsidRPr="00D12959">
        <w:rPr>
          <w:rFonts w:asciiTheme="minorHAnsi" w:hAnsiTheme="minorHAnsi"/>
          <w:spacing w:val="10"/>
          <w:sz w:val="24"/>
        </w:rPr>
        <w:t xml:space="preserve"> </w:t>
      </w:r>
      <w:r w:rsidRPr="00D12959">
        <w:rPr>
          <w:rFonts w:asciiTheme="minorHAnsi" w:hAnsiTheme="minorHAnsi"/>
          <w:sz w:val="24"/>
        </w:rPr>
        <w:t>R1.</w:t>
      </w:r>
    </w:p>
    <w:p w14:paraId="41D777ED" w14:textId="77777777" w:rsidR="007E5334" w:rsidRPr="002151E1" w:rsidRDefault="007E5334">
      <w:pPr>
        <w:pStyle w:val="BodyText"/>
        <w:rPr>
          <w:del w:id="845" w:author="Black, Shannon" w:date="2024-03-19T13:56:00Z"/>
          <w:sz w:val="23"/>
        </w:rPr>
      </w:pPr>
    </w:p>
    <w:p w14:paraId="102739D0" w14:textId="02208EFA" w:rsidR="00AD4001" w:rsidRPr="00D12959" w:rsidRDefault="00AA1992" w:rsidP="00D12959">
      <w:pPr>
        <w:pStyle w:val="BodyText"/>
        <w:spacing w:after="120"/>
        <w:ind w:left="140" w:right="218"/>
        <w:rPr>
          <w:rFonts w:asciiTheme="minorHAnsi" w:hAnsiTheme="minorHAnsi"/>
        </w:rPr>
      </w:pPr>
      <w:del w:id="846" w:author="Black, Shannon" w:date="2024-03-19T13:56:00Z">
        <w:r w:rsidRPr="002151E1">
          <w:rPr>
            <w:b/>
          </w:rPr>
          <w:delText>Justification</w:delText>
        </w:r>
        <w:r w:rsidRPr="002151E1">
          <w:delText>:</w:delText>
        </w:r>
      </w:del>
      <w:ins w:id="847" w:author="Black, Shannon" w:date="2024-03-19T13:56:00Z">
        <w:r w:rsidR="00AD4001" w:rsidRPr="00A109AE">
          <w:rPr>
            <w:rFonts w:asciiTheme="minorHAnsi" w:hAnsiTheme="minorHAnsi" w:cstheme="minorHAnsi"/>
            <w:bCs/>
          </w:rPr>
          <w:t>This approach i</w:t>
        </w:r>
        <w:r w:rsidR="00AD4001">
          <w:rPr>
            <w:rFonts w:asciiTheme="minorHAnsi" w:hAnsiTheme="minorHAnsi" w:cstheme="minorHAnsi"/>
            <w:bCs/>
          </w:rPr>
          <w:t xml:space="preserve">s </w:t>
        </w:r>
        <w:r w:rsidR="00AD4001" w:rsidRPr="00A109AE">
          <w:rPr>
            <w:rFonts w:asciiTheme="minorHAnsi" w:hAnsiTheme="minorHAnsi" w:cstheme="minorHAnsi"/>
            <w:bCs/>
          </w:rPr>
          <w:t>required because</w:t>
        </w:r>
      </w:ins>
      <w:r w:rsidR="00AD4001" w:rsidRPr="00D12959">
        <w:rPr>
          <w:rFonts w:asciiTheme="minorHAnsi" w:hAnsiTheme="minorHAnsi"/>
        </w:rPr>
        <w:t xml:space="preserve"> PII</w:t>
      </w:r>
      <w:r w:rsidR="00AD4001" w:rsidRPr="00D12959">
        <w:rPr>
          <w:rFonts w:asciiTheme="minorHAnsi" w:hAnsiTheme="minorHAnsi"/>
          <w:position w:val="-2"/>
        </w:rPr>
        <w:t xml:space="preserve">accum </w:t>
      </w:r>
      <w:r w:rsidR="00AD4001" w:rsidRPr="00D12959">
        <w:rPr>
          <w:rFonts w:asciiTheme="minorHAnsi" w:hAnsiTheme="minorHAnsi"/>
        </w:rPr>
        <w:t>may grow from month-end adjustments and metering errors, even with the inclusion of I</w:t>
      </w:r>
      <w:r w:rsidR="00AD4001" w:rsidRPr="00D12959">
        <w:rPr>
          <w:rFonts w:asciiTheme="minorHAnsi" w:hAnsiTheme="minorHAnsi"/>
          <w:position w:val="-2"/>
        </w:rPr>
        <w:t xml:space="preserve">ATEC </w:t>
      </w:r>
      <w:r w:rsidR="00AD4001" w:rsidRPr="00D12959">
        <w:rPr>
          <w:rFonts w:asciiTheme="minorHAnsi" w:hAnsiTheme="minorHAnsi"/>
        </w:rPr>
        <w:t>in the ACE equation.</w:t>
      </w:r>
    </w:p>
    <w:p w14:paraId="3619B210" w14:textId="77777777" w:rsidR="007E5334" w:rsidRPr="002151E1" w:rsidRDefault="007E5334">
      <w:pPr>
        <w:pStyle w:val="BodyText"/>
        <w:spacing w:before="5"/>
        <w:rPr>
          <w:del w:id="848" w:author="Black, Shannon" w:date="2024-03-19T13:56:00Z"/>
        </w:rPr>
      </w:pPr>
    </w:p>
    <w:p w14:paraId="12D0CDDC" w14:textId="77777777" w:rsidR="007E5334" w:rsidRPr="002151E1" w:rsidRDefault="00AA1992">
      <w:pPr>
        <w:pStyle w:val="BodyText"/>
        <w:ind w:left="140" w:right="218"/>
        <w:rPr>
          <w:del w:id="849" w:author="Black, Shannon" w:date="2024-03-19T13:56:00Z"/>
        </w:rPr>
      </w:pPr>
      <w:del w:id="850" w:author="Black, Shannon" w:date="2024-03-19T13:56:00Z">
        <w:r w:rsidRPr="002151E1">
          <w:rPr>
            <w:b/>
          </w:rPr>
          <w:delText>Goal</w:delText>
        </w:r>
        <w:r w:rsidRPr="002151E1">
          <w:delText>: To limit the amount of PII</w:delText>
        </w:r>
        <w:r w:rsidRPr="002151E1">
          <w:rPr>
            <w:position w:val="-2"/>
            <w:sz w:val="16"/>
          </w:rPr>
          <w:delText xml:space="preserve">accum </w:delText>
        </w:r>
        <w:r w:rsidRPr="002151E1">
          <w:delText>that a Balancing Authority can have at the end of each month.</w:delText>
        </w:r>
      </w:del>
    </w:p>
    <w:p w14:paraId="6F762452" w14:textId="77777777" w:rsidR="007E5334" w:rsidRPr="002151E1" w:rsidRDefault="00AA1992">
      <w:pPr>
        <w:pStyle w:val="Heading1"/>
        <w:ind w:right="218"/>
        <w:rPr>
          <w:del w:id="851" w:author="Black, Shannon" w:date="2024-03-19T13:56:00Z"/>
        </w:rPr>
      </w:pPr>
      <w:del w:id="852" w:author="Black, Shannon" w:date="2024-03-19T13:56:00Z">
        <w:r w:rsidRPr="002151E1">
          <w:delText>Requirement R2:</w:delText>
        </w:r>
      </w:del>
    </w:p>
    <w:p w14:paraId="4BE19709" w14:textId="225C4EDC" w:rsidR="00AD4001" w:rsidRPr="00D12959" w:rsidRDefault="00AA1992" w:rsidP="00D12959">
      <w:pPr>
        <w:pStyle w:val="BodyText"/>
        <w:spacing w:after="120"/>
        <w:ind w:left="140" w:right="218"/>
        <w:rPr>
          <w:moveTo w:id="853" w:author="Black, Shannon" w:date="2024-03-19T13:56:00Z"/>
          <w:rFonts w:asciiTheme="minorHAnsi" w:hAnsiTheme="minorHAnsi"/>
          <w:b/>
        </w:rPr>
      </w:pPr>
      <w:del w:id="854" w:author="Black, Shannon" w:date="2024-03-19T13:56:00Z">
        <w:r w:rsidRPr="002151E1">
          <w:rPr>
            <w:b/>
          </w:rPr>
          <w:delText>Premise</w:delText>
        </w:r>
        <w:r w:rsidRPr="002151E1">
          <w:delText xml:space="preserve">: </w:delText>
        </w:r>
      </w:del>
      <w:moveToRangeStart w:id="855" w:author="Black, Shannon" w:date="2024-03-19T13:56:00Z" w:name="move161749023"/>
      <w:moveTo w:id="856" w:author="Black, Shannon" w:date="2024-03-19T13:56:00Z">
        <w:r w:rsidR="00AD4001" w:rsidRPr="00D12959">
          <w:rPr>
            <w:rFonts w:asciiTheme="minorHAnsi" w:hAnsiTheme="minorHAnsi"/>
            <w:b/>
          </w:rPr>
          <w:t>Requirement R3:</w:t>
        </w:r>
      </w:moveTo>
    </w:p>
    <w:moveToRangeEnd w:id="855"/>
    <w:p w14:paraId="286C1022" w14:textId="77777777" w:rsidR="00AD4001" w:rsidRPr="00E67593" w:rsidRDefault="00AD4001" w:rsidP="00AD4001">
      <w:pPr>
        <w:pStyle w:val="BodyText"/>
        <w:spacing w:after="120"/>
        <w:ind w:left="140" w:right="218"/>
        <w:rPr>
          <w:ins w:id="857" w:author="Black, Shannon" w:date="2024-03-19T13:56:00Z"/>
          <w:rFonts w:asciiTheme="minorHAnsi" w:hAnsiTheme="minorHAnsi" w:cstheme="minorHAnsi"/>
        </w:rPr>
      </w:pPr>
      <w:ins w:id="858" w:author="Black, Shannon" w:date="2024-03-19T13:56:00Z">
        <w:r w:rsidRPr="00A109AE">
          <w:rPr>
            <w:rFonts w:asciiTheme="minorHAnsi" w:hAnsiTheme="minorHAnsi" w:cstheme="minorHAnsi"/>
            <w:bCs/>
          </w:rPr>
          <w:t xml:space="preserve">The goal of Requirement R3 is to </w:t>
        </w:r>
        <w:r w:rsidRPr="005D24B7">
          <w:rPr>
            <w:rFonts w:asciiTheme="minorHAnsi" w:hAnsiTheme="minorHAnsi" w:cstheme="minorHAnsi"/>
            <w:bCs/>
          </w:rPr>
          <w:t>promote</w:t>
        </w:r>
        <w:r w:rsidRPr="00E67593">
          <w:rPr>
            <w:rFonts w:asciiTheme="minorHAnsi" w:hAnsiTheme="minorHAnsi" w:cstheme="minorHAnsi"/>
          </w:rPr>
          <w:t>: 1) the timely correction of errors in the calculation of PII and PII</w:t>
        </w:r>
        <w:r w:rsidRPr="00E67593">
          <w:rPr>
            <w:rFonts w:asciiTheme="minorHAnsi" w:hAnsiTheme="minorHAnsi" w:cstheme="minorHAnsi"/>
            <w:position w:val="-2"/>
          </w:rPr>
          <w:t xml:space="preserve">accum, </w:t>
        </w:r>
        <w:r w:rsidRPr="00E67593">
          <w:rPr>
            <w:rFonts w:asciiTheme="minorHAnsi" w:hAnsiTheme="minorHAnsi" w:cstheme="minorHAnsi"/>
          </w:rPr>
          <w:t xml:space="preserve">and 2) the accurate, fair, and timely payback of accumulated PII balances. </w:t>
        </w:r>
      </w:ins>
    </w:p>
    <w:p w14:paraId="54B3B65A" w14:textId="77777777" w:rsidR="00AD4001" w:rsidRPr="00D12959" w:rsidRDefault="00AD4001" w:rsidP="00D12959">
      <w:pPr>
        <w:pStyle w:val="BodyText"/>
        <w:spacing w:after="120"/>
        <w:ind w:left="140" w:right="200"/>
        <w:rPr>
          <w:rFonts w:asciiTheme="minorHAnsi" w:hAnsiTheme="minorHAnsi"/>
        </w:rPr>
      </w:pPr>
      <w:r w:rsidRPr="00D12959">
        <w:rPr>
          <w:rFonts w:asciiTheme="minorHAnsi" w:hAnsiTheme="minorHAnsi"/>
        </w:rPr>
        <w:t>When a Balancing Authority finds an error in the calculation of its PII, the Balancing Authority needs time to correct the error and recalculate PII and PII</w:t>
      </w:r>
      <w:r w:rsidRPr="00D12959">
        <w:rPr>
          <w:rFonts w:asciiTheme="minorHAnsi" w:hAnsiTheme="minorHAnsi"/>
          <w:position w:val="-2"/>
        </w:rPr>
        <w:t>accum</w:t>
      </w:r>
      <w:r w:rsidRPr="00D12959">
        <w:rPr>
          <w:rFonts w:asciiTheme="minorHAnsi" w:hAnsiTheme="minorHAnsi"/>
        </w:rPr>
        <w:t>.</w:t>
      </w:r>
    </w:p>
    <w:p w14:paraId="4A4A0525" w14:textId="77777777" w:rsidR="007E5334" w:rsidRPr="002151E1" w:rsidRDefault="007E5334">
      <w:pPr>
        <w:pStyle w:val="BodyText"/>
        <w:spacing w:before="6"/>
        <w:rPr>
          <w:del w:id="859" w:author="Black, Shannon" w:date="2024-03-19T13:56:00Z"/>
          <w:sz w:val="18"/>
        </w:rPr>
      </w:pPr>
    </w:p>
    <w:p w14:paraId="0D6777E9" w14:textId="14B43143" w:rsidR="00AD4001" w:rsidRPr="00D12959" w:rsidRDefault="00AA1992" w:rsidP="00D12959">
      <w:pPr>
        <w:pStyle w:val="BodyText"/>
        <w:spacing w:after="120"/>
        <w:ind w:left="140" w:right="200"/>
        <w:rPr>
          <w:moveTo w:id="860" w:author="Black, Shannon" w:date="2024-03-19T13:56:00Z"/>
          <w:rFonts w:asciiTheme="minorHAnsi" w:hAnsiTheme="minorHAnsi"/>
        </w:rPr>
      </w:pPr>
      <w:del w:id="861" w:author="Black, Shannon" w:date="2024-03-19T13:56:00Z">
        <w:r w:rsidRPr="002151E1">
          <w:rPr>
            <w:b/>
          </w:rPr>
          <w:delText>Justification</w:delText>
        </w:r>
        <w:r w:rsidRPr="002151E1">
          <w:delText xml:space="preserve">: </w:delText>
        </w:r>
      </w:del>
      <w:moveToRangeStart w:id="862" w:author="Black, Shannon" w:date="2024-03-19T13:56:00Z" w:name="move161749024"/>
      <w:moveTo w:id="863" w:author="Black, Shannon" w:date="2024-03-19T13:56:00Z">
        <w:r w:rsidR="00AD4001" w:rsidRPr="00D12959">
          <w:rPr>
            <w:rFonts w:asciiTheme="minorHAnsi" w:hAnsiTheme="minorHAnsi"/>
          </w:rPr>
          <w:t>Hourly adjustments to hourly Inadvertent Interchange (II) require a recalculation of the corresponding hourly PII value, the corresponding PII</w:t>
        </w:r>
        <w:r w:rsidR="00AD4001" w:rsidRPr="00D12959">
          <w:rPr>
            <w:rFonts w:asciiTheme="minorHAnsi" w:hAnsiTheme="minorHAnsi"/>
            <w:position w:val="-2"/>
          </w:rPr>
          <w:t>accum</w:t>
        </w:r>
        <w:r w:rsidR="00AD4001" w:rsidRPr="00D12959">
          <w:rPr>
            <w:rFonts w:asciiTheme="minorHAnsi" w:hAnsiTheme="minorHAnsi"/>
          </w:rPr>
          <w:t>, and all subsequent PII</w:t>
        </w:r>
        <w:r w:rsidR="00AD4001" w:rsidRPr="00D12959">
          <w:rPr>
            <w:rFonts w:asciiTheme="minorHAnsi" w:hAnsiTheme="minorHAnsi"/>
            <w:position w:val="-2"/>
          </w:rPr>
          <w:t xml:space="preserve">accum </w:t>
        </w:r>
        <w:r w:rsidR="00AD4001" w:rsidRPr="00D12959">
          <w:rPr>
            <w:rFonts w:asciiTheme="minorHAnsi" w:hAnsiTheme="minorHAnsi"/>
          </w:rPr>
          <w:t>for every hour up to the current hour.</w:t>
        </w:r>
      </w:moveTo>
    </w:p>
    <w:moveToRangeEnd w:id="862"/>
    <w:p w14:paraId="556FD79F" w14:textId="6B3A76FD" w:rsidR="00AD4001" w:rsidRPr="00D12959" w:rsidRDefault="00AD4001" w:rsidP="00D12959">
      <w:pPr>
        <w:pStyle w:val="BodyText"/>
        <w:spacing w:after="120"/>
        <w:ind w:left="140" w:right="467"/>
        <w:rPr>
          <w:rFonts w:asciiTheme="minorHAnsi" w:hAnsiTheme="minorHAnsi"/>
        </w:rPr>
      </w:pPr>
      <w:r w:rsidRPr="00D12959">
        <w:rPr>
          <w:rFonts w:asciiTheme="minorHAnsi" w:hAnsiTheme="minorHAnsi"/>
        </w:rPr>
        <w:t>The drafting team selected 90 days as a reasonable amount of time to correct an error and recalculate PII and PII</w:t>
      </w:r>
      <w:r w:rsidRPr="00D12959">
        <w:rPr>
          <w:rFonts w:asciiTheme="minorHAnsi" w:hAnsiTheme="minorHAnsi"/>
          <w:position w:val="-2"/>
        </w:rPr>
        <w:t xml:space="preserve">accum, </w:t>
      </w:r>
      <w:r w:rsidRPr="00D12959">
        <w:rPr>
          <w:rFonts w:asciiTheme="minorHAnsi" w:hAnsiTheme="minorHAnsi"/>
        </w:rPr>
        <w:t>since recalculation of PII and PII</w:t>
      </w:r>
      <w:r w:rsidRPr="00D12959">
        <w:rPr>
          <w:rFonts w:asciiTheme="minorHAnsi" w:hAnsiTheme="minorHAnsi"/>
          <w:position w:val="-2"/>
        </w:rPr>
        <w:t xml:space="preserve">accum </w:t>
      </w:r>
      <w:r w:rsidRPr="00D12959">
        <w:rPr>
          <w:rFonts w:asciiTheme="minorHAnsi" w:hAnsiTheme="minorHAnsi"/>
        </w:rPr>
        <w:t>is not a real-time operations reliability issue.</w:t>
      </w:r>
      <w:ins w:id="864" w:author="Black, Shannon" w:date="2024-03-19T13:56:00Z">
        <w:r w:rsidR="006A154D">
          <w:rPr>
            <w:rFonts w:asciiTheme="minorHAnsi" w:hAnsiTheme="minorHAnsi" w:cstheme="minorHAnsi"/>
          </w:rPr>
          <w:t xml:space="preserve"> </w:t>
        </w:r>
        <w:r w:rsidRPr="00E67593">
          <w:rPr>
            <w:rFonts w:asciiTheme="minorHAnsi" w:hAnsiTheme="minorHAnsi" w:cstheme="minorHAnsi"/>
          </w:rPr>
          <w:t>As PII hourly is corrected, then PIIaccum should be recalculated.</w:t>
        </w:r>
      </w:ins>
    </w:p>
    <w:p w14:paraId="5FD2A27E" w14:textId="77777777" w:rsidR="007E5334" w:rsidRPr="002151E1" w:rsidRDefault="007E5334">
      <w:pPr>
        <w:pStyle w:val="BodyText"/>
        <w:spacing w:before="1"/>
        <w:rPr>
          <w:del w:id="865" w:author="Black, Shannon" w:date="2024-03-19T13:56:00Z"/>
          <w:sz w:val="20"/>
        </w:rPr>
      </w:pPr>
    </w:p>
    <w:p w14:paraId="3EAFCE85" w14:textId="2EB09CBB" w:rsidR="00AD4001" w:rsidRPr="00E67593" w:rsidRDefault="00AA1992" w:rsidP="00AD4001">
      <w:pPr>
        <w:pStyle w:val="Heading1"/>
        <w:spacing w:after="120"/>
        <w:ind w:right="218"/>
        <w:rPr>
          <w:ins w:id="866" w:author="Black, Shannon" w:date="2024-03-19T13:56:00Z"/>
          <w:rFonts w:asciiTheme="minorHAnsi" w:hAnsiTheme="minorHAnsi" w:cstheme="minorHAnsi"/>
        </w:rPr>
      </w:pPr>
      <w:del w:id="867" w:author="Black, Shannon" w:date="2024-03-19T13:56:00Z">
        <w:r w:rsidRPr="002151E1">
          <w:delText>Goal: To</w:delText>
        </w:r>
      </w:del>
      <w:ins w:id="868" w:author="Black, Shannon" w:date="2024-03-19T13:56:00Z">
        <w:r w:rsidR="00AD4001" w:rsidRPr="00E67593">
          <w:rPr>
            <w:rFonts w:asciiTheme="minorHAnsi" w:hAnsiTheme="minorHAnsi" w:cstheme="minorHAnsi"/>
          </w:rPr>
          <w:t>Requirement R4</w:t>
        </w:r>
        <w:r w:rsidR="00AD4001">
          <w:rPr>
            <w:rFonts w:asciiTheme="minorHAnsi" w:hAnsiTheme="minorHAnsi" w:cstheme="minorHAnsi"/>
          </w:rPr>
          <w:t>:</w:t>
        </w:r>
      </w:ins>
    </w:p>
    <w:p w14:paraId="7992A366" w14:textId="7A808B00" w:rsidR="00AD4001" w:rsidRPr="00D12959" w:rsidRDefault="00AD4001" w:rsidP="00D12959">
      <w:pPr>
        <w:pStyle w:val="BodyText"/>
        <w:spacing w:after="120"/>
        <w:ind w:left="140" w:right="218"/>
        <w:rPr>
          <w:rFonts w:asciiTheme="minorHAnsi" w:hAnsiTheme="minorHAnsi"/>
        </w:rPr>
      </w:pPr>
      <w:ins w:id="869" w:author="Black, Shannon" w:date="2024-03-19T13:56:00Z">
        <w:r>
          <w:rPr>
            <w:rFonts w:asciiTheme="minorHAnsi" w:hAnsiTheme="minorHAnsi" w:cstheme="minorHAnsi"/>
            <w:bCs/>
          </w:rPr>
          <w:t>The goal of Requirement R4 is to</w:t>
        </w:r>
      </w:ins>
      <w:r w:rsidRPr="00D12959">
        <w:rPr>
          <w:rFonts w:asciiTheme="minorHAnsi" w:hAnsiTheme="minorHAnsi"/>
        </w:rPr>
        <w:t xml:space="preserve"> promote </w:t>
      </w:r>
      <w:del w:id="870" w:author="Black, Shannon" w:date="2024-03-19T13:56:00Z">
        <w:r w:rsidR="00AA1992" w:rsidRPr="002151E1">
          <w:delText>the</w:delText>
        </w:r>
      </w:del>
      <w:ins w:id="871" w:author="Black, Shannon" w:date="2024-03-19T13:56:00Z">
        <w:r>
          <w:rPr>
            <w:rFonts w:asciiTheme="minorHAnsi" w:hAnsiTheme="minorHAnsi" w:cstheme="minorHAnsi"/>
            <w:bCs/>
          </w:rPr>
          <w:t>fair and</w:t>
        </w:r>
      </w:ins>
      <w:r w:rsidRPr="00D12959">
        <w:rPr>
          <w:rFonts w:asciiTheme="minorHAnsi" w:hAnsiTheme="minorHAnsi"/>
        </w:rPr>
        <w:t xml:space="preserve"> timely </w:t>
      </w:r>
      <w:del w:id="872" w:author="Black, Shannon" w:date="2024-03-19T13:56:00Z">
        <w:r w:rsidR="00AA1992" w:rsidRPr="002151E1">
          <w:delText>correction of errors in the calculation</w:delText>
        </w:r>
      </w:del>
      <w:ins w:id="873" w:author="Black, Shannon" w:date="2024-03-19T13:56:00Z">
        <w:r>
          <w:rPr>
            <w:rFonts w:asciiTheme="minorHAnsi" w:hAnsiTheme="minorHAnsi" w:cstheme="minorHAnsi"/>
            <w:bCs/>
          </w:rPr>
          <w:t>payback</w:t>
        </w:r>
      </w:ins>
      <w:r w:rsidRPr="00D12959">
        <w:rPr>
          <w:rFonts w:asciiTheme="minorHAnsi" w:hAnsiTheme="minorHAnsi"/>
        </w:rPr>
        <w:t xml:space="preserve"> of </w:t>
      </w:r>
      <w:del w:id="874" w:author="Black, Shannon" w:date="2024-03-19T13:56:00Z">
        <w:r w:rsidR="00AA1992" w:rsidRPr="002151E1">
          <w:delText xml:space="preserve">PII and </w:delText>
        </w:r>
      </w:del>
      <w:r w:rsidRPr="00D12959">
        <w:rPr>
          <w:rFonts w:asciiTheme="minorHAnsi" w:hAnsiTheme="minorHAnsi"/>
        </w:rPr>
        <w:t>PII</w:t>
      </w:r>
      <w:r w:rsidRPr="00D12959">
        <w:rPr>
          <w:rFonts w:asciiTheme="minorHAnsi" w:hAnsiTheme="minorHAnsi"/>
          <w:position w:val="-2"/>
        </w:rPr>
        <w:t>accum</w:t>
      </w:r>
      <w:del w:id="875" w:author="Black, Shannon" w:date="2024-03-19T13:56:00Z">
        <w:r w:rsidR="00AA1992" w:rsidRPr="002151E1">
          <w:delText>.</w:delText>
        </w:r>
      </w:del>
      <w:ins w:id="876" w:author="Black, Shannon" w:date="2024-03-19T13:56:00Z">
        <w:r w:rsidRPr="00E67593">
          <w:rPr>
            <w:rFonts w:asciiTheme="minorHAnsi" w:hAnsiTheme="minorHAnsi" w:cstheme="minorHAnsi"/>
            <w:position w:val="-2"/>
          </w:rPr>
          <w:t xml:space="preserve"> </w:t>
        </w:r>
        <w:r w:rsidRPr="00E67593">
          <w:rPr>
            <w:rFonts w:asciiTheme="minorHAnsi" w:hAnsiTheme="minorHAnsi" w:cstheme="minorHAnsi"/>
          </w:rPr>
          <w:t>balances</w:t>
        </w:r>
        <w:r>
          <w:rPr>
            <w:rFonts w:asciiTheme="minorHAnsi" w:hAnsiTheme="minorHAnsi" w:cstheme="minorHAnsi"/>
          </w:rPr>
          <w:t xml:space="preserve"> by ensuring that ATEC remains in service whenever possible. </w:t>
        </w:r>
      </w:ins>
    </w:p>
    <w:p w14:paraId="30617756" w14:textId="77777777" w:rsidR="007E5334" w:rsidRPr="002151E1" w:rsidRDefault="007E5334">
      <w:pPr>
        <w:pStyle w:val="BodyText"/>
        <w:rPr>
          <w:del w:id="877" w:author="Black, Shannon" w:date="2024-03-19T13:56:00Z"/>
        </w:rPr>
      </w:pPr>
    </w:p>
    <w:p w14:paraId="262BED4B" w14:textId="77777777" w:rsidR="00AD4001" w:rsidRPr="00D12959" w:rsidRDefault="00AD4001" w:rsidP="003A1241">
      <w:pPr>
        <w:pStyle w:val="BodyText"/>
        <w:spacing w:after="120"/>
        <w:ind w:left="140" w:right="218"/>
        <w:rPr>
          <w:moveFrom w:id="878" w:author="Black, Shannon" w:date="2024-03-19T13:56:00Z"/>
          <w:rFonts w:asciiTheme="minorHAnsi" w:hAnsiTheme="minorHAnsi"/>
        </w:rPr>
      </w:pPr>
      <w:moveFromRangeStart w:id="879" w:author="Black, Shannon" w:date="2024-03-19T13:56:00Z" w:name="move161749023"/>
      <w:moveFrom w:id="880" w:author="Black, Shannon" w:date="2024-03-19T13:56:00Z">
        <w:r w:rsidRPr="00D12959">
          <w:rPr>
            <w:rFonts w:asciiTheme="minorHAnsi" w:hAnsiTheme="minorHAnsi"/>
            <w:b/>
          </w:rPr>
          <w:t>Requirement R3:</w:t>
        </w:r>
      </w:moveFrom>
    </w:p>
    <w:moveFromRangeEnd w:id="879"/>
    <w:p w14:paraId="09936D27" w14:textId="7E3B21EC" w:rsidR="00AD4001" w:rsidRPr="00D12959" w:rsidRDefault="00AA1992" w:rsidP="00D12959">
      <w:pPr>
        <w:pStyle w:val="BodyText"/>
        <w:spacing w:after="120"/>
        <w:ind w:left="140" w:right="218"/>
        <w:rPr>
          <w:rFonts w:asciiTheme="minorHAnsi" w:hAnsiTheme="minorHAnsi"/>
        </w:rPr>
      </w:pPr>
      <w:del w:id="881" w:author="Black, Shannon" w:date="2024-03-19T13:56:00Z">
        <w:r w:rsidRPr="002151E1">
          <w:rPr>
            <w:b/>
          </w:rPr>
          <w:delText>Premise</w:delText>
        </w:r>
        <w:r w:rsidRPr="002151E1">
          <w:delText xml:space="preserve">: </w:delText>
        </w:r>
      </w:del>
      <w:r w:rsidR="00AD4001" w:rsidRPr="00D12959">
        <w:rPr>
          <w:rFonts w:asciiTheme="minorHAnsi" w:hAnsiTheme="minorHAnsi"/>
        </w:rPr>
        <w:t>When a Balancing Authority is not participating in ATEC, payback of PII</w:t>
      </w:r>
      <w:r w:rsidR="00AD4001" w:rsidRPr="00D12959">
        <w:rPr>
          <w:rFonts w:asciiTheme="minorHAnsi" w:hAnsiTheme="minorHAnsi"/>
          <w:position w:val="-2"/>
        </w:rPr>
        <w:t xml:space="preserve">accum </w:t>
      </w:r>
      <w:r w:rsidR="00AD4001" w:rsidRPr="00D12959">
        <w:rPr>
          <w:rFonts w:asciiTheme="minorHAnsi" w:hAnsiTheme="minorHAnsi"/>
        </w:rPr>
        <w:t>is delayed.</w:t>
      </w:r>
    </w:p>
    <w:p w14:paraId="3D91461B" w14:textId="77777777" w:rsidR="007E5334" w:rsidRPr="002151E1" w:rsidRDefault="007E5334">
      <w:pPr>
        <w:pStyle w:val="BodyText"/>
        <w:spacing w:before="11"/>
        <w:rPr>
          <w:del w:id="882" w:author="Black, Shannon" w:date="2024-03-19T13:56:00Z"/>
          <w:sz w:val="18"/>
        </w:rPr>
      </w:pPr>
    </w:p>
    <w:p w14:paraId="77CF36A0" w14:textId="093B5EE4" w:rsidR="00AD4001" w:rsidRPr="00D12959" w:rsidRDefault="00AA1992" w:rsidP="00D12959">
      <w:pPr>
        <w:pStyle w:val="BodyText"/>
        <w:spacing w:after="120"/>
        <w:ind w:left="139" w:right="332"/>
        <w:rPr>
          <w:rFonts w:asciiTheme="minorHAnsi" w:hAnsiTheme="minorHAnsi"/>
        </w:rPr>
      </w:pPr>
      <w:del w:id="883" w:author="Black, Shannon" w:date="2024-03-19T13:56:00Z">
        <w:r w:rsidRPr="002151E1">
          <w:rPr>
            <w:b/>
          </w:rPr>
          <w:delText>Justification</w:delText>
        </w:r>
        <w:r w:rsidRPr="002151E1">
          <w:delText xml:space="preserve">: </w:delText>
        </w:r>
      </w:del>
      <w:r w:rsidR="00AD4001" w:rsidRPr="00D12959">
        <w:rPr>
          <w:rFonts w:asciiTheme="minorHAnsi" w:hAnsiTheme="minorHAnsi"/>
        </w:rPr>
        <w:t>The limit of 24 hours per quarter discourages a Balancing Authority from withdrawing ATEC participation, for example, for economic gain during selected hours. If the limits were increased to 60 hours, a Balancing Authority could technically withdraw ATEC participation for one hour from Monday to Friday.</w:t>
      </w:r>
    </w:p>
    <w:p w14:paraId="45B40594" w14:textId="77777777" w:rsidR="007E5334" w:rsidRPr="00EE2F79" w:rsidRDefault="007E5334" w:rsidP="00EE2F79">
      <w:pPr>
        <w:rPr>
          <w:del w:id="884" w:author="Black, Shannon" w:date="2024-03-19T13:56:00Z"/>
        </w:rPr>
      </w:pPr>
    </w:p>
    <w:p w14:paraId="2646D3D0" w14:textId="77777777" w:rsidR="007E5334" w:rsidRPr="002151E1" w:rsidRDefault="00AA1992">
      <w:pPr>
        <w:pStyle w:val="BodyText"/>
        <w:spacing w:before="187"/>
        <w:ind w:left="140" w:right="98"/>
        <w:rPr>
          <w:del w:id="885" w:author="Black, Shannon" w:date="2024-03-19T13:56:00Z"/>
        </w:rPr>
      </w:pPr>
      <w:del w:id="886" w:author="Black, Shannon" w:date="2024-03-19T13:56:00Z">
        <w:r w:rsidRPr="002151E1">
          <w:rPr>
            <w:b/>
          </w:rPr>
          <w:delText>Goal</w:delText>
        </w:r>
        <w:r w:rsidRPr="002151E1">
          <w:delText>: To promote fair and timely payback of PII</w:delText>
        </w:r>
        <w:r w:rsidRPr="002151E1">
          <w:rPr>
            <w:position w:val="-2"/>
            <w:sz w:val="16"/>
          </w:rPr>
          <w:delText xml:space="preserve">accum </w:delText>
        </w:r>
        <w:r w:rsidRPr="002151E1">
          <w:delText>balances.</w:delText>
        </w:r>
      </w:del>
    </w:p>
    <w:p w14:paraId="06388C43" w14:textId="77777777" w:rsidR="007E5334" w:rsidRPr="002151E1" w:rsidRDefault="007E5334">
      <w:pPr>
        <w:pStyle w:val="BodyText"/>
        <w:spacing w:before="11"/>
        <w:rPr>
          <w:del w:id="887" w:author="Black, Shannon" w:date="2024-03-19T13:56:00Z"/>
          <w:sz w:val="18"/>
        </w:rPr>
      </w:pPr>
    </w:p>
    <w:p w14:paraId="636F8093" w14:textId="42699492" w:rsidR="00AD4001" w:rsidRPr="00D12959" w:rsidRDefault="00AD4001" w:rsidP="00D12959">
      <w:pPr>
        <w:pStyle w:val="Heading1"/>
        <w:spacing w:after="120"/>
        <w:ind w:right="98"/>
        <w:rPr>
          <w:rFonts w:asciiTheme="minorHAnsi" w:hAnsiTheme="minorHAnsi"/>
          <w:b w:val="0"/>
        </w:rPr>
      </w:pPr>
      <w:r w:rsidRPr="00D12959">
        <w:rPr>
          <w:rFonts w:asciiTheme="minorHAnsi" w:hAnsiTheme="minorHAnsi"/>
        </w:rPr>
        <w:t xml:space="preserve">Requirement </w:t>
      </w:r>
      <w:del w:id="888" w:author="Black, Shannon" w:date="2024-03-19T13:56:00Z">
        <w:r w:rsidR="00AA1992" w:rsidRPr="002151E1">
          <w:delText>R4</w:delText>
        </w:r>
      </w:del>
      <w:ins w:id="889" w:author="Black, Shannon" w:date="2024-03-19T13:56:00Z">
        <w:r w:rsidRPr="00E67593">
          <w:rPr>
            <w:rFonts w:asciiTheme="minorHAnsi" w:hAnsiTheme="minorHAnsi" w:cstheme="minorHAnsi"/>
          </w:rPr>
          <w:t>R5</w:t>
        </w:r>
      </w:ins>
      <w:r w:rsidRPr="00D12959">
        <w:rPr>
          <w:rFonts w:asciiTheme="minorHAnsi" w:hAnsiTheme="minorHAnsi"/>
        </w:rPr>
        <w:t>:</w:t>
      </w:r>
    </w:p>
    <w:p w14:paraId="677581A6" w14:textId="77777777" w:rsidR="007E5334" w:rsidRPr="002151E1" w:rsidRDefault="00AA1992">
      <w:pPr>
        <w:spacing w:before="120"/>
        <w:ind w:left="140" w:right="98"/>
        <w:rPr>
          <w:del w:id="890" w:author="Black, Shannon" w:date="2024-03-19T13:56:00Z"/>
          <w:sz w:val="24"/>
        </w:rPr>
      </w:pPr>
      <w:del w:id="891" w:author="Black, Shannon" w:date="2024-03-19T13:56:00Z">
        <w:r w:rsidRPr="002151E1">
          <w:rPr>
            <w:b/>
            <w:sz w:val="24"/>
          </w:rPr>
          <w:delText>Premise</w:delText>
        </w:r>
        <w:r w:rsidRPr="002151E1">
          <w:rPr>
            <w:sz w:val="24"/>
          </w:rPr>
          <w:delText>: PII</w:delText>
        </w:r>
        <w:r w:rsidRPr="002151E1">
          <w:rPr>
            <w:b/>
            <w:position w:val="-2"/>
            <w:sz w:val="16"/>
          </w:rPr>
          <w:delText>hourly</w:delText>
        </w:r>
        <w:r w:rsidRPr="002151E1">
          <w:rPr>
            <w:sz w:val="24"/>
          </w:rPr>
          <w:delText>, PII</w:delText>
        </w:r>
        <w:r w:rsidRPr="002151E1">
          <w:rPr>
            <w:position w:val="-2"/>
            <w:sz w:val="16"/>
          </w:rPr>
          <w:delText>accum</w:delText>
        </w:r>
        <w:r w:rsidRPr="002151E1">
          <w:rPr>
            <w:sz w:val="24"/>
          </w:rPr>
          <w:delText xml:space="preserve">, and </w:delText>
        </w:r>
        <w:r w:rsidRPr="002151E1">
          <w:rPr>
            <w:i/>
            <w:sz w:val="24"/>
          </w:rPr>
          <w:delText>I</w:delText>
        </w:r>
        <w:r w:rsidRPr="002151E1">
          <w:rPr>
            <w:i/>
            <w:position w:val="-2"/>
            <w:sz w:val="16"/>
          </w:rPr>
          <w:delText xml:space="preserve">ATEC </w:delText>
        </w:r>
        <w:r w:rsidRPr="002151E1">
          <w:rPr>
            <w:sz w:val="24"/>
          </w:rPr>
          <w:delText>should be determined before the next scheduling hour begins.</w:delText>
        </w:r>
      </w:del>
    </w:p>
    <w:p w14:paraId="21FBAAA1" w14:textId="77777777" w:rsidR="007E5334" w:rsidRPr="002151E1" w:rsidRDefault="007E5334">
      <w:pPr>
        <w:pStyle w:val="BodyText"/>
        <w:spacing w:before="11"/>
        <w:rPr>
          <w:del w:id="892" w:author="Black, Shannon" w:date="2024-03-19T13:56:00Z"/>
          <w:sz w:val="18"/>
        </w:rPr>
      </w:pPr>
    </w:p>
    <w:p w14:paraId="47A46955" w14:textId="4ECD967D" w:rsidR="00AD4001" w:rsidRDefault="00AA1992" w:rsidP="00AD4001">
      <w:pPr>
        <w:pStyle w:val="Heading1"/>
        <w:spacing w:after="120"/>
        <w:ind w:right="98"/>
        <w:rPr>
          <w:ins w:id="893" w:author="Black, Shannon" w:date="2024-03-19T13:56:00Z"/>
          <w:rFonts w:asciiTheme="minorHAnsi" w:hAnsiTheme="minorHAnsi" w:cstheme="minorHAnsi"/>
          <w:b w:val="0"/>
          <w:bCs w:val="0"/>
        </w:rPr>
      </w:pPr>
      <w:del w:id="894" w:author="Black, Shannon" w:date="2024-03-19T13:56:00Z">
        <w:r w:rsidRPr="002151E1">
          <w:delText>Justification: To promote timely calculations 50 minutes was selected because it is before the next hour ramp begins and permits time</w:delText>
        </w:r>
      </w:del>
      <w:ins w:id="895" w:author="Black, Shannon" w:date="2024-03-19T13:56:00Z">
        <w:r w:rsidR="00AD4001">
          <w:rPr>
            <w:rFonts w:asciiTheme="minorHAnsi" w:hAnsiTheme="minorHAnsi" w:cstheme="minorHAnsi"/>
            <w:b w:val="0"/>
            <w:bCs w:val="0"/>
          </w:rPr>
          <w:t>A review of NERC Standards conducted by the Version 4 drafting team concluded that this Requirement is best located in a Standard focused on Automatic Generator Control (AGC).</w:t>
        </w:r>
        <w:r w:rsidR="006A154D">
          <w:rPr>
            <w:rFonts w:asciiTheme="minorHAnsi" w:hAnsiTheme="minorHAnsi" w:cstheme="minorHAnsi"/>
            <w:b w:val="0"/>
            <w:bCs w:val="0"/>
          </w:rPr>
          <w:t xml:space="preserve"> </w:t>
        </w:r>
        <w:r w:rsidR="00AD4001">
          <w:rPr>
            <w:rFonts w:asciiTheme="minorHAnsi" w:hAnsiTheme="minorHAnsi" w:cstheme="minorHAnsi"/>
            <w:b w:val="0"/>
            <w:bCs w:val="0"/>
          </w:rPr>
          <w:t>However, until an AGC-specific Standard is drafted, the Requirement should not be retired.</w:t>
        </w:r>
      </w:ins>
    </w:p>
    <w:p w14:paraId="372C8C0B" w14:textId="77777777" w:rsidR="007E5334" w:rsidRPr="002151E1" w:rsidRDefault="00AD4001">
      <w:pPr>
        <w:pStyle w:val="BodyText"/>
        <w:ind w:left="140" w:right="98"/>
        <w:rPr>
          <w:del w:id="896" w:author="Black, Shannon" w:date="2024-03-19T13:56:00Z"/>
        </w:rPr>
      </w:pPr>
      <w:ins w:id="897" w:author="Black, Shannon" w:date="2024-03-19T13:56:00Z">
        <w:r>
          <w:rPr>
            <w:rFonts w:asciiTheme="minorHAnsi" w:hAnsiTheme="minorHAnsi" w:cstheme="minorHAnsi"/>
          </w:rPr>
          <w:t>The goal of Requirement R5 is</w:t>
        </w:r>
      </w:ins>
      <w:r w:rsidRPr="003A1241">
        <w:rPr>
          <w:rFonts w:asciiTheme="minorHAnsi" w:hAnsiTheme="minorHAnsi"/>
        </w:rPr>
        <w:t xml:space="preserve"> to </w:t>
      </w:r>
      <w:del w:id="898" w:author="Black, Shannon" w:date="2024-03-19T13:56:00Z">
        <w:r w:rsidR="00AA1992" w:rsidRPr="002151E1">
          <w:delText>collect</w:delText>
        </w:r>
      </w:del>
      <w:ins w:id="899" w:author="Black, Shannon" w:date="2024-03-19T13:56:00Z">
        <w:r>
          <w:rPr>
            <w:rFonts w:asciiTheme="minorHAnsi" w:hAnsiTheme="minorHAnsi" w:cstheme="minorHAnsi"/>
          </w:rPr>
          <w:t>ensure that AGC has</w:t>
        </w:r>
      </w:ins>
      <w:r w:rsidRPr="003A1241">
        <w:rPr>
          <w:rFonts w:asciiTheme="minorHAnsi" w:hAnsiTheme="minorHAnsi"/>
        </w:rPr>
        <w:t xml:space="preserve"> the </w:t>
      </w:r>
      <w:del w:id="900" w:author="Black, Shannon" w:date="2024-03-19T13:56:00Z">
        <w:r w:rsidR="00AA1992" w:rsidRPr="002151E1">
          <w:delText>data and resolve interchange metering values.</w:delText>
        </w:r>
      </w:del>
    </w:p>
    <w:p w14:paraId="430552D8" w14:textId="77777777" w:rsidR="007E5334" w:rsidRPr="002151E1" w:rsidRDefault="007E5334">
      <w:pPr>
        <w:pStyle w:val="BodyText"/>
        <w:spacing w:before="7"/>
        <w:rPr>
          <w:del w:id="901" w:author="Black, Shannon" w:date="2024-03-19T13:56:00Z"/>
          <w:sz w:val="19"/>
        </w:rPr>
      </w:pPr>
    </w:p>
    <w:p w14:paraId="3E4801EF" w14:textId="77777777" w:rsidR="007E5334" w:rsidRPr="002151E1" w:rsidRDefault="00AA1992">
      <w:pPr>
        <w:spacing w:before="1"/>
        <w:ind w:left="140" w:right="98"/>
        <w:rPr>
          <w:del w:id="902" w:author="Black, Shannon" w:date="2024-03-19T13:56:00Z"/>
          <w:i/>
          <w:sz w:val="24"/>
        </w:rPr>
      </w:pPr>
      <w:del w:id="903" w:author="Black, Shannon" w:date="2024-03-19T13:56:00Z">
        <w:r w:rsidRPr="002151E1">
          <w:rPr>
            <w:b/>
            <w:sz w:val="24"/>
          </w:rPr>
          <w:delText>Goal</w:delText>
        </w:r>
        <w:r w:rsidRPr="002151E1">
          <w:rPr>
            <w:sz w:val="24"/>
          </w:rPr>
          <w:delText>: To promote the timely calculation of PII</w:delText>
        </w:r>
        <w:r w:rsidRPr="002151E1">
          <w:rPr>
            <w:b/>
            <w:position w:val="-2"/>
            <w:sz w:val="16"/>
          </w:rPr>
          <w:delText>hourly</w:delText>
        </w:r>
        <w:r w:rsidRPr="002151E1">
          <w:rPr>
            <w:sz w:val="24"/>
          </w:rPr>
          <w:delText>, PII</w:delText>
        </w:r>
        <w:r w:rsidRPr="002151E1">
          <w:rPr>
            <w:position w:val="-2"/>
            <w:sz w:val="16"/>
          </w:rPr>
          <w:delText>accum</w:delText>
        </w:r>
        <w:r w:rsidRPr="002151E1">
          <w:rPr>
            <w:sz w:val="24"/>
          </w:rPr>
          <w:delText xml:space="preserve">, and </w:delText>
        </w:r>
        <w:r w:rsidRPr="002151E1">
          <w:rPr>
            <w:i/>
            <w:sz w:val="24"/>
          </w:rPr>
          <w:delText>I</w:delText>
        </w:r>
        <w:r w:rsidRPr="002151E1">
          <w:rPr>
            <w:i/>
            <w:position w:val="-2"/>
            <w:sz w:val="16"/>
          </w:rPr>
          <w:delText>ATEC</w:delText>
        </w:r>
        <w:r w:rsidRPr="002151E1">
          <w:rPr>
            <w:i/>
            <w:sz w:val="24"/>
          </w:rPr>
          <w:delText>.</w:delText>
        </w:r>
      </w:del>
    </w:p>
    <w:p w14:paraId="6B7F0304" w14:textId="77777777" w:rsidR="007E5334" w:rsidRPr="002151E1" w:rsidRDefault="007E5334">
      <w:pPr>
        <w:pStyle w:val="BodyText"/>
        <w:spacing w:before="11"/>
        <w:rPr>
          <w:del w:id="904" w:author="Black, Shannon" w:date="2024-03-19T13:56:00Z"/>
          <w:i/>
          <w:sz w:val="18"/>
        </w:rPr>
      </w:pPr>
    </w:p>
    <w:p w14:paraId="02A39E74" w14:textId="77777777" w:rsidR="007E5334" w:rsidRPr="002151E1" w:rsidRDefault="00AA1992">
      <w:pPr>
        <w:pStyle w:val="Heading1"/>
        <w:ind w:right="98"/>
        <w:rPr>
          <w:del w:id="905" w:author="Black, Shannon" w:date="2024-03-19T13:56:00Z"/>
        </w:rPr>
      </w:pPr>
      <w:del w:id="906" w:author="Black, Shannon" w:date="2024-03-19T13:56:00Z">
        <w:r w:rsidRPr="002151E1">
          <w:delText>Requirement R5:</w:delText>
        </w:r>
      </w:del>
    </w:p>
    <w:p w14:paraId="0969CB3B" w14:textId="2A47C55A" w:rsidR="00AD4001" w:rsidRPr="00D12959" w:rsidRDefault="00AA1992" w:rsidP="00D12959">
      <w:pPr>
        <w:pStyle w:val="Heading1"/>
        <w:spacing w:after="120"/>
        <w:ind w:right="98"/>
        <w:rPr>
          <w:rFonts w:asciiTheme="minorHAnsi" w:hAnsiTheme="minorHAnsi"/>
          <w:b w:val="0"/>
        </w:rPr>
      </w:pPr>
      <w:del w:id="907" w:author="Black, Shannon" w:date="2024-03-19T13:56:00Z">
        <w:r w:rsidRPr="002151E1">
          <w:delText>Premise: The ACE equation, and hence the AGC mode, will contain any number of parameters based on system</w:delText>
        </w:r>
      </w:del>
      <w:ins w:id="908" w:author="Black, Shannon" w:date="2024-03-19T13:56:00Z">
        <w:r w:rsidR="00AD4001">
          <w:rPr>
            <w:rFonts w:asciiTheme="minorHAnsi" w:hAnsiTheme="minorHAnsi" w:cstheme="minorHAnsi"/>
            <w:b w:val="0"/>
            <w:bCs w:val="0"/>
          </w:rPr>
          <w:t>ability to respond to varying</w:t>
        </w:r>
      </w:ins>
      <w:r w:rsidR="00AD4001" w:rsidRPr="00D12959">
        <w:rPr>
          <w:rFonts w:asciiTheme="minorHAnsi" w:hAnsiTheme="minorHAnsi"/>
          <w:b w:val="0"/>
        </w:rPr>
        <w:t xml:space="preserve"> operating conditions.</w:t>
      </w:r>
      <w:del w:id="909" w:author="Black, Shannon" w:date="2024-03-19T13:56:00Z">
        <w:r w:rsidRPr="002151E1">
          <w:delText xml:space="preserve"> Various AGC modes are identified corresponding to those operating conditions, as well as the specific sets of parameters included in the ACE equation.</w:delText>
        </w:r>
      </w:del>
    </w:p>
    <w:p w14:paraId="1E6AE49D" w14:textId="77777777" w:rsidR="007E5334" w:rsidRPr="002151E1" w:rsidRDefault="007E5334">
      <w:pPr>
        <w:pStyle w:val="BodyText"/>
        <w:spacing w:before="11"/>
        <w:rPr>
          <w:del w:id="910" w:author="Black, Shannon" w:date="2024-03-19T13:56:00Z"/>
          <w:sz w:val="23"/>
        </w:rPr>
      </w:pPr>
    </w:p>
    <w:p w14:paraId="05D1297D" w14:textId="77777777" w:rsidR="007E5334" w:rsidRPr="002151E1" w:rsidRDefault="00AA1992">
      <w:pPr>
        <w:pStyle w:val="BodyText"/>
        <w:spacing w:before="1"/>
        <w:ind w:left="140" w:right="152"/>
        <w:rPr>
          <w:del w:id="911" w:author="Black, Shannon" w:date="2024-03-19T13:56:00Z"/>
        </w:rPr>
      </w:pPr>
      <w:del w:id="912" w:author="Black, Shannon" w:date="2024-03-19T13:56:00Z">
        <w:r w:rsidRPr="002151E1">
          <w:rPr>
            <w:b/>
          </w:rPr>
          <w:delText>Justification</w:delText>
        </w:r>
        <w:r w:rsidRPr="002151E1">
          <w:delText>: Changing to the proper operating mode, corresponding to current operating conditions, affords proper movement of generating units in response to those conditions. The addition of the ATEC term results in an additional AGC mode and a different set of parameters. The inability to correctly calculate the ATEC term would dictate that AGC not be operated in the ATEC mode.</w:delText>
        </w:r>
      </w:del>
    </w:p>
    <w:p w14:paraId="44315AB4" w14:textId="77777777" w:rsidR="007E5334" w:rsidRPr="002151E1" w:rsidRDefault="007E5334">
      <w:pPr>
        <w:pStyle w:val="BodyText"/>
        <w:spacing w:before="11"/>
        <w:rPr>
          <w:del w:id="913" w:author="Black, Shannon" w:date="2024-03-19T13:56:00Z"/>
          <w:sz w:val="23"/>
        </w:rPr>
      </w:pPr>
    </w:p>
    <w:p w14:paraId="3471915E" w14:textId="77777777" w:rsidR="007E5334" w:rsidRPr="002151E1" w:rsidRDefault="00AA1992">
      <w:pPr>
        <w:pStyle w:val="BodyText"/>
        <w:spacing w:before="1"/>
        <w:ind w:left="140" w:right="475"/>
        <w:rPr>
          <w:del w:id="914" w:author="Black, Shannon" w:date="2024-03-19T13:56:00Z"/>
        </w:rPr>
      </w:pPr>
      <w:del w:id="915" w:author="Black, Shannon" w:date="2024-03-19T13:56:00Z">
        <w:r w:rsidRPr="002151E1">
          <w:rPr>
            <w:b/>
          </w:rPr>
          <w:delText>Goal</w:delText>
        </w:r>
        <w:r w:rsidRPr="002151E1">
          <w:delText>: To set the AGC mode and calculate ACE in a manner that corresponds to the system operating conditions and to accommodate changes in those conditions.</w:delText>
        </w:r>
      </w:del>
    </w:p>
    <w:p w14:paraId="03E2A529" w14:textId="77777777" w:rsidR="007E5334" w:rsidRPr="002151E1" w:rsidRDefault="007E5334">
      <w:pPr>
        <w:pStyle w:val="BodyText"/>
        <w:spacing w:before="9"/>
        <w:rPr>
          <w:del w:id="916" w:author="Black, Shannon" w:date="2024-03-19T13:56:00Z"/>
          <w:sz w:val="33"/>
        </w:rPr>
      </w:pPr>
    </w:p>
    <w:p w14:paraId="3AA658BF" w14:textId="77777777" w:rsidR="00AD4001" w:rsidRPr="00D12959" w:rsidRDefault="00AD4001" w:rsidP="00D12959">
      <w:pPr>
        <w:pStyle w:val="Heading1"/>
        <w:spacing w:after="120"/>
        <w:ind w:right="98"/>
        <w:rPr>
          <w:rFonts w:asciiTheme="minorHAnsi" w:hAnsiTheme="minorHAnsi"/>
        </w:rPr>
      </w:pPr>
      <w:r w:rsidRPr="00D12959">
        <w:rPr>
          <w:rFonts w:asciiTheme="minorHAnsi" w:hAnsiTheme="minorHAnsi"/>
        </w:rPr>
        <w:t>Requirement R6:</w:t>
      </w:r>
    </w:p>
    <w:p w14:paraId="1AA767B6" w14:textId="28E6B97D" w:rsidR="00AD4001" w:rsidRPr="0041103A" w:rsidRDefault="00AA1992" w:rsidP="00AD4001">
      <w:pPr>
        <w:pStyle w:val="Heading1"/>
        <w:spacing w:after="120"/>
        <w:ind w:right="98"/>
        <w:rPr>
          <w:ins w:id="917" w:author="Black, Shannon" w:date="2024-03-19T13:56:00Z"/>
          <w:rFonts w:asciiTheme="minorHAnsi" w:hAnsiTheme="minorHAnsi" w:cstheme="minorHAnsi"/>
          <w:b w:val="0"/>
          <w:bCs w:val="0"/>
        </w:rPr>
      </w:pPr>
      <w:del w:id="918" w:author="Black, Shannon" w:date="2024-03-19T13:56:00Z">
        <w:r w:rsidRPr="002151E1">
          <w:delText xml:space="preserve">Premise: </w:delText>
        </w:r>
      </w:del>
      <w:ins w:id="919" w:author="Black, Shannon" w:date="2024-03-19T13:56:00Z">
        <w:r w:rsidR="00AD4001" w:rsidRPr="00ED440C">
          <w:rPr>
            <w:rFonts w:asciiTheme="minorHAnsi" w:hAnsiTheme="minorHAnsi" w:cstheme="minorHAnsi"/>
            <w:b w:val="0"/>
            <w:bCs w:val="0"/>
          </w:rPr>
          <w:t xml:space="preserve">Not </w:t>
        </w:r>
        <w:r w:rsidR="00AD4001">
          <w:rPr>
            <w:rFonts w:asciiTheme="minorHAnsi" w:hAnsiTheme="minorHAnsi" w:cstheme="minorHAnsi"/>
            <w:b w:val="0"/>
            <w:bCs w:val="0"/>
          </w:rPr>
          <w:t>u</w:t>
        </w:r>
        <w:r w:rsidR="00AD4001" w:rsidRPr="00ED440C">
          <w:rPr>
            <w:rFonts w:asciiTheme="minorHAnsi" w:hAnsiTheme="minorHAnsi" w:cstheme="minorHAnsi"/>
            <w:b w:val="0"/>
            <w:bCs w:val="0"/>
          </w:rPr>
          <w:t>sed</w:t>
        </w:r>
        <w:r w:rsidR="00AD4001">
          <w:rPr>
            <w:rFonts w:asciiTheme="minorHAnsi" w:hAnsiTheme="minorHAnsi" w:cstheme="minorHAnsi"/>
          </w:rPr>
          <w:t>.</w:t>
        </w:r>
        <w:r w:rsidR="00AD4001" w:rsidRPr="0041103A">
          <w:rPr>
            <w:rFonts w:asciiTheme="minorHAnsi" w:hAnsiTheme="minorHAnsi" w:cstheme="minorHAnsi"/>
            <w:b w:val="0"/>
            <w:bCs w:val="0"/>
          </w:rPr>
          <w:t xml:space="preserve"> </w:t>
        </w:r>
      </w:ins>
    </w:p>
    <w:p w14:paraId="3666AE9A" w14:textId="77777777" w:rsidR="00AD4001" w:rsidRPr="00D12959" w:rsidRDefault="00AD4001" w:rsidP="003A1241">
      <w:pPr>
        <w:pStyle w:val="BodyText"/>
        <w:spacing w:after="120"/>
        <w:ind w:left="140" w:right="200"/>
        <w:rPr>
          <w:moveFrom w:id="920" w:author="Black, Shannon" w:date="2024-03-19T13:56:00Z"/>
          <w:rFonts w:asciiTheme="minorHAnsi" w:hAnsiTheme="minorHAnsi"/>
        </w:rPr>
      </w:pPr>
      <w:moveFromRangeStart w:id="921" w:author="Black, Shannon" w:date="2024-03-19T13:56:00Z" w:name="move161749024"/>
      <w:moveFrom w:id="922" w:author="Black, Shannon" w:date="2024-03-19T13:56:00Z">
        <w:r w:rsidRPr="00D12959">
          <w:rPr>
            <w:rFonts w:asciiTheme="minorHAnsi" w:hAnsiTheme="minorHAnsi"/>
          </w:rPr>
          <w:t>Hourly adjustments to hourly Inadvertent Interchange (II) require a recalculation of the corresponding hourly PII value, the corresponding PII</w:t>
        </w:r>
        <w:r w:rsidRPr="00D12959">
          <w:rPr>
            <w:rFonts w:asciiTheme="minorHAnsi" w:hAnsiTheme="minorHAnsi"/>
            <w:position w:val="-2"/>
          </w:rPr>
          <w:t>accum</w:t>
        </w:r>
        <w:r w:rsidRPr="00D12959">
          <w:rPr>
            <w:rFonts w:asciiTheme="minorHAnsi" w:hAnsiTheme="minorHAnsi"/>
          </w:rPr>
          <w:t>, and all subsequent PII</w:t>
        </w:r>
        <w:r w:rsidRPr="00D12959">
          <w:rPr>
            <w:rFonts w:asciiTheme="minorHAnsi" w:hAnsiTheme="minorHAnsi"/>
            <w:position w:val="-2"/>
          </w:rPr>
          <w:t xml:space="preserve">accum </w:t>
        </w:r>
        <w:r w:rsidRPr="00D12959">
          <w:rPr>
            <w:rFonts w:asciiTheme="minorHAnsi" w:hAnsiTheme="minorHAnsi"/>
          </w:rPr>
          <w:t>for every hour up to the current hour.</w:t>
        </w:r>
      </w:moveFrom>
    </w:p>
    <w:moveFromRangeEnd w:id="921"/>
    <w:p w14:paraId="1C451AA5" w14:textId="77777777" w:rsidR="007E5334" w:rsidRPr="002151E1" w:rsidRDefault="007E5334">
      <w:pPr>
        <w:pStyle w:val="BodyText"/>
        <w:rPr>
          <w:del w:id="923" w:author="Black, Shannon" w:date="2024-03-19T13:56:00Z"/>
        </w:rPr>
      </w:pPr>
    </w:p>
    <w:p w14:paraId="221BF779" w14:textId="77777777" w:rsidR="007E5334" w:rsidRPr="002151E1" w:rsidRDefault="00AA1992">
      <w:pPr>
        <w:ind w:left="140" w:right="98"/>
        <w:rPr>
          <w:del w:id="924" w:author="Black, Shannon" w:date="2024-03-19T13:56:00Z"/>
          <w:sz w:val="24"/>
        </w:rPr>
      </w:pPr>
      <w:del w:id="925" w:author="Black, Shannon" w:date="2024-03-19T13:56:00Z">
        <w:r w:rsidRPr="002151E1">
          <w:rPr>
            <w:b/>
            <w:sz w:val="24"/>
          </w:rPr>
          <w:delText>Justification</w:delText>
        </w:r>
        <w:r w:rsidRPr="002151E1">
          <w:rPr>
            <w:sz w:val="24"/>
          </w:rPr>
          <w:delText>:  As PII</w:delText>
        </w:r>
        <w:r w:rsidRPr="002151E1">
          <w:rPr>
            <w:b/>
            <w:position w:val="-2"/>
            <w:sz w:val="16"/>
          </w:rPr>
          <w:delText xml:space="preserve">hourly </w:delText>
        </w:r>
        <w:r w:rsidRPr="002151E1">
          <w:rPr>
            <w:sz w:val="24"/>
          </w:rPr>
          <w:delText>is corrected, then PII</w:delText>
        </w:r>
        <w:r w:rsidRPr="002151E1">
          <w:rPr>
            <w:position w:val="-2"/>
            <w:sz w:val="16"/>
          </w:rPr>
          <w:delText xml:space="preserve">accum </w:delText>
        </w:r>
        <w:r w:rsidRPr="002151E1">
          <w:rPr>
            <w:sz w:val="24"/>
          </w:rPr>
          <w:delText>should be recalculated.</w:delText>
        </w:r>
      </w:del>
    </w:p>
    <w:p w14:paraId="25F19408" w14:textId="77777777" w:rsidR="007E5334" w:rsidRPr="002151E1" w:rsidRDefault="007E5334">
      <w:pPr>
        <w:pStyle w:val="BodyText"/>
        <w:spacing w:before="3"/>
        <w:rPr>
          <w:del w:id="926" w:author="Black, Shannon" w:date="2024-03-19T13:56:00Z"/>
          <w:sz w:val="23"/>
        </w:rPr>
      </w:pPr>
    </w:p>
    <w:p w14:paraId="3FC8BDCA" w14:textId="77777777" w:rsidR="007E5334" w:rsidRDefault="00AA1992">
      <w:pPr>
        <w:pStyle w:val="BodyText"/>
        <w:ind w:left="139" w:right="98"/>
        <w:rPr>
          <w:del w:id="927" w:author="Black, Shannon" w:date="2024-03-19T13:56:00Z"/>
        </w:rPr>
      </w:pPr>
      <w:del w:id="928" w:author="Black, Shannon" w:date="2024-03-19T13:56:00Z">
        <w:r w:rsidRPr="002151E1">
          <w:rPr>
            <w:b/>
          </w:rPr>
          <w:delText>Goal</w:delText>
        </w:r>
        <w:r w:rsidRPr="002151E1">
          <w:delText>:  To promote accurate, fair and timely payback of accumulated PII balances.</w:delText>
        </w:r>
      </w:del>
    </w:p>
    <w:p w14:paraId="1325C1C8" w14:textId="77777777" w:rsidR="00241D20" w:rsidRPr="00EE2F79" w:rsidRDefault="00241D20" w:rsidP="00EE2F79">
      <w:pPr>
        <w:pStyle w:val="BodyText"/>
        <w:ind w:left="139" w:right="98"/>
        <w:rPr>
          <w:del w:id="929" w:author="Black, Shannon" w:date="2024-03-19T13:56:00Z"/>
        </w:rPr>
      </w:pPr>
    </w:p>
    <w:p w14:paraId="2342802B" w14:textId="77777777" w:rsidR="00AD4001" w:rsidRPr="00D12959" w:rsidRDefault="00AD4001" w:rsidP="00D12959">
      <w:pPr>
        <w:pStyle w:val="Heading1"/>
        <w:spacing w:after="120"/>
        <w:ind w:right="98"/>
        <w:rPr>
          <w:rFonts w:asciiTheme="minorHAnsi" w:hAnsiTheme="minorHAnsi"/>
        </w:rPr>
      </w:pPr>
      <w:r w:rsidRPr="00D12959">
        <w:rPr>
          <w:rFonts w:asciiTheme="minorHAnsi" w:hAnsiTheme="minorHAnsi"/>
        </w:rPr>
        <w:t>Requirement R7:</w:t>
      </w:r>
    </w:p>
    <w:p w14:paraId="2A87CF81" w14:textId="77777777" w:rsidR="007E5334" w:rsidRPr="002151E1" w:rsidRDefault="00AA1992">
      <w:pPr>
        <w:pStyle w:val="BodyText"/>
        <w:spacing w:before="114" w:line="292" w:lineRule="exact"/>
        <w:ind w:left="139" w:right="152"/>
        <w:rPr>
          <w:del w:id="930" w:author="Black, Shannon" w:date="2024-03-19T13:56:00Z"/>
        </w:rPr>
      </w:pPr>
      <w:del w:id="931" w:author="Black, Shannon" w:date="2024-03-19T13:56:00Z">
        <w:r w:rsidRPr="002151E1">
          <w:rPr>
            <w:b/>
          </w:rPr>
          <w:delText xml:space="preserve">Premise: </w:delText>
        </w:r>
        <w:r w:rsidRPr="002151E1">
          <w:delText>Month-end meter-reading adjustments are made, for example, when a Balancing Authority performs monthly comparisons of recorded month-end Net Actual Interchange (NI</w:delText>
        </w:r>
        <w:r w:rsidRPr="002151E1">
          <w:rPr>
            <w:position w:val="-2"/>
            <w:sz w:val="16"/>
          </w:rPr>
          <w:delText>A</w:delText>
        </w:r>
        <w:r w:rsidRPr="002151E1">
          <w:delText>) values derived from hourly Actual Interchange Telemetered Values against month-end Actual Interchange Register Meter readings.</w:delText>
        </w:r>
      </w:del>
    </w:p>
    <w:p w14:paraId="37304408" w14:textId="77777777" w:rsidR="007E5334" w:rsidRPr="002151E1" w:rsidRDefault="007E5334">
      <w:pPr>
        <w:pStyle w:val="BodyText"/>
        <w:rPr>
          <w:del w:id="932" w:author="Black, Shannon" w:date="2024-03-19T13:56:00Z"/>
          <w:sz w:val="25"/>
        </w:rPr>
      </w:pPr>
    </w:p>
    <w:p w14:paraId="51AEBB46" w14:textId="77777777" w:rsidR="007E5334" w:rsidRPr="002151E1" w:rsidRDefault="00AA1992">
      <w:pPr>
        <w:pStyle w:val="BodyText"/>
        <w:spacing w:line="232" w:lineRule="auto"/>
        <w:ind w:left="139" w:right="98"/>
        <w:rPr>
          <w:del w:id="933" w:author="Black, Shannon" w:date="2024-03-19T13:56:00Z"/>
        </w:rPr>
      </w:pPr>
      <w:del w:id="934" w:author="Black, Shannon" w:date="2024-03-19T13:56:00Z">
        <w:r w:rsidRPr="002151E1">
          <w:rPr>
            <w:b/>
          </w:rPr>
          <w:delText>Justification</w:delText>
        </w:r>
        <w:r w:rsidRPr="002151E1">
          <w:delText>: Month-end adjustments to II</w:delText>
        </w:r>
        <w:r w:rsidRPr="002151E1">
          <w:rPr>
            <w:position w:val="-2"/>
            <w:sz w:val="16"/>
          </w:rPr>
          <w:delText xml:space="preserve">accum </w:delText>
        </w:r>
        <w:r w:rsidRPr="002151E1">
          <w:delText>are applied as 100% PII</w:delText>
        </w:r>
        <w:r w:rsidRPr="002151E1">
          <w:rPr>
            <w:position w:val="-2"/>
            <w:sz w:val="16"/>
          </w:rPr>
          <w:delText>accum</w:delText>
        </w:r>
        <w:r w:rsidRPr="002151E1">
          <w:delText>. 100% was chosen for simplicity to bilaterally assign PII</w:delText>
        </w:r>
        <w:r w:rsidRPr="002151E1">
          <w:rPr>
            <w:position w:val="-2"/>
            <w:sz w:val="16"/>
          </w:rPr>
          <w:delText xml:space="preserve">accum </w:delText>
        </w:r>
        <w:r w:rsidRPr="002151E1">
          <w:delText>to both Balancing Authorities, since the effect of this metering error on system frequency is not easily determined over the course of a month.</w:delText>
        </w:r>
      </w:del>
    </w:p>
    <w:p w14:paraId="37535A80" w14:textId="77777777" w:rsidR="007E5334" w:rsidRPr="002151E1" w:rsidRDefault="007E5334">
      <w:pPr>
        <w:pStyle w:val="BodyText"/>
        <w:rPr>
          <w:del w:id="935" w:author="Black, Shannon" w:date="2024-03-19T13:56:00Z"/>
          <w:sz w:val="20"/>
        </w:rPr>
      </w:pPr>
    </w:p>
    <w:p w14:paraId="13C3B3D3" w14:textId="77777777" w:rsidR="007E5334" w:rsidRPr="002151E1" w:rsidRDefault="00AA1992" w:rsidP="00FA1E49">
      <w:pPr>
        <w:pStyle w:val="BodyText"/>
        <w:ind w:left="139" w:right="98"/>
        <w:rPr>
          <w:del w:id="936" w:author="Black, Shannon" w:date="2024-03-19T13:56:00Z"/>
        </w:rPr>
      </w:pPr>
      <w:del w:id="937" w:author="Black, Shannon" w:date="2024-03-19T13:56:00Z">
        <w:r w:rsidRPr="002151E1">
          <w:rPr>
            <w:b/>
          </w:rPr>
          <w:delText>Goal</w:delText>
        </w:r>
        <w:r w:rsidRPr="002151E1">
          <w:delText xml:space="preserve">: To provide a mechanism by which corresponding month-end II adjustments can be </w:delText>
        </w:r>
        <w:r w:rsidRPr="00FA1E49">
          <w:rPr>
            <w:b/>
          </w:rPr>
          <w:delText>applied</w:delText>
        </w:r>
        <w:r w:rsidRPr="002151E1">
          <w:delText xml:space="preserve"> to PII</w:delText>
        </w:r>
        <w:r w:rsidRPr="002151E1">
          <w:rPr>
            <w:position w:val="-2"/>
            <w:sz w:val="16"/>
          </w:rPr>
          <w:delText>accum</w:delText>
        </w:r>
        <w:r w:rsidRPr="002151E1">
          <w:delText>, when such adjustments cannot be attributed to any one hour or series of hours.</w:delText>
        </w:r>
      </w:del>
    </w:p>
    <w:p w14:paraId="55D65887" w14:textId="77777777" w:rsidR="007E5334" w:rsidRPr="002151E1" w:rsidRDefault="007E5334">
      <w:pPr>
        <w:pStyle w:val="BodyText"/>
        <w:spacing w:before="1"/>
        <w:rPr>
          <w:del w:id="938" w:author="Black, Shannon" w:date="2024-03-19T13:56:00Z"/>
          <w:sz w:val="33"/>
        </w:rPr>
      </w:pPr>
    </w:p>
    <w:p w14:paraId="493BBD4C" w14:textId="77777777" w:rsidR="00AD4001" w:rsidRDefault="00AD4001" w:rsidP="00AD4001">
      <w:pPr>
        <w:pStyle w:val="Heading1"/>
        <w:spacing w:after="120"/>
        <w:ind w:right="98"/>
        <w:rPr>
          <w:ins w:id="939" w:author="Black, Shannon" w:date="2024-03-19T13:56:00Z"/>
          <w:rFonts w:asciiTheme="minorHAnsi" w:hAnsiTheme="minorHAnsi" w:cstheme="minorHAnsi"/>
          <w:b w:val="0"/>
          <w:bCs w:val="0"/>
        </w:rPr>
      </w:pPr>
      <w:ins w:id="940" w:author="Black, Shannon" w:date="2024-03-19T13:56:00Z">
        <w:r w:rsidRPr="00ED440C">
          <w:rPr>
            <w:rFonts w:asciiTheme="minorHAnsi" w:hAnsiTheme="minorHAnsi" w:cstheme="minorHAnsi"/>
            <w:b w:val="0"/>
            <w:bCs w:val="0"/>
          </w:rPr>
          <w:t xml:space="preserve">Not </w:t>
        </w:r>
        <w:r>
          <w:rPr>
            <w:rFonts w:asciiTheme="minorHAnsi" w:hAnsiTheme="minorHAnsi" w:cstheme="minorHAnsi"/>
            <w:b w:val="0"/>
            <w:bCs w:val="0"/>
          </w:rPr>
          <w:t>u</w:t>
        </w:r>
        <w:r w:rsidRPr="00ED440C">
          <w:rPr>
            <w:rFonts w:asciiTheme="minorHAnsi" w:hAnsiTheme="minorHAnsi" w:cstheme="minorHAnsi"/>
            <w:b w:val="0"/>
            <w:bCs w:val="0"/>
          </w:rPr>
          <w:t>sed.</w:t>
        </w:r>
      </w:ins>
    </w:p>
    <w:p w14:paraId="13D9F7FC" w14:textId="77777777" w:rsidR="00AD4001" w:rsidRPr="00D12959" w:rsidRDefault="00AD4001" w:rsidP="00D12959">
      <w:pPr>
        <w:pStyle w:val="Heading1"/>
        <w:spacing w:after="120"/>
        <w:ind w:right="98"/>
        <w:rPr>
          <w:rFonts w:asciiTheme="minorHAnsi" w:hAnsiTheme="minorHAnsi"/>
        </w:rPr>
      </w:pPr>
      <w:r w:rsidRPr="00D12959">
        <w:rPr>
          <w:rFonts w:asciiTheme="minorHAnsi" w:hAnsiTheme="minorHAnsi"/>
        </w:rPr>
        <w:t>Requirement R8:</w:t>
      </w:r>
    </w:p>
    <w:p w14:paraId="1B0F19B3" w14:textId="77777777" w:rsidR="007E5334" w:rsidRPr="002151E1" w:rsidRDefault="00AA1992" w:rsidP="00FA1E49">
      <w:pPr>
        <w:pStyle w:val="BodyText"/>
        <w:ind w:left="139" w:right="98"/>
        <w:rPr>
          <w:del w:id="941" w:author="Black, Shannon" w:date="2024-03-19T13:56:00Z"/>
        </w:rPr>
      </w:pPr>
      <w:del w:id="942" w:author="Black, Shannon" w:date="2024-03-19T13:56:00Z">
        <w:r w:rsidRPr="002151E1">
          <w:rPr>
            <w:b/>
          </w:rPr>
          <w:delText xml:space="preserve">Premise: </w:delText>
        </w:r>
        <w:r w:rsidRPr="002151E1">
          <w:delText>ATEC includes automatic unilateral payback of Primary Inadvertent Interchange and Secondary Inadvertent Interchange.</w:delText>
        </w:r>
      </w:del>
    </w:p>
    <w:p w14:paraId="2D5995A9" w14:textId="77777777" w:rsidR="007E5334" w:rsidRPr="002151E1" w:rsidRDefault="007E5334">
      <w:pPr>
        <w:pStyle w:val="BodyText"/>
        <w:spacing w:before="11"/>
        <w:rPr>
          <w:del w:id="943" w:author="Black, Shannon" w:date="2024-03-19T13:56:00Z"/>
          <w:sz w:val="23"/>
        </w:rPr>
      </w:pPr>
    </w:p>
    <w:p w14:paraId="60CF3F9F" w14:textId="77777777" w:rsidR="00FA1E49" w:rsidRDefault="00AA1992" w:rsidP="00FA1E49">
      <w:pPr>
        <w:pStyle w:val="BodyText"/>
        <w:ind w:left="139" w:right="98"/>
        <w:rPr>
          <w:del w:id="944" w:author="Black, Shannon" w:date="2024-03-19T13:56:00Z"/>
        </w:rPr>
      </w:pPr>
      <w:del w:id="945" w:author="Black, Shannon" w:date="2024-03-19T13:56:00Z">
        <w:r w:rsidRPr="002151E1">
          <w:rPr>
            <w:b/>
          </w:rPr>
          <w:delText>Justification</w:delText>
        </w:r>
        <w:r w:rsidRPr="002151E1">
          <w:delText>: Additional unilateral and bilateral exchanges disturb the balance and distribution between Primary Inadvertent Interchange and Secondary Inadvertent Interchange throughout the Interconnection; thereby stranding Secondary Inadvertent Interchange.</w:delText>
        </w:r>
      </w:del>
    </w:p>
    <w:p w14:paraId="09C89EB1" w14:textId="77777777" w:rsidR="00FA1E49" w:rsidRDefault="00FA1E49" w:rsidP="00FA1E49">
      <w:pPr>
        <w:pStyle w:val="BodyText"/>
        <w:ind w:left="139" w:right="98"/>
        <w:rPr>
          <w:del w:id="946" w:author="Black, Shannon" w:date="2024-03-19T13:56:00Z"/>
          <w:b/>
        </w:rPr>
      </w:pPr>
    </w:p>
    <w:p w14:paraId="707C9D4D" w14:textId="77777777" w:rsidR="007E5334" w:rsidRPr="002151E1" w:rsidRDefault="00AA1992" w:rsidP="00FA1E49">
      <w:pPr>
        <w:pStyle w:val="BodyText"/>
        <w:ind w:left="139" w:right="98"/>
        <w:rPr>
          <w:del w:id="947" w:author="Black, Shannon" w:date="2024-03-19T13:56:00Z"/>
        </w:rPr>
      </w:pPr>
      <w:del w:id="948" w:author="Black, Shannon" w:date="2024-03-19T13:56:00Z">
        <w:r w:rsidRPr="002151E1">
          <w:rPr>
            <w:b/>
          </w:rPr>
          <w:delText>Goal</w:delText>
        </w:r>
        <w:r w:rsidRPr="002151E1">
          <w:delText>:  To not strand Secondary Inadvertent Interchange.</w:delText>
        </w:r>
      </w:del>
    </w:p>
    <w:p w14:paraId="77AB8B3B" w14:textId="77777777" w:rsidR="007E5334" w:rsidRPr="002151E1" w:rsidRDefault="007E5334">
      <w:pPr>
        <w:pStyle w:val="BodyText"/>
        <w:spacing w:before="1"/>
        <w:rPr>
          <w:del w:id="949" w:author="Black, Shannon" w:date="2024-03-19T13:56:00Z"/>
          <w:sz w:val="19"/>
        </w:rPr>
      </w:pPr>
    </w:p>
    <w:p w14:paraId="2C0B3D30" w14:textId="0B0944CE" w:rsidR="00AD4001" w:rsidRDefault="00FA1E49" w:rsidP="00AD4001">
      <w:pPr>
        <w:pStyle w:val="Heading1"/>
        <w:spacing w:after="120"/>
        <w:ind w:right="98"/>
        <w:rPr>
          <w:ins w:id="950" w:author="Black, Shannon" w:date="2024-03-19T13:56:00Z"/>
          <w:rFonts w:asciiTheme="minorHAnsi" w:hAnsiTheme="minorHAnsi" w:cstheme="minorHAnsi"/>
          <w:b w:val="0"/>
          <w:bCs w:val="0"/>
        </w:rPr>
      </w:pPr>
      <w:del w:id="951" w:author="Black, Shannon" w:date="2024-03-19T13:56:00Z">
        <w:r>
          <w:br w:type="page"/>
        </w:r>
      </w:del>
      <w:ins w:id="952" w:author="Black, Shannon" w:date="2024-03-19T13:56:00Z">
        <w:r w:rsidR="00AD4001" w:rsidRPr="00ED440C">
          <w:rPr>
            <w:rFonts w:asciiTheme="minorHAnsi" w:hAnsiTheme="minorHAnsi" w:cstheme="minorHAnsi"/>
            <w:b w:val="0"/>
            <w:bCs w:val="0"/>
          </w:rPr>
          <w:t>Not used.</w:t>
        </w:r>
        <w:r w:rsidR="00AD4001">
          <w:rPr>
            <w:rFonts w:asciiTheme="minorHAnsi" w:hAnsiTheme="minorHAnsi" w:cstheme="minorHAnsi"/>
          </w:rPr>
          <w:t xml:space="preserve"> </w:t>
        </w:r>
      </w:ins>
    </w:p>
    <w:p w14:paraId="7DA15BBD" w14:textId="77777777" w:rsidR="00673664" w:rsidRDefault="00673664">
      <w:pPr>
        <w:widowControl/>
        <w:rPr>
          <w:moveFrom w:id="953" w:author="Black, Shannon" w:date="2024-03-19T13:56:00Z"/>
          <w:b/>
        </w:rPr>
        <w:sectPr w:rsidR="00673664" w:rsidSect="00EC59E7">
          <w:pgSz w:w="12240" w:h="15840"/>
          <w:pgMar w:top="1460" w:right="1320" w:bottom="280" w:left="1340" w:header="720" w:footer="810" w:gutter="0"/>
          <w:cols w:space="720"/>
          <w:docGrid w:linePitch="299"/>
        </w:sectPr>
      </w:pPr>
      <w:moveFromRangeStart w:id="954" w:author="Black, Shannon" w:date="2024-03-19T13:56:00Z" w:name="move161749021"/>
    </w:p>
    <w:p w14:paraId="324957C0" w14:textId="77777777" w:rsidR="007E5334" w:rsidRPr="00D12959" w:rsidRDefault="00AD4001" w:rsidP="003A1241">
      <w:pPr>
        <w:pStyle w:val="Section"/>
        <w:numPr>
          <w:ilvl w:val="0"/>
          <w:numId w:val="0"/>
        </w:numPr>
        <w:spacing w:after="0"/>
        <w:ind w:left="139"/>
        <w:rPr>
          <w:moveFrom w:id="955" w:author="Black, Shannon" w:date="2024-03-19T13:56:00Z"/>
        </w:rPr>
      </w:pPr>
      <w:moveFrom w:id="956" w:author="Black, Shannon" w:date="2024-03-19T13:56:00Z">
        <w:r w:rsidRPr="003A1241">
          <w:rPr>
            <w:rFonts w:ascii="Tahoma" w:hAnsi="Tahoma"/>
            <w:b w:val="0"/>
            <w:color w:val="204C81"/>
            <w:sz w:val="28"/>
          </w:rPr>
          <w:t>Version History</w:t>
        </w:r>
      </w:moveFrom>
    </w:p>
    <w:p w14:paraId="42B81E6B" w14:textId="77777777" w:rsidR="007E5334" w:rsidRPr="00EE2F79" w:rsidRDefault="007E5334">
      <w:pPr>
        <w:pStyle w:val="BodyText"/>
        <w:spacing w:before="12"/>
        <w:rPr>
          <w:moveFrom w:id="957" w:author="Black, Shannon" w:date="2024-03-19T13:56:00Z"/>
          <w:b/>
          <w:sz w:val="19"/>
        </w:rPr>
      </w:pPr>
    </w:p>
    <w:tbl>
      <w:tblPr>
        <w:tblW w:w="9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160"/>
        <w:gridCol w:w="4229"/>
        <w:gridCol w:w="2160"/>
      </w:tblGrid>
      <w:tr w:rsidR="007E5334" w:rsidRPr="002151E1" w14:paraId="4060D1FA" w14:textId="77777777" w:rsidTr="001526E0">
        <w:trPr>
          <w:trHeight w:hRule="exact" w:val="304"/>
          <w:tblHeader/>
        </w:trPr>
        <w:tc>
          <w:tcPr>
            <w:tcW w:w="1099" w:type="dxa"/>
            <w:shd w:val="clear" w:color="auto" w:fill="E1E1E1"/>
          </w:tcPr>
          <w:p w14:paraId="2C73B528" w14:textId="77777777" w:rsidR="007E5334" w:rsidRPr="002151E1" w:rsidRDefault="00AA1992">
            <w:pPr>
              <w:pStyle w:val="TableParagraph"/>
              <w:spacing w:before="0"/>
              <w:rPr>
                <w:moveFrom w:id="958" w:author="Black, Shannon" w:date="2024-03-19T13:56:00Z"/>
                <w:b/>
                <w:sz w:val="24"/>
              </w:rPr>
            </w:pPr>
            <w:moveFrom w:id="959" w:author="Black, Shannon" w:date="2024-03-19T13:56:00Z">
              <w:r w:rsidRPr="002151E1">
                <w:rPr>
                  <w:b/>
                  <w:sz w:val="24"/>
                </w:rPr>
                <w:t>Version</w:t>
              </w:r>
            </w:moveFrom>
          </w:p>
        </w:tc>
        <w:tc>
          <w:tcPr>
            <w:tcW w:w="2160" w:type="dxa"/>
            <w:shd w:val="clear" w:color="auto" w:fill="E1E1E1"/>
          </w:tcPr>
          <w:p w14:paraId="6DF9818A" w14:textId="77777777" w:rsidR="007E5334" w:rsidRPr="002151E1" w:rsidRDefault="00AA1992">
            <w:pPr>
              <w:pStyle w:val="TableParagraph"/>
              <w:spacing w:before="0"/>
              <w:ind w:left="233" w:right="237"/>
              <w:jc w:val="center"/>
              <w:rPr>
                <w:moveFrom w:id="960" w:author="Black, Shannon" w:date="2024-03-19T13:56:00Z"/>
                <w:b/>
                <w:sz w:val="24"/>
              </w:rPr>
            </w:pPr>
            <w:moveFrom w:id="961" w:author="Black, Shannon" w:date="2024-03-19T13:56:00Z">
              <w:r w:rsidRPr="002151E1">
                <w:rPr>
                  <w:b/>
                  <w:sz w:val="24"/>
                </w:rPr>
                <w:t>Date</w:t>
              </w:r>
            </w:moveFrom>
          </w:p>
        </w:tc>
        <w:tc>
          <w:tcPr>
            <w:tcW w:w="4229" w:type="dxa"/>
            <w:shd w:val="clear" w:color="auto" w:fill="E1E1E1"/>
          </w:tcPr>
          <w:p w14:paraId="17EB8C50" w14:textId="77777777" w:rsidR="007E5334" w:rsidRPr="002151E1" w:rsidRDefault="00AA1992">
            <w:pPr>
              <w:pStyle w:val="TableParagraph"/>
              <w:spacing w:before="0"/>
              <w:ind w:left="1765" w:right="1768"/>
              <w:jc w:val="center"/>
              <w:rPr>
                <w:moveFrom w:id="962" w:author="Black, Shannon" w:date="2024-03-19T13:56:00Z"/>
                <w:b/>
                <w:sz w:val="24"/>
              </w:rPr>
            </w:pPr>
            <w:moveFrom w:id="963" w:author="Black, Shannon" w:date="2024-03-19T13:56:00Z">
              <w:r w:rsidRPr="002151E1">
                <w:rPr>
                  <w:b/>
                  <w:sz w:val="24"/>
                </w:rPr>
                <w:t>Action</w:t>
              </w:r>
            </w:moveFrom>
          </w:p>
        </w:tc>
        <w:tc>
          <w:tcPr>
            <w:tcW w:w="2160" w:type="dxa"/>
            <w:shd w:val="clear" w:color="auto" w:fill="E1E1E1"/>
          </w:tcPr>
          <w:p w14:paraId="4272923C" w14:textId="77777777" w:rsidR="007E5334" w:rsidRPr="002151E1" w:rsidRDefault="00AA1992">
            <w:pPr>
              <w:pStyle w:val="TableParagraph"/>
              <w:spacing w:before="0"/>
              <w:ind w:left="240" w:right="237"/>
              <w:jc w:val="center"/>
              <w:rPr>
                <w:moveFrom w:id="964" w:author="Black, Shannon" w:date="2024-03-19T13:56:00Z"/>
                <w:b/>
                <w:sz w:val="24"/>
              </w:rPr>
            </w:pPr>
            <w:moveFrom w:id="965" w:author="Black, Shannon" w:date="2024-03-19T13:56:00Z">
              <w:r w:rsidRPr="002151E1">
                <w:rPr>
                  <w:b/>
                  <w:sz w:val="24"/>
                </w:rPr>
                <w:t>Change Tracking</w:t>
              </w:r>
            </w:moveFrom>
          </w:p>
        </w:tc>
      </w:tr>
      <w:tr w:rsidR="007E5334" w:rsidRPr="002151E1" w14:paraId="410DED76" w14:textId="77777777" w:rsidTr="001526E0">
        <w:trPr>
          <w:trHeight w:hRule="exact" w:val="302"/>
        </w:trPr>
        <w:tc>
          <w:tcPr>
            <w:tcW w:w="1099" w:type="dxa"/>
          </w:tcPr>
          <w:p w14:paraId="5D6436EA" w14:textId="77777777" w:rsidR="007E5334" w:rsidRPr="002151E1" w:rsidRDefault="00AA1992">
            <w:pPr>
              <w:pStyle w:val="TableParagraph"/>
              <w:spacing w:before="0" w:line="292" w:lineRule="exact"/>
              <w:ind w:left="0" w:right="1"/>
              <w:jc w:val="center"/>
              <w:rPr>
                <w:moveFrom w:id="966" w:author="Black, Shannon" w:date="2024-03-19T13:56:00Z"/>
                <w:sz w:val="24"/>
              </w:rPr>
            </w:pPr>
            <w:moveFrom w:id="967" w:author="Black, Shannon" w:date="2024-03-19T13:56:00Z">
              <w:r w:rsidRPr="002151E1">
                <w:rPr>
                  <w:sz w:val="24"/>
                </w:rPr>
                <w:t>1</w:t>
              </w:r>
            </w:moveFrom>
          </w:p>
        </w:tc>
        <w:tc>
          <w:tcPr>
            <w:tcW w:w="2160" w:type="dxa"/>
          </w:tcPr>
          <w:p w14:paraId="689B99B4" w14:textId="77777777" w:rsidR="007E5334" w:rsidRPr="002151E1" w:rsidRDefault="00AA1992">
            <w:pPr>
              <w:pStyle w:val="TableParagraph"/>
              <w:spacing w:before="0" w:line="292" w:lineRule="exact"/>
              <w:ind w:left="100"/>
              <w:rPr>
                <w:moveFrom w:id="968" w:author="Black, Shannon" w:date="2024-03-19T13:56:00Z"/>
                <w:sz w:val="24"/>
              </w:rPr>
            </w:pPr>
            <w:moveFrom w:id="969" w:author="Black, Shannon" w:date="2024-03-19T13:56:00Z">
              <w:r w:rsidRPr="002151E1">
                <w:rPr>
                  <w:sz w:val="24"/>
                </w:rPr>
                <w:t>February 4, 2003</w:t>
              </w:r>
            </w:moveFrom>
          </w:p>
        </w:tc>
        <w:tc>
          <w:tcPr>
            <w:tcW w:w="4229" w:type="dxa"/>
          </w:tcPr>
          <w:p w14:paraId="34648168" w14:textId="77777777" w:rsidR="007E5334" w:rsidRPr="002151E1" w:rsidRDefault="00AA1992">
            <w:pPr>
              <w:pStyle w:val="TableParagraph"/>
              <w:spacing w:before="0" w:line="292" w:lineRule="exact"/>
              <w:ind w:left="100" w:right="166"/>
              <w:rPr>
                <w:moveFrom w:id="970" w:author="Black, Shannon" w:date="2024-03-19T13:56:00Z"/>
                <w:sz w:val="24"/>
              </w:rPr>
            </w:pPr>
            <w:moveFrom w:id="971" w:author="Black, Shannon" w:date="2024-03-19T13:56:00Z">
              <w:r w:rsidRPr="002151E1">
                <w:rPr>
                  <w:sz w:val="24"/>
                </w:rPr>
                <w:t>Effective Date.</w:t>
              </w:r>
            </w:moveFrom>
          </w:p>
        </w:tc>
        <w:tc>
          <w:tcPr>
            <w:tcW w:w="2160" w:type="dxa"/>
          </w:tcPr>
          <w:p w14:paraId="0EC545A8" w14:textId="77777777" w:rsidR="007E5334" w:rsidRPr="002151E1" w:rsidRDefault="00AA1992">
            <w:pPr>
              <w:pStyle w:val="TableParagraph"/>
              <w:spacing w:before="0" w:line="292" w:lineRule="exact"/>
              <w:ind w:left="238" w:right="237"/>
              <w:jc w:val="center"/>
              <w:rPr>
                <w:moveFrom w:id="972" w:author="Black, Shannon" w:date="2024-03-19T13:56:00Z"/>
                <w:sz w:val="24"/>
              </w:rPr>
            </w:pPr>
            <w:moveFrom w:id="973" w:author="Black, Shannon" w:date="2024-03-19T13:56:00Z">
              <w:r w:rsidRPr="002151E1">
                <w:rPr>
                  <w:sz w:val="24"/>
                </w:rPr>
                <w:t>New</w:t>
              </w:r>
            </w:moveFrom>
          </w:p>
        </w:tc>
      </w:tr>
      <w:tr w:rsidR="007E5334" w:rsidRPr="002151E1" w14:paraId="3769E57C" w14:textId="77777777" w:rsidTr="001526E0">
        <w:trPr>
          <w:trHeight w:hRule="exact" w:val="302"/>
        </w:trPr>
        <w:tc>
          <w:tcPr>
            <w:tcW w:w="1099" w:type="dxa"/>
          </w:tcPr>
          <w:p w14:paraId="4E5BA0E2" w14:textId="77777777" w:rsidR="007E5334" w:rsidRPr="002151E1" w:rsidRDefault="00AA1992">
            <w:pPr>
              <w:pStyle w:val="TableParagraph"/>
              <w:spacing w:before="0" w:line="292" w:lineRule="exact"/>
              <w:ind w:left="0" w:right="1"/>
              <w:jc w:val="center"/>
              <w:rPr>
                <w:moveFrom w:id="974" w:author="Black, Shannon" w:date="2024-03-19T13:56:00Z"/>
                <w:sz w:val="24"/>
              </w:rPr>
            </w:pPr>
            <w:moveFrom w:id="975" w:author="Black, Shannon" w:date="2024-03-19T13:56:00Z">
              <w:r w:rsidRPr="002151E1">
                <w:rPr>
                  <w:sz w:val="24"/>
                </w:rPr>
                <w:t>1</w:t>
              </w:r>
            </w:moveFrom>
          </w:p>
        </w:tc>
        <w:tc>
          <w:tcPr>
            <w:tcW w:w="2160" w:type="dxa"/>
          </w:tcPr>
          <w:p w14:paraId="2C37CFDA" w14:textId="77777777" w:rsidR="007E5334" w:rsidRPr="002151E1" w:rsidRDefault="00AA1992">
            <w:pPr>
              <w:pStyle w:val="TableParagraph"/>
              <w:spacing w:before="0" w:line="292" w:lineRule="exact"/>
              <w:ind w:left="100"/>
              <w:rPr>
                <w:moveFrom w:id="976" w:author="Black, Shannon" w:date="2024-03-19T13:56:00Z"/>
                <w:sz w:val="24"/>
              </w:rPr>
            </w:pPr>
            <w:moveFrom w:id="977" w:author="Black, Shannon" w:date="2024-03-19T13:56:00Z">
              <w:r w:rsidRPr="002151E1">
                <w:rPr>
                  <w:sz w:val="24"/>
                </w:rPr>
                <w:t>October 17, 2006</w:t>
              </w:r>
            </w:moveFrom>
          </w:p>
        </w:tc>
        <w:tc>
          <w:tcPr>
            <w:tcW w:w="4229" w:type="dxa"/>
          </w:tcPr>
          <w:p w14:paraId="742D9830" w14:textId="77777777" w:rsidR="007E5334" w:rsidRPr="002151E1" w:rsidRDefault="00AA1992">
            <w:pPr>
              <w:pStyle w:val="TableParagraph"/>
              <w:spacing w:before="0" w:line="292" w:lineRule="exact"/>
              <w:ind w:left="100" w:right="166"/>
              <w:rPr>
                <w:moveFrom w:id="978" w:author="Black, Shannon" w:date="2024-03-19T13:56:00Z"/>
                <w:sz w:val="24"/>
              </w:rPr>
            </w:pPr>
            <w:moveFrom w:id="979" w:author="Black, Shannon" w:date="2024-03-19T13:56:00Z">
              <w:r w:rsidRPr="002151E1">
                <w:rPr>
                  <w:sz w:val="24"/>
                </w:rPr>
                <w:t>Created Standard from Procedure.</w:t>
              </w:r>
            </w:moveFrom>
          </w:p>
        </w:tc>
        <w:tc>
          <w:tcPr>
            <w:tcW w:w="2160" w:type="dxa"/>
          </w:tcPr>
          <w:p w14:paraId="143459E8" w14:textId="77777777" w:rsidR="007E5334" w:rsidRPr="002151E1" w:rsidRDefault="00AA1992">
            <w:pPr>
              <w:pStyle w:val="TableParagraph"/>
              <w:spacing w:before="0" w:line="292" w:lineRule="exact"/>
              <w:ind w:left="239" w:right="237"/>
              <w:jc w:val="center"/>
              <w:rPr>
                <w:moveFrom w:id="980" w:author="Black, Shannon" w:date="2024-03-19T13:56:00Z"/>
                <w:sz w:val="24"/>
              </w:rPr>
            </w:pPr>
            <w:moveFrom w:id="981" w:author="Black, Shannon" w:date="2024-03-19T13:56:00Z">
              <w:r w:rsidRPr="002151E1">
                <w:rPr>
                  <w:sz w:val="24"/>
                </w:rPr>
                <w:t>Errata</w:t>
              </w:r>
            </w:moveFrom>
          </w:p>
        </w:tc>
      </w:tr>
      <w:tr w:rsidR="007E5334" w:rsidRPr="002151E1" w14:paraId="0CA1A5A0" w14:textId="77777777" w:rsidTr="001526E0">
        <w:trPr>
          <w:trHeight w:hRule="exact" w:val="595"/>
        </w:trPr>
        <w:tc>
          <w:tcPr>
            <w:tcW w:w="1099" w:type="dxa"/>
          </w:tcPr>
          <w:p w14:paraId="74959578" w14:textId="77777777" w:rsidR="007E5334" w:rsidRPr="002151E1" w:rsidRDefault="00AA1992">
            <w:pPr>
              <w:pStyle w:val="TableParagraph"/>
              <w:spacing w:before="0" w:line="292" w:lineRule="exact"/>
              <w:ind w:left="0" w:right="1"/>
              <w:jc w:val="center"/>
              <w:rPr>
                <w:moveFrom w:id="982" w:author="Black, Shannon" w:date="2024-03-19T13:56:00Z"/>
                <w:sz w:val="24"/>
              </w:rPr>
            </w:pPr>
            <w:moveFrom w:id="983" w:author="Black, Shannon" w:date="2024-03-19T13:56:00Z">
              <w:r w:rsidRPr="002151E1">
                <w:rPr>
                  <w:sz w:val="24"/>
                </w:rPr>
                <w:t>1</w:t>
              </w:r>
            </w:moveFrom>
          </w:p>
        </w:tc>
        <w:tc>
          <w:tcPr>
            <w:tcW w:w="2160" w:type="dxa"/>
          </w:tcPr>
          <w:p w14:paraId="29940B1D" w14:textId="77777777" w:rsidR="007E5334" w:rsidRPr="002151E1" w:rsidRDefault="00AA1992">
            <w:pPr>
              <w:pStyle w:val="TableParagraph"/>
              <w:spacing w:before="0" w:line="292" w:lineRule="exact"/>
              <w:ind w:left="100"/>
              <w:rPr>
                <w:moveFrom w:id="984" w:author="Black, Shannon" w:date="2024-03-19T13:56:00Z"/>
                <w:sz w:val="24"/>
              </w:rPr>
            </w:pPr>
            <w:moveFrom w:id="985" w:author="Black, Shannon" w:date="2024-03-19T13:56:00Z">
              <w:r w:rsidRPr="002151E1">
                <w:rPr>
                  <w:sz w:val="24"/>
                </w:rPr>
                <w:t>February 6, 2007</w:t>
              </w:r>
            </w:moveFrom>
          </w:p>
        </w:tc>
        <w:tc>
          <w:tcPr>
            <w:tcW w:w="4229" w:type="dxa"/>
          </w:tcPr>
          <w:p w14:paraId="2F7B2E61" w14:textId="77777777" w:rsidR="007E5334" w:rsidRPr="002151E1" w:rsidRDefault="00AA1992">
            <w:pPr>
              <w:pStyle w:val="TableParagraph"/>
              <w:spacing w:before="0"/>
              <w:ind w:left="100" w:right="166"/>
              <w:rPr>
                <w:moveFrom w:id="986" w:author="Black, Shannon" w:date="2024-03-19T13:56:00Z"/>
                <w:sz w:val="24"/>
              </w:rPr>
            </w:pPr>
            <w:moveFrom w:id="987" w:author="Black, Shannon" w:date="2024-03-19T13:56:00Z">
              <w:r w:rsidRPr="002151E1">
                <w:rPr>
                  <w:sz w:val="24"/>
                </w:rPr>
                <w:t>Changed the Standard Version from 0 to 1 in the Version History Table.</w:t>
              </w:r>
            </w:moveFrom>
          </w:p>
        </w:tc>
        <w:tc>
          <w:tcPr>
            <w:tcW w:w="2160" w:type="dxa"/>
          </w:tcPr>
          <w:p w14:paraId="23AF06B9" w14:textId="77777777" w:rsidR="007E5334" w:rsidRPr="002151E1" w:rsidRDefault="00AA1992">
            <w:pPr>
              <w:pStyle w:val="TableParagraph"/>
              <w:spacing w:before="0" w:line="292" w:lineRule="exact"/>
              <w:ind w:left="239" w:right="237"/>
              <w:jc w:val="center"/>
              <w:rPr>
                <w:moveFrom w:id="988" w:author="Black, Shannon" w:date="2024-03-19T13:56:00Z"/>
                <w:sz w:val="24"/>
              </w:rPr>
            </w:pPr>
            <w:moveFrom w:id="989" w:author="Black, Shannon" w:date="2024-03-19T13:56:00Z">
              <w:r w:rsidRPr="002151E1">
                <w:rPr>
                  <w:sz w:val="24"/>
                </w:rPr>
                <w:t>Errata</w:t>
              </w:r>
            </w:moveFrom>
          </w:p>
        </w:tc>
      </w:tr>
      <w:tr w:rsidR="007E5334" w:rsidRPr="002151E1" w14:paraId="18D4D55C" w14:textId="77777777" w:rsidTr="001526E0">
        <w:trPr>
          <w:trHeight w:hRule="exact" w:val="1476"/>
        </w:trPr>
        <w:tc>
          <w:tcPr>
            <w:tcW w:w="1099" w:type="dxa"/>
          </w:tcPr>
          <w:p w14:paraId="305BAA5E" w14:textId="77777777" w:rsidR="007E5334" w:rsidRPr="002151E1" w:rsidRDefault="00AA1992">
            <w:pPr>
              <w:pStyle w:val="TableParagraph"/>
              <w:spacing w:before="2"/>
              <w:ind w:left="0" w:right="1"/>
              <w:jc w:val="center"/>
              <w:rPr>
                <w:moveFrom w:id="990" w:author="Black, Shannon" w:date="2024-03-19T13:56:00Z"/>
                <w:sz w:val="24"/>
              </w:rPr>
            </w:pPr>
            <w:moveFrom w:id="991" w:author="Black, Shannon" w:date="2024-03-19T13:56:00Z">
              <w:r w:rsidRPr="002151E1">
                <w:rPr>
                  <w:sz w:val="24"/>
                </w:rPr>
                <w:t>1</w:t>
              </w:r>
            </w:moveFrom>
          </w:p>
        </w:tc>
        <w:tc>
          <w:tcPr>
            <w:tcW w:w="2160" w:type="dxa"/>
          </w:tcPr>
          <w:p w14:paraId="47A39750" w14:textId="77777777" w:rsidR="007E5334" w:rsidRPr="002151E1" w:rsidRDefault="00AA1992">
            <w:pPr>
              <w:pStyle w:val="TableParagraph"/>
              <w:spacing w:before="2"/>
              <w:ind w:left="100"/>
              <w:rPr>
                <w:moveFrom w:id="992" w:author="Black, Shannon" w:date="2024-03-19T13:56:00Z"/>
                <w:sz w:val="24"/>
              </w:rPr>
            </w:pPr>
            <w:moveFrom w:id="993" w:author="Black, Shannon" w:date="2024-03-19T13:56:00Z">
              <w:r w:rsidRPr="002151E1">
                <w:rPr>
                  <w:sz w:val="24"/>
                </w:rPr>
                <w:t>February 6, 2007</w:t>
              </w:r>
            </w:moveFrom>
          </w:p>
        </w:tc>
        <w:tc>
          <w:tcPr>
            <w:tcW w:w="4229" w:type="dxa"/>
          </w:tcPr>
          <w:p w14:paraId="69F0B69F" w14:textId="77777777" w:rsidR="007E5334" w:rsidRPr="002151E1" w:rsidRDefault="00AA1992">
            <w:pPr>
              <w:pStyle w:val="TableParagraph"/>
              <w:spacing w:before="2"/>
              <w:ind w:left="100" w:right="114"/>
              <w:rPr>
                <w:moveFrom w:id="994" w:author="Black, Shannon" w:date="2024-03-19T13:56:00Z"/>
                <w:sz w:val="24"/>
              </w:rPr>
            </w:pPr>
            <w:moveFrom w:id="995" w:author="Black, Shannon" w:date="2024-03-19T13:56:00Z">
              <w:r w:rsidRPr="002151E1">
                <w:rPr>
                  <w:sz w:val="24"/>
                </w:rPr>
                <w:t>The upper limit bounds to the amount of Automatic Time Error Correction term was inadvertently omitted during the Standard Translation. The bound was added to the requirement R1.4.</w:t>
              </w:r>
            </w:moveFrom>
          </w:p>
        </w:tc>
        <w:tc>
          <w:tcPr>
            <w:tcW w:w="2160" w:type="dxa"/>
          </w:tcPr>
          <w:p w14:paraId="529AD471" w14:textId="77777777" w:rsidR="007E5334" w:rsidRPr="002151E1" w:rsidRDefault="00AA1992">
            <w:pPr>
              <w:pStyle w:val="TableParagraph"/>
              <w:spacing w:before="2"/>
              <w:ind w:left="239" w:right="237"/>
              <w:jc w:val="center"/>
              <w:rPr>
                <w:moveFrom w:id="996" w:author="Black, Shannon" w:date="2024-03-19T13:56:00Z"/>
                <w:sz w:val="24"/>
              </w:rPr>
            </w:pPr>
            <w:moveFrom w:id="997" w:author="Black, Shannon" w:date="2024-03-19T13:56:00Z">
              <w:r w:rsidRPr="002151E1">
                <w:rPr>
                  <w:sz w:val="24"/>
                </w:rPr>
                <w:t>Errata</w:t>
              </w:r>
            </w:moveFrom>
          </w:p>
        </w:tc>
      </w:tr>
      <w:tr w:rsidR="007E5334" w:rsidRPr="002151E1" w14:paraId="3CF37C62" w14:textId="77777777" w:rsidTr="001526E0">
        <w:trPr>
          <w:trHeight w:hRule="exact" w:val="1474"/>
        </w:trPr>
        <w:tc>
          <w:tcPr>
            <w:tcW w:w="1099" w:type="dxa"/>
          </w:tcPr>
          <w:p w14:paraId="3809E9E3" w14:textId="77777777" w:rsidR="007E5334" w:rsidRPr="002151E1" w:rsidRDefault="00AA1992">
            <w:pPr>
              <w:pStyle w:val="TableParagraph"/>
              <w:spacing w:before="0" w:line="292" w:lineRule="exact"/>
              <w:ind w:left="0" w:right="1"/>
              <w:jc w:val="center"/>
              <w:rPr>
                <w:moveFrom w:id="998" w:author="Black, Shannon" w:date="2024-03-19T13:56:00Z"/>
                <w:sz w:val="24"/>
              </w:rPr>
            </w:pPr>
            <w:moveFrom w:id="999" w:author="Black, Shannon" w:date="2024-03-19T13:56:00Z">
              <w:r w:rsidRPr="002151E1">
                <w:rPr>
                  <w:sz w:val="24"/>
                </w:rPr>
                <w:t>1</w:t>
              </w:r>
            </w:moveFrom>
          </w:p>
        </w:tc>
        <w:tc>
          <w:tcPr>
            <w:tcW w:w="2160" w:type="dxa"/>
          </w:tcPr>
          <w:p w14:paraId="6F5E7D88" w14:textId="77777777" w:rsidR="007E5334" w:rsidRPr="002151E1" w:rsidRDefault="00AA1992">
            <w:pPr>
              <w:pStyle w:val="TableParagraph"/>
              <w:spacing w:before="0" w:line="292" w:lineRule="exact"/>
              <w:ind w:left="100"/>
              <w:rPr>
                <w:moveFrom w:id="1000" w:author="Black, Shannon" w:date="2024-03-19T13:56:00Z"/>
                <w:sz w:val="24"/>
              </w:rPr>
            </w:pPr>
            <w:moveFrom w:id="1001" w:author="Black, Shannon" w:date="2024-03-19T13:56:00Z">
              <w:r w:rsidRPr="002151E1">
                <w:rPr>
                  <w:sz w:val="24"/>
                </w:rPr>
                <w:t>February 6, 2007</w:t>
              </w:r>
            </w:moveFrom>
          </w:p>
        </w:tc>
        <w:tc>
          <w:tcPr>
            <w:tcW w:w="4229" w:type="dxa"/>
          </w:tcPr>
          <w:p w14:paraId="1702C2F8" w14:textId="77777777" w:rsidR="007E5334" w:rsidRPr="002151E1" w:rsidRDefault="00AA1992">
            <w:pPr>
              <w:pStyle w:val="TableParagraph"/>
              <w:spacing w:before="0"/>
              <w:ind w:left="100" w:right="94"/>
              <w:rPr>
                <w:moveFrom w:id="1002" w:author="Black, Shannon" w:date="2024-03-19T13:56:00Z"/>
                <w:sz w:val="24"/>
              </w:rPr>
            </w:pPr>
            <w:moveFrom w:id="1003" w:author="Black, Shannon" w:date="2024-03-19T13:56:00Z">
              <w:r w:rsidRPr="002151E1">
                <w:rPr>
                  <w:sz w:val="24"/>
                </w:rPr>
                <w:t>The statement “The Time Monitor may declare offsets in 0.001-second increments” was moved from TEoffset to TDadj and offsets was corrected to adjustments.</w:t>
              </w:r>
            </w:moveFrom>
          </w:p>
        </w:tc>
        <w:tc>
          <w:tcPr>
            <w:tcW w:w="2160" w:type="dxa"/>
          </w:tcPr>
          <w:p w14:paraId="5FFE619C" w14:textId="77777777" w:rsidR="007E5334" w:rsidRPr="002151E1" w:rsidRDefault="00AA1992">
            <w:pPr>
              <w:pStyle w:val="TableParagraph"/>
              <w:spacing w:before="0" w:line="292" w:lineRule="exact"/>
              <w:ind w:left="239" w:right="237"/>
              <w:jc w:val="center"/>
              <w:rPr>
                <w:moveFrom w:id="1004" w:author="Black, Shannon" w:date="2024-03-19T13:56:00Z"/>
                <w:sz w:val="24"/>
              </w:rPr>
            </w:pPr>
            <w:moveFrom w:id="1005" w:author="Black, Shannon" w:date="2024-03-19T13:56:00Z">
              <w:r w:rsidRPr="002151E1">
                <w:rPr>
                  <w:sz w:val="24"/>
                </w:rPr>
                <w:t>Errata</w:t>
              </w:r>
            </w:moveFrom>
          </w:p>
        </w:tc>
      </w:tr>
      <w:tr w:rsidR="007E5334" w:rsidRPr="002151E1" w14:paraId="7686CA33" w14:textId="77777777" w:rsidTr="001526E0">
        <w:trPr>
          <w:trHeight w:hRule="exact" w:val="598"/>
        </w:trPr>
        <w:tc>
          <w:tcPr>
            <w:tcW w:w="1099" w:type="dxa"/>
          </w:tcPr>
          <w:p w14:paraId="63F785DB" w14:textId="77777777" w:rsidR="007E5334" w:rsidRPr="002151E1" w:rsidRDefault="00AA1992">
            <w:pPr>
              <w:pStyle w:val="TableParagraph"/>
              <w:spacing w:before="2"/>
              <w:ind w:left="0" w:right="1"/>
              <w:jc w:val="center"/>
              <w:rPr>
                <w:moveFrom w:id="1006" w:author="Black, Shannon" w:date="2024-03-19T13:56:00Z"/>
                <w:sz w:val="24"/>
              </w:rPr>
            </w:pPr>
            <w:moveFrom w:id="1007" w:author="Black, Shannon" w:date="2024-03-19T13:56:00Z">
              <w:r w:rsidRPr="002151E1">
                <w:rPr>
                  <w:sz w:val="24"/>
                </w:rPr>
                <w:t>1</w:t>
              </w:r>
            </w:moveFrom>
          </w:p>
        </w:tc>
        <w:tc>
          <w:tcPr>
            <w:tcW w:w="2160" w:type="dxa"/>
          </w:tcPr>
          <w:p w14:paraId="29D6FCA0" w14:textId="77777777" w:rsidR="007E5334" w:rsidRPr="002151E1" w:rsidRDefault="00AA1992">
            <w:pPr>
              <w:pStyle w:val="TableParagraph"/>
              <w:spacing w:before="2"/>
              <w:ind w:left="100"/>
              <w:rPr>
                <w:moveFrom w:id="1008" w:author="Black, Shannon" w:date="2024-03-19T13:56:00Z"/>
                <w:sz w:val="24"/>
              </w:rPr>
            </w:pPr>
            <w:moveFrom w:id="1009" w:author="Black, Shannon" w:date="2024-03-19T13:56:00Z">
              <w:r w:rsidRPr="002151E1">
                <w:rPr>
                  <w:sz w:val="24"/>
                </w:rPr>
                <w:t>February 6, 2007</w:t>
              </w:r>
            </w:moveFrom>
          </w:p>
        </w:tc>
        <w:tc>
          <w:tcPr>
            <w:tcW w:w="4229" w:type="dxa"/>
          </w:tcPr>
          <w:p w14:paraId="37A64657" w14:textId="77777777" w:rsidR="007E5334" w:rsidRPr="002151E1" w:rsidRDefault="00AA1992">
            <w:pPr>
              <w:pStyle w:val="TableParagraph"/>
              <w:spacing w:before="2"/>
              <w:ind w:left="100" w:right="399"/>
              <w:rPr>
                <w:moveFrom w:id="1010" w:author="Black, Shannon" w:date="2024-03-19T13:56:00Z"/>
                <w:sz w:val="24"/>
              </w:rPr>
            </w:pPr>
            <w:moveFrom w:id="1011" w:author="Black, Shannon" w:date="2024-03-19T13:56:00Z">
              <w:r w:rsidRPr="002151E1">
                <w:rPr>
                  <w:sz w:val="24"/>
                </w:rPr>
                <w:t>The reference to seconds was deleted from the TE offset term.</w:t>
              </w:r>
            </w:moveFrom>
          </w:p>
        </w:tc>
        <w:tc>
          <w:tcPr>
            <w:tcW w:w="2160" w:type="dxa"/>
          </w:tcPr>
          <w:p w14:paraId="00E544A3" w14:textId="77777777" w:rsidR="007E5334" w:rsidRPr="002151E1" w:rsidRDefault="00AA1992">
            <w:pPr>
              <w:pStyle w:val="TableParagraph"/>
              <w:spacing w:before="2"/>
              <w:ind w:left="240" w:right="237"/>
              <w:jc w:val="center"/>
              <w:rPr>
                <w:moveFrom w:id="1012" w:author="Black, Shannon" w:date="2024-03-19T13:56:00Z"/>
                <w:sz w:val="24"/>
              </w:rPr>
            </w:pPr>
            <w:moveFrom w:id="1013" w:author="Black, Shannon" w:date="2024-03-19T13:56:00Z">
              <w:r w:rsidRPr="002151E1">
                <w:rPr>
                  <w:sz w:val="24"/>
                </w:rPr>
                <w:t>Errata</w:t>
              </w:r>
            </w:moveFrom>
          </w:p>
        </w:tc>
      </w:tr>
      <w:tr w:rsidR="007E5334" w:rsidRPr="002151E1" w14:paraId="01AA8132" w14:textId="77777777" w:rsidTr="001526E0">
        <w:trPr>
          <w:trHeight w:hRule="exact" w:val="1474"/>
        </w:trPr>
        <w:tc>
          <w:tcPr>
            <w:tcW w:w="1099" w:type="dxa"/>
          </w:tcPr>
          <w:p w14:paraId="2C07EE15" w14:textId="77777777" w:rsidR="007E5334" w:rsidRPr="002151E1" w:rsidRDefault="00AA1992">
            <w:pPr>
              <w:pStyle w:val="TableParagraph"/>
              <w:spacing w:before="0" w:line="292" w:lineRule="exact"/>
              <w:ind w:left="0" w:right="1"/>
              <w:jc w:val="center"/>
              <w:rPr>
                <w:moveFrom w:id="1014" w:author="Black, Shannon" w:date="2024-03-19T13:56:00Z"/>
                <w:sz w:val="24"/>
              </w:rPr>
            </w:pPr>
            <w:moveFrom w:id="1015" w:author="Black, Shannon" w:date="2024-03-19T13:56:00Z">
              <w:r w:rsidRPr="002151E1">
                <w:rPr>
                  <w:sz w:val="24"/>
                </w:rPr>
                <w:t>1</w:t>
              </w:r>
            </w:moveFrom>
          </w:p>
        </w:tc>
        <w:tc>
          <w:tcPr>
            <w:tcW w:w="2160" w:type="dxa"/>
          </w:tcPr>
          <w:p w14:paraId="47455BB1" w14:textId="77777777" w:rsidR="007E5334" w:rsidRPr="002151E1" w:rsidRDefault="00AA1992">
            <w:pPr>
              <w:pStyle w:val="TableParagraph"/>
              <w:spacing w:before="0" w:line="292" w:lineRule="exact"/>
              <w:ind w:left="100"/>
              <w:rPr>
                <w:moveFrom w:id="1016" w:author="Black, Shannon" w:date="2024-03-19T13:56:00Z"/>
                <w:sz w:val="24"/>
              </w:rPr>
            </w:pPr>
            <w:moveFrom w:id="1017" w:author="Black, Shannon" w:date="2024-03-19T13:56:00Z">
              <w:r w:rsidRPr="002151E1">
                <w:rPr>
                  <w:sz w:val="24"/>
                </w:rPr>
                <w:t>June 19, 2007</w:t>
              </w:r>
            </w:moveFrom>
          </w:p>
        </w:tc>
        <w:tc>
          <w:tcPr>
            <w:tcW w:w="4229" w:type="dxa"/>
          </w:tcPr>
          <w:p w14:paraId="4ADB7AC1" w14:textId="77777777" w:rsidR="007E5334" w:rsidRPr="002151E1" w:rsidRDefault="00AA1992">
            <w:pPr>
              <w:pStyle w:val="TableParagraph"/>
              <w:spacing w:before="0"/>
              <w:ind w:left="100" w:right="175"/>
              <w:rPr>
                <w:moveFrom w:id="1018" w:author="Black, Shannon" w:date="2024-03-19T13:56:00Z"/>
                <w:sz w:val="24"/>
              </w:rPr>
            </w:pPr>
            <w:moveFrom w:id="1019" w:author="Black, Shannon" w:date="2024-03-19T13:56:00Z">
              <w:r w:rsidRPr="002151E1">
                <w:rPr>
                  <w:sz w:val="24"/>
                </w:rPr>
                <w:t>The standard number BAL-STD-004-1 was changed to BAL-004-WECC-01 to be consistent with the NERC Regional Reliability Standard Numbering Convention.</w:t>
              </w:r>
            </w:moveFrom>
          </w:p>
        </w:tc>
        <w:tc>
          <w:tcPr>
            <w:tcW w:w="2160" w:type="dxa"/>
          </w:tcPr>
          <w:p w14:paraId="610115B4" w14:textId="77777777" w:rsidR="007E5334" w:rsidRPr="002151E1" w:rsidRDefault="00AA1992">
            <w:pPr>
              <w:pStyle w:val="TableParagraph"/>
              <w:spacing w:before="0" w:line="292" w:lineRule="exact"/>
              <w:ind w:left="239" w:right="237"/>
              <w:jc w:val="center"/>
              <w:rPr>
                <w:moveFrom w:id="1020" w:author="Black, Shannon" w:date="2024-03-19T13:56:00Z"/>
                <w:sz w:val="24"/>
              </w:rPr>
            </w:pPr>
            <w:moveFrom w:id="1021" w:author="Black, Shannon" w:date="2024-03-19T13:56:00Z">
              <w:r w:rsidRPr="002151E1">
                <w:rPr>
                  <w:sz w:val="24"/>
                </w:rPr>
                <w:t>Errata</w:t>
              </w:r>
            </w:moveFrom>
          </w:p>
        </w:tc>
      </w:tr>
      <w:tr w:rsidR="007E5334" w:rsidRPr="002151E1" w14:paraId="2E6135B0" w14:textId="77777777" w:rsidTr="001526E0">
        <w:trPr>
          <w:trHeight w:hRule="exact" w:val="305"/>
        </w:trPr>
        <w:tc>
          <w:tcPr>
            <w:tcW w:w="1099" w:type="dxa"/>
          </w:tcPr>
          <w:p w14:paraId="052B16BC" w14:textId="77777777" w:rsidR="007E5334" w:rsidRPr="002151E1" w:rsidRDefault="00AA1992">
            <w:pPr>
              <w:pStyle w:val="TableParagraph"/>
              <w:spacing w:before="0" w:line="292" w:lineRule="exact"/>
              <w:ind w:left="0" w:right="1"/>
              <w:jc w:val="center"/>
              <w:rPr>
                <w:moveFrom w:id="1022" w:author="Black, Shannon" w:date="2024-03-19T13:56:00Z"/>
                <w:sz w:val="24"/>
              </w:rPr>
            </w:pPr>
            <w:moveFrom w:id="1023" w:author="Black, Shannon" w:date="2024-03-19T13:56:00Z">
              <w:r w:rsidRPr="002151E1">
                <w:rPr>
                  <w:sz w:val="24"/>
                </w:rPr>
                <w:t>2</w:t>
              </w:r>
            </w:moveFrom>
          </w:p>
        </w:tc>
        <w:tc>
          <w:tcPr>
            <w:tcW w:w="2160" w:type="dxa"/>
          </w:tcPr>
          <w:p w14:paraId="6113ED49" w14:textId="77777777" w:rsidR="007E5334" w:rsidRPr="002151E1" w:rsidRDefault="00AA1992">
            <w:pPr>
              <w:pStyle w:val="TableParagraph"/>
              <w:spacing w:before="0" w:line="292" w:lineRule="exact"/>
              <w:ind w:left="100"/>
              <w:rPr>
                <w:moveFrom w:id="1024" w:author="Black, Shannon" w:date="2024-03-19T13:56:00Z"/>
                <w:sz w:val="24"/>
              </w:rPr>
            </w:pPr>
            <w:moveFrom w:id="1025" w:author="Black, Shannon" w:date="2024-03-19T13:56:00Z">
              <w:r w:rsidRPr="002151E1">
                <w:rPr>
                  <w:sz w:val="24"/>
                </w:rPr>
                <w:t>December 19, 2012</w:t>
              </w:r>
            </w:moveFrom>
          </w:p>
        </w:tc>
        <w:tc>
          <w:tcPr>
            <w:tcW w:w="4229" w:type="dxa"/>
          </w:tcPr>
          <w:p w14:paraId="5482E2D3" w14:textId="77777777" w:rsidR="007E5334" w:rsidRPr="002151E1" w:rsidRDefault="00AA1992">
            <w:pPr>
              <w:pStyle w:val="TableParagraph"/>
              <w:spacing w:before="0" w:line="292" w:lineRule="exact"/>
              <w:ind w:left="100" w:right="166"/>
              <w:rPr>
                <w:moveFrom w:id="1026" w:author="Black, Shannon" w:date="2024-03-19T13:56:00Z"/>
                <w:sz w:val="24"/>
              </w:rPr>
            </w:pPr>
            <w:moveFrom w:id="1027" w:author="Black, Shannon" w:date="2024-03-19T13:56:00Z">
              <w:r w:rsidRPr="002151E1">
                <w:rPr>
                  <w:sz w:val="24"/>
                </w:rPr>
                <w:t>Adopted by NERC Board of Trustees</w:t>
              </w:r>
              <w:r w:rsidR="001526E0">
                <w:rPr>
                  <w:sz w:val="24"/>
                </w:rPr>
                <w:t>.</w:t>
              </w:r>
            </w:moveFrom>
          </w:p>
        </w:tc>
        <w:tc>
          <w:tcPr>
            <w:tcW w:w="2160" w:type="dxa"/>
          </w:tcPr>
          <w:p w14:paraId="3C4496FD" w14:textId="77777777" w:rsidR="007E5334" w:rsidRPr="002151E1" w:rsidRDefault="007E5334">
            <w:pPr>
              <w:rPr>
                <w:moveFrom w:id="1028" w:author="Black, Shannon" w:date="2024-03-19T13:56:00Z"/>
              </w:rPr>
            </w:pPr>
          </w:p>
        </w:tc>
      </w:tr>
      <w:tr w:rsidR="007E5334" w:rsidRPr="002151E1" w14:paraId="21DED6D3" w14:textId="77777777" w:rsidTr="00673664">
        <w:trPr>
          <w:trHeight w:hRule="exact" w:val="1313"/>
        </w:trPr>
        <w:tc>
          <w:tcPr>
            <w:tcW w:w="1099" w:type="dxa"/>
          </w:tcPr>
          <w:p w14:paraId="6255693E" w14:textId="77777777" w:rsidR="007E5334" w:rsidRPr="002151E1" w:rsidRDefault="00AA1992">
            <w:pPr>
              <w:pStyle w:val="TableParagraph"/>
              <w:spacing w:before="0" w:line="292" w:lineRule="exact"/>
              <w:ind w:left="0" w:right="1"/>
              <w:jc w:val="center"/>
              <w:rPr>
                <w:moveFrom w:id="1029" w:author="Black, Shannon" w:date="2024-03-19T13:56:00Z"/>
                <w:sz w:val="24"/>
              </w:rPr>
            </w:pPr>
            <w:moveFrom w:id="1030" w:author="Black, Shannon" w:date="2024-03-19T13:56:00Z">
              <w:r w:rsidRPr="002151E1">
                <w:rPr>
                  <w:sz w:val="24"/>
                </w:rPr>
                <w:t>2</w:t>
              </w:r>
            </w:moveFrom>
          </w:p>
        </w:tc>
        <w:tc>
          <w:tcPr>
            <w:tcW w:w="2160" w:type="dxa"/>
          </w:tcPr>
          <w:p w14:paraId="01B3543B" w14:textId="77777777" w:rsidR="007E5334" w:rsidRPr="002151E1" w:rsidRDefault="00AA1992">
            <w:pPr>
              <w:pStyle w:val="TableParagraph"/>
              <w:spacing w:before="0" w:line="292" w:lineRule="exact"/>
              <w:ind w:left="100"/>
              <w:rPr>
                <w:moveFrom w:id="1031" w:author="Black, Shannon" w:date="2024-03-19T13:56:00Z"/>
                <w:sz w:val="24"/>
              </w:rPr>
            </w:pPr>
            <w:moveFrom w:id="1032" w:author="Black, Shannon" w:date="2024-03-19T13:56:00Z">
              <w:r w:rsidRPr="002151E1">
                <w:rPr>
                  <w:sz w:val="24"/>
                </w:rPr>
                <w:t>October 16, 2013</w:t>
              </w:r>
            </w:moveFrom>
          </w:p>
        </w:tc>
        <w:tc>
          <w:tcPr>
            <w:tcW w:w="4229" w:type="dxa"/>
          </w:tcPr>
          <w:p w14:paraId="57B313B4" w14:textId="77777777" w:rsidR="007E5334" w:rsidRPr="002151E1" w:rsidRDefault="00AA1992">
            <w:pPr>
              <w:pStyle w:val="TableParagraph"/>
              <w:spacing w:before="0"/>
              <w:ind w:left="100" w:right="390"/>
              <w:rPr>
                <w:moveFrom w:id="1033" w:author="Black, Shannon" w:date="2024-03-19T13:56:00Z"/>
                <w:sz w:val="24"/>
              </w:rPr>
            </w:pPr>
            <w:moveFrom w:id="1034" w:author="Black, Shannon" w:date="2024-03-19T13:56:00Z">
              <w:r w:rsidRPr="002151E1">
                <w:rPr>
                  <w:sz w:val="24"/>
                </w:rPr>
                <w:t>A FERC Letter Order was issued on Octob</w:t>
              </w:r>
              <w:r w:rsidR="001E3C18">
                <w:rPr>
                  <w:sz w:val="24"/>
                </w:rPr>
                <w:t>er 16, 2013, approving BAL-004-</w:t>
              </w:r>
              <w:r w:rsidRPr="002151E1">
                <w:rPr>
                  <w:sz w:val="24"/>
                </w:rPr>
                <w:t>WECC-02. This standard will become enforceable on April 1, 2014.</w:t>
              </w:r>
            </w:moveFrom>
          </w:p>
        </w:tc>
        <w:tc>
          <w:tcPr>
            <w:tcW w:w="2160" w:type="dxa"/>
          </w:tcPr>
          <w:p w14:paraId="0C07CA0C" w14:textId="77777777" w:rsidR="007E5334" w:rsidRPr="00AA4EDE" w:rsidRDefault="007E5334" w:rsidP="00AA4EDE">
            <w:pPr>
              <w:rPr>
                <w:moveFrom w:id="1035" w:author="Black, Shannon" w:date="2024-03-19T13:56:00Z"/>
              </w:rPr>
            </w:pPr>
          </w:p>
        </w:tc>
      </w:tr>
      <w:moveFromRangeEnd w:id="954"/>
      <w:tr w:rsidR="00241D20" w:rsidRPr="002151E1" w14:paraId="34245167" w14:textId="77777777" w:rsidTr="00D01F11">
        <w:trPr>
          <w:trHeight w:hRule="exact" w:val="5194"/>
          <w:del w:id="1036" w:author="Black, Shannon" w:date="2024-03-19T13:56:00Z"/>
        </w:trPr>
        <w:tc>
          <w:tcPr>
            <w:tcW w:w="1099" w:type="dxa"/>
          </w:tcPr>
          <w:p w14:paraId="6C94B3CB" w14:textId="77777777" w:rsidR="00241D20" w:rsidRPr="002151E1" w:rsidRDefault="00241D20">
            <w:pPr>
              <w:pStyle w:val="TableParagraph"/>
              <w:spacing w:before="0" w:line="292" w:lineRule="exact"/>
              <w:ind w:left="0" w:right="1"/>
              <w:jc w:val="center"/>
              <w:rPr>
                <w:del w:id="1037" w:author="Black, Shannon" w:date="2024-03-19T13:56:00Z"/>
                <w:sz w:val="24"/>
              </w:rPr>
            </w:pPr>
            <w:del w:id="1038" w:author="Black, Shannon" w:date="2024-03-19T13:56:00Z">
              <w:r>
                <w:rPr>
                  <w:sz w:val="24"/>
                </w:rPr>
                <w:delText>3</w:delText>
              </w:r>
            </w:del>
          </w:p>
        </w:tc>
        <w:tc>
          <w:tcPr>
            <w:tcW w:w="2160" w:type="dxa"/>
          </w:tcPr>
          <w:p w14:paraId="1FC26311" w14:textId="77777777" w:rsidR="00241D20" w:rsidRPr="002151E1" w:rsidRDefault="00086630" w:rsidP="00086630">
            <w:pPr>
              <w:pStyle w:val="TableParagraph"/>
              <w:spacing w:before="0" w:line="292" w:lineRule="exact"/>
              <w:ind w:left="100"/>
              <w:rPr>
                <w:del w:id="1039" w:author="Black, Shannon" w:date="2024-03-19T13:56:00Z"/>
                <w:sz w:val="24"/>
              </w:rPr>
            </w:pPr>
            <w:del w:id="1040" w:author="Black, Shannon" w:date="2024-03-19T13:56:00Z">
              <w:r>
                <w:rPr>
                  <w:sz w:val="24"/>
                </w:rPr>
                <w:delText>December 6, 2017</w:delText>
              </w:r>
            </w:del>
          </w:p>
        </w:tc>
        <w:tc>
          <w:tcPr>
            <w:tcW w:w="4229" w:type="dxa"/>
          </w:tcPr>
          <w:p w14:paraId="7F5F4170" w14:textId="77777777" w:rsidR="00241D20" w:rsidRPr="002151E1" w:rsidRDefault="00086630">
            <w:pPr>
              <w:pStyle w:val="TableParagraph"/>
              <w:spacing w:before="0"/>
              <w:ind w:left="100" w:right="390"/>
              <w:rPr>
                <w:del w:id="1041" w:author="Black, Shannon" w:date="2024-03-19T13:56:00Z"/>
                <w:sz w:val="24"/>
              </w:rPr>
            </w:pPr>
            <w:del w:id="1042" w:author="Black, Shannon" w:date="2024-03-19T13:56:00Z">
              <w:r>
                <w:rPr>
                  <w:sz w:val="24"/>
                </w:rPr>
                <w:delText>Approved by the WECC Board of Directors.</w:delText>
              </w:r>
            </w:del>
          </w:p>
        </w:tc>
        <w:tc>
          <w:tcPr>
            <w:tcW w:w="2160" w:type="dxa"/>
          </w:tcPr>
          <w:p w14:paraId="045E63B9" w14:textId="77777777" w:rsidR="00241D20" w:rsidRPr="002151E1" w:rsidRDefault="007C52AA">
            <w:pPr>
              <w:rPr>
                <w:del w:id="1043" w:author="Black, Shannon" w:date="2024-03-19T13:56:00Z"/>
              </w:rPr>
            </w:pPr>
            <w:del w:id="1044" w:author="Black, Shannon" w:date="2024-03-19T13:56:00Z">
              <w:r>
                <w:delText xml:space="preserve">Five-year review. </w:delText>
              </w:r>
              <w:r w:rsidRPr="007C52AA">
                <w:delText xml:space="preserve">The project: 1) relocates the Background section to the preamble of the Guidance section, 2) adds On-Peak and Off-Peak parameters in Requirement R1/M1, 3) addresses </w:delText>
              </w:r>
              <w:r w:rsidR="00316094">
                <w:delText>WECC</w:delText>
              </w:r>
              <w:r w:rsidRPr="007C52AA">
                <w:delText xml:space="preserve"> Interchange Tool software successors throughout, </w:delText>
              </w:r>
              <w:r w:rsidR="00592D48">
                <w:delText>4</w:delText>
              </w:r>
              <w:r w:rsidRPr="007C52AA">
                <w:delText>) conforms the document to current drafting conventions (R1/M1, R4/M4), and</w:delText>
              </w:r>
              <w:r w:rsidR="00592D48">
                <w:delText>, 5</w:delText>
              </w:r>
              <w:r w:rsidRPr="007C52AA">
                <w:delText>) addresses non-substantive syntax</w:delText>
              </w:r>
              <w:r w:rsidR="00592D48">
                <w:delText xml:space="preserve"> and template concerns.</w:delText>
              </w:r>
            </w:del>
          </w:p>
        </w:tc>
      </w:tr>
      <w:tr w:rsidR="00086630" w:rsidRPr="002151E1" w14:paraId="790166BC" w14:textId="77777777" w:rsidTr="001526E0">
        <w:trPr>
          <w:trHeight w:hRule="exact" w:val="683"/>
        </w:trPr>
        <w:tc>
          <w:tcPr>
            <w:tcW w:w="1099" w:type="dxa"/>
          </w:tcPr>
          <w:p w14:paraId="7053A1CD" w14:textId="77777777" w:rsidR="00086630" w:rsidRDefault="00086630">
            <w:pPr>
              <w:pStyle w:val="TableParagraph"/>
              <w:spacing w:before="0" w:line="292" w:lineRule="exact"/>
              <w:ind w:left="0" w:right="1"/>
              <w:jc w:val="center"/>
              <w:rPr>
                <w:moveFrom w:id="1045" w:author="Black, Shannon" w:date="2024-03-19T13:56:00Z"/>
                <w:sz w:val="24"/>
              </w:rPr>
            </w:pPr>
            <w:moveFromRangeStart w:id="1046" w:author="Black, Shannon" w:date="2024-03-19T13:56:00Z" w:name="move161749022"/>
            <w:moveFrom w:id="1047" w:author="Black, Shannon" w:date="2024-03-19T13:56:00Z">
              <w:r>
                <w:rPr>
                  <w:sz w:val="24"/>
                </w:rPr>
                <w:t>3</w:t>
              </w:r>
            </w:moveFrom>
          </w:p>
        </w:tc>
        <w:tc>
          <w:tcPr>
            <w:tcW w:w="2160" w:type="dxa"/>
          </w:tcPr>
          <w:p w14:paraId="537316F4" w14:textId="77777777" w:rsidR="00086630" w:rsidRDefault="00086630">
            <w:pPr>
              <w:pStyle w:val="TableParagraph"/>
              <w:spacing w:before="0" w:line="292" w:lineRule="exact"/>
              <w:ind w:left="100"/>
              <w:rPr>
                <w:moveFrom w:id="1048" w:author="Black, Shannon" w:date="2024-03-19T13:56:00Z"/>
                <w:sz w:val="24"/>
              </w:rPr>
            </w:pPr>
            <w:moveFrom w:id="1049" w:author="Black, Shannon" w:date="2024-03-19T13:56:00Z">
              <w:r>
                <w:rPr>
                  <w:sz w:val="24"/>
                </w:rPr>
                <w:t>February 8, 2018</w:t>
              </w:r>
            </w:moveFrom>
          </w:p>
        </w:tc>
        <w:tc>
          <w:tcPr>
            <w:tcW w:w="4229" w:type="dxa"/>
          </w:tcPr>
          <w:p w14:paraId="0144749F" w14:textId="77777777" w:rsidR="00086630" w:rsidRDefault="00C1341F">
            <w:pPr>
              <w:pStyle w:val="TableParagraph"/>
              <w:spacing w:before="0"/>
              <w:ind w:left="100" w:right="390"/>
              <w:rPr>
                <w:moveFrom w:id="1050" w:author="Black, Shannon" w:date="2024-03-19T13:56:00Z"/>
                <w:sz w:val="24"/>
              </w:rPr>
            </w:pPr>
            <w:moveFrom w:id="1051" w:author="Black, Shannon" w:date="2024-03-19T13:56:00Z">
              <w:r>
                <w:rPr>
                  <w:sz w:val="24"/>
                </w:rPr>
                <w:t>Adopted</w:t>
              </w:r>
              <w:r w:rsidR="00086630">
                <w:rPr>
                  <w:sz w:val="24"/>
                </w:rPr>
                <w:t xml:space="preserve"> by the NERC Board of Trustees.</w:t>
              </w:r>
            </w:moveFrom>
          </w:p>
        </w:tc>
        <w:tc>
          <w:tcPr>
            <w:tcW w:w="2160" w:type="dxa"/>
          </w:tcPr>
          <w:p w14:paraId="3A3AB368" w14:textId="77777777" w:rsidR="00086630" w:rsidRDefault="00086630">
            <w:pPr>
              <w:rPr>
                <w:moveFrom w:id="1052" w:author="Black, Shannon" w:date="2024-03-19T13:56:00Z"/>
              </w:rPr>
            </w:pPr>
          </w:p>
        </w:tc>
      </w:tr>
      <w:moveFromRangeEnd w:id="1046"/>
      <w:tr w:rsidR="00C1341F" w:rsidRPr="002151E1" w14:paraId="7AA329B2" w14:textId="77777777" w:rsidTr="00601603">
        <w:trPr>
          <w:trHeight w:hRule="exact" w:val="937"/>
          <w:del w:id="1053" w:author="Black, Shannon" w:date="2024-03-19T13:56:00Z"/>
        </w:trPr>
        <w:tc>
          <w:tcPr>
            <w:tcW w:w="1099" w:type="dxa"/>
          </w:tcPr>
          <w:p w14:paraId="45CF2A51" w14:textId="77777777" w:rsidR="00C1341F" w:rsidRDefault="00C1341F">
            <w:pPr>
              <w:pStyle w:val="TableParagraph"/>
              <w:spacing w:before="0" w:line="292" w:lineRule="exact"/>
              <w:ind w:left="0" w:right="1"/>
              <w:jc w:val="center"/>
              <w:rPr>
                <w:del w:id="1054" w:author="Black, Shannon" w:date="2024-03-19T13:56:00Z"/>
                <w:sz w:val="24"/>
              </w:rPr>
            </w:pPr>
            <w:del w:id="1055" w:author="Black, Shannon" w:date="2024-03-19T13:56:00Z">
              <w:r>
                <w:rPr>
                  <w:sz w:val="24"/>
                </w:rPr>
                <w:delText>3</w:delText>
              </w:r>
            </w:del>
          </w:p>
        </w:tc>
        <w:tc>
          <w:tcPr>
            <w:tcW w:w="2160" w:type="dxa"/>
          </w:tcPr>
          <w:p w14:paraId="37972E2F" w14:textId="77777777" w:rsidR="00C1341F" w:rsidRDefault="00C1341F">
            <w:pPr>
              <w:pStyle w:val="TableParagraph"/>
              <w:spacing w:before="0" w:line="292" w:lineRule="exact"/>
              <w:ind w:left="100"/>
              <w:rPr>
                <w:del w:id="1056" w:author="Black, Shannon" w:date="2024-03-19T13:56:00Z"/>
                <w:sz w:val="24"/>
              </w:rPr>
            </w:pPr>
            <w:del w:id="1057" w:author="Black, Shannon" w:date="2024-03-19T13:56:00Z">
              <w:r>
                <w:rPr>
                  <w:sz w:val="24"/>
                </w:rPr>
                <w:delText>May 30, 2018</w:delText>
              </w:r>
            </w:del>
          </w:p>
        </w:tc>
        <w:tc>
          <w:tcPr>
            <w:tcW w:w="4229" w:type="dxa"/>
          </w:tcPr>
          <w:p w14:paraId="3DD382DD" w14:textId="77777777" w:rsidR="00C1341F" w:rsidRDefault="00C1341F" w:rsidP="00C1341F">
            <w:pPr>
              <w:widowControl/>
              <w:autoSpaceDE w:val="0"/>
              <w:autoSpaceDN w:val="0"/>
              <w:adjustRightInd w:val="0"/>
              <w:rPr>
                <w:del w:id="1058" w:author="Black, Shannon" w:date="2024-03-19T13:56:00Z"/>
                <w:sz w:val="24"/>
              </w:rPr>
            </w:pPr>
            <w:del w:id="1059" w:author="Black, Shannon" w:date="2024-03-19T13:56:00Z">
              <w:r>
                <w:rPr>
                  <w:sz w:val="23"/>
                  <w:szCs w:val="23"/>
                </w:rPr>
                <w:delText xml:space="preserve">FERC Order issued approving BAL-004-WECC-3. Docket No. </w:delText>
              </w:r>
              <w:r w:rsidRPr="00C1341F">
                <w:rPr>
                  <w:sz w:val="23"/>
                  <w:szCs w:val="23"/>
                </w:rPr>
                <w:delText>RD18-2-000</w:delText>
              </w:r>
              <w:r w:rsidR="00601603">
                <w:rPr>
                  <w:sz w:val="23"/>
                  <w:szCs w:val="23"/>
                </w:rPr>
                <w:delText>.  Effective Date October 1, 2018.</w:delText>
              </w:r>
            </w:del>
          </w:p>
        </w:tc>
        <w:tc>
          <w:tcPr>
            <w:tcW w:w="2160" w:type="dxa"/>
          </w:tcPr>
          <w:p w14:paraId="76501E31" w14:textId="77777777" w:rsidR="00C1341F" w:rsidRDefault="00C1341F">
            <w:pPr>
              <w:rPr>
                <w:del w:id="1060" w:author="Black, Shannon" w:date="2024-03-19T13:56:00Z"/>
              </w:rPr>
            </w:pPr>
          </w:p>
        </w:tc>
      </w:tr>
    </w:tbl>
    <w:p w14:paraId="66742BEA" w14:textId="77777777" w:rsidR="00045AD7" w:rsidRDefault="00045AD7" w:rsidP="00D12959">
      <w:pPr>
        <w:spacing w:before="54"/>
        <w:rPr>
          <w:b/>
          <w:sz w:val="20"/>
        </w:rPr>
      </w:pPr>
    </w:p>
    <w:sectPr w:rsidR="00045AD7" w:rsidSect="00DD1FB5">
      <w:type w:val="continuous"/>
      <w:pgSz w:w="12240" w:h="15840"/>
      <w:pgMar w:top="1530" w:right="1320" w:bottom="1440" w:left="1340" w:header="720" w:footer="8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6311" w14:textId="77777777" w:rsidR="00DD1FB5" w:rsidRDefault="00DD1FB5">
      <w:r>
        <w:separator/>
      </w:r>
    </w:p>
  </w:endnote>
  <w:endnote w:type="continuationSeparator" w:id="0">
    <w:p w14:paraId="5BFB43D5" w14:textId="77777777" w:rsidR="00DD1FB5" w:rsidRDefault="00DD1FB5">
      <w:r>
        <w:continuationSeparator/>
      </w:r>
    </w:p>
  </w:endnote>
  <w:endnote w:type="continuationNotice" w:id="1">
    <w:p w14:paraId="554CC267" w14:textId="77777777" w:rsidR="00DD1FB5" w:rsidRDefault="00DD1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C345" w14:textId="77777777" w:rsidR="007E5334" w:rsidRPr="007F75B0" w:rsidRDefault="00FA1E49">
    <w:pPr>
      <w:pStyle w:val="BodyText"/>
      <w:spacing w:line="14" w:lineRule="auto"/>
      <w:rPr>
        <w:sz w:val="100"/>
        <w:szCs w:val="100"/>
      </w:rPr>
    </w:pPr>
    <w:r w:rsidRPr="007F75B0">
      <w:rPr>
        <w:noProof/>
        <w:sz w:val="100"/>
        <w:szCs w:val="100"/>
      </w:rPr>
      <mc:AlternateContent>
        <mc:Choice Requires="wps">
          <w:drawing>
            <wp:anchor distT="0" distB="0" distL="114300" distR="114300" simplePos="0" relativeHeight="251671552" behindDoc="1" locked="0" layoutInCell="1" allowOverlap="1" wp14:anchorId="140037EF" wp14:editId="676E770E">
              <wp:simplePos x="0" y="0"/>
              <wp:positionH relativeFrom="margin">
                <wp:posOffset>7761092</wp:posOffset>
              </wp:positionH>
              <wp:positionV relativeFrom="page">
                <wp:posOffset>7265096</wp:posOffset>
              </wp:positionV>
              <wp:extent cx="671656" cy="156575"/>
              <wp:effectExtent l="0" t="0" r="14605" b="15240"/>
              <wp:wrapNone/>
              <wp:docPr id="1056796085" name="Text Box 1056796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56" cy="15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673DE" w14:textId="77777777"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037EF" id="_x0000_t202" coordsize="21600,21600" o:spt="202" path="m,l,21600r21600,l21600,xe">
              <v:stroke joinstyle="miter"/>
              <v:path gradientshapeok="t" o:connecttype="rect"/>
            </v:shapetype>
            <v:shape id="Text Box 1056796085" o:spid="_x0000_s1028" type="#_x0000_t202" style="position:absolute;margin-left:611.1pt;margin-top:572.05pt;width:52.9pt;height:12.3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" filled="f" stroked="f">
              <v:textbox inset="0,0,0,0">
                <w:txbxContent>
                  <w:p w14:paraId="65A673DE" w14:textId="77777777"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v:textbox>
              <w10:wrap anchorx="margin" anchory="page"/>
            </v:shape>
          </w:pict>
        </mc:Fallback>
      </mc:AlternateContent>
    </w:r>
    <w:r w:rsidR="00AA4EDE" w:rsidRPr="007F75B0">
      <w:rPr>
        <w:noProof/>
        <w:sz w:val="100"/>
        <w:szCs w:val="100"/>
      </w:rPr>
      <mc:AlternateContent>
        <mc:Choice Requires="wps">
          <w:drawing>
            <wp:anchor distT="0" distB="0" distL="114300" distR="114300" simplePos="0" relativeHeight="251670528" behindDoc="1" locked="0" layoutInCell="1" allowOverlap="1" wp14:anchorId="13DA4CE0" wp14:editId="38C3D95C">
              <wp:simplePos x="0" y="0"/>
              <wp:positionH relativeFrom="margin">
                <wp:align>right</wp:align>
              </wp:positionH>
              <wp:positionV relativeFrom="page">
                <wp:posOffset>9460523</wp:posOffset>
              </wp:positionV>
              <wp:extent cx="720969" cy="199292"/>
              <wp:effectExtent l="0" t="0" r="3175" b="10795"/>
              <wp:wrapNone/>
              <wp:docPr id="1499879766" name="Text Box 1499879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199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A3CA4" w14:textId="77777777"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A4CE0" id="Text Box 1499879766" o:spid="_x0000_s1029" type="#_x0000_t202" style="position:absolute;margin-left:5.55pt;margin-top:744.9pt;width:56.75pt;height:15.7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" filled="f" stroked="f">
              <v:textbox inset="0,0,0,0">
                <w:txbxContent>
                  <w:p w14:paraId="589A3CA4" w14:textId="77777777"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6DB0" w14:textId="77777777" w:rsidR="00E53D6E" w:rsidRDefault="00E53D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D1" w14:textId="545745DA" w:rsidR="007E5334" w:rsidRPr="007F75B0" w:rsidRDefault="00FA1E49">
    <w:pPr>
      <w:pStyle w:val="BodyText"/>
      <w:spacing w:line="14" w:lineRule="auto"/>
      <w:rPr>
        <w:sz w:val="100"/>
        <w:szCs w:val="100"/>
      </w:rPr>
    </w:pPr>
    <w:r w:rsidRPr="007F75B0">
      <w:rPr>
        <w:noProof/>
        <w:sz w:val="100"/>
        <w:szCs w:val="100"/>
      </w:rPr>
      <mc:AlternateContent>
        <mc:Choice Requires="wps">
          <w:drawing>
            <wp:anchor distT="0" distB="0" distL="114300" distR="114300" simplePos="0" relativeHeight="251659264" behindDoc="1" locked="0" layoutInCell="1" allowOverlap="1" wp14:anchorId="331F9A3B" wp14:editId="37A93EE0">
              <wp:simplePos x="0" y="0"/>
              <wp:positionH relativeFrom="margin">
                <wp:posOffset>7761092</wp:posOffset>
              </wp:positionH>
              <wp:positionV relativeFrom="page">
                <wp:posOffset>7265096</wp:posOffset>
              </wp:positionV>
              <wp:extent cx="671656" cy="156575"/>
              <wp:effectExtent l="0" t="0" r="1460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56" cy="15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3FE7" w14:textId="75812E21" w:rsidR="00FA1E49" w:rsidRDefault="00FA1E49" w:rsidP="00FA1E49">
                          <w:pPr>
                            <w:spacing w:line="223" w:lineRule="exact"/>
                            <w:ind w:left="20" w:right="-4"/>
                            <w:rPr>
                              <w:sz w:val="20"/>
                            </w:rPr>
                          </w:pPr>
                          <w:r>
                            <w:rPr>
                              <w:sz w:val="20"/>
                            </w:rPr>
                            <w:t xml:space="preserve">Page </w:t>
                          </w:r>
                          <w:del w:id="410" w:author="Black, Shannon" w:date="2024-03-19T13:56:00Z">
                            <w:r>
                              <w:fldChar w:fldCharType="begin"/>
                            </w:r>
                            <w:r>
                              <w:rPr>
                                <w:sz w:val="20"/>
                              </w:rPr>
                              <w:delInstrText xml:space="preserve"> PAGE </w:delInstrText>
                            </w:r>
                            <w:r>
                              <w:fldChar w:fldCharType="separate"/>
                            </w:r>
                            <w:r w:rsidR="00DF3940">
                              <w:rPr>
                                <w:noProof/>
                                <w:sz w:val="20"/>
                              </w:rPr>
                              <w:delText>12</w:delText>
                            </w:r>
                            <w:r>
                              <w:fldChar w:fldCharType="end"/>
                            </w:r>
                          </w:del>
                          <w:ins w:id="411" w:author="Black, Shannon" w:date="2024-03-19T13:56:00Z">
                            <w:r w:rsidR="00DF3940">
                              <w:rPr>
                                <w:noProof/>
                                <w:sz w:val="20"/>
                              </w:rPr>
                              <w:t>12</w:t>
                            </w:r>
                          </w:ins>
                          <w:r>
                            <w:rPr>
                              <w:sz w:val="20"/>
                            </w:rPr>
                            <w:t xml:space="preserve"> of </w:t>
                          </w:r>
                          <w:del w:id="412" w:author="Black, Shannon" w:date="2024-03-19T13:56:00Z">
                            <w:r>
                              <w:rPr>
                                <w:sz w:val="20"/>
                              </w:rPr>
                              <w:fldChar w:fldCharType="begin"/>
                            </w:r>
                            <w:r>
                              <w:rPr>
                                <w:sz w:val="20"/>
                              </w:rPr>
                              <w:delInstrText xml:space="preserve"> NUMPAGES   \* MERGEFORMAT </w:delInstrText>
                            </w:r>
                            <w:r>
                              <w:rPr>
                                <w:sz w:val="20"/>
                              </w:rPr>
                              <w:fldChar w:fldCharType="separate"/>
                            </w:r>
                            <w:r w:rsidR="00DF3940">
                              <w:rPr>
                                <w:noProof/>
                                <w:sz w:val="20"/>
                              </w:rPr>
                              <w:delText>13</w:delText>
                            </w:r>
                            <w:r>
                              <w:rPr>
                                <w:sz w:val="20"/>
                              </w:rPr>
                              <w:fldChar w:fldCharType="end"/>
                            </w:r>
                          </w:del>
                          <w:ins w:id="413" w:author="Black, Shannon" w:date="2024-03-19T13:56:00Z">
                            <w:r w:rsidR="00DF3940">
                              <w:rPr>
                                <w:noProof/>
                                <w:sz w:val="20"/>
                              </w:rPr>
                              <w:t>13</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9A3B" id="_x0000_t202" coordsize="21600,21600" o:spt="202" path="m,l,21600r21600,l21600,xe">
              <v:stroke joinstyle="miter"/>
              <v:path gradientshapeok="t" o:connecttype="rect"/>
            </v:shapetype>
            <v:shape id="Text Box 8" o:spid="_x0000_s1035" type="#_x0000_t202" style="position:absolute;margin-left:611.1pt;margin-top:572.05pt;width:52.9pt;height:1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" filled="f" stroked="f">
              <v:textbox inset="0,0,0,0">
                <w:txbxContent>
                  <w:p w14:paraId="25233FE7" w14:textId="75812E21" w:rsidR="00FA1E49" w:rsidRDefault="00FA1E49" w:rsidP="00FA1E49">
                    <w:pPr>
                      <w:spacing w:line="223" w:lineRule="exact"/>
                      <w:ind w:left="20" w:right="-4"/>
                      <w:rPr>
                        <w:sz w:val="20"/>
                      </w:rPr>
                    </w:pPr>
                    <w:r>
                      <w:rPr>
                        <w:sz w:val="20"/>
                      </w:rPr>
                      <w:t xml:space="preserve">Page </w:t>
                    </w:r>
                    <w:del w:id="422" w:author="Black, Shannon" w:date="2024-03-19T13:56:00Z">
                      <w:r>
                        <w:fldChar w:fldCharType="begin"/>
                      </w:r>
                      <w:r>
                        <w:rPr>
                          <w:sz w:val="20"/>
                        </w:rPr>
                        <w:delInstrText xml:space="preserve"> PAGE </w:delInstrText>
                      </w:r>
                      <w:r>
                        <w:fldChar w:fldCharType="separate"/>
                      </w:r>
                      <w:r w:rsidR="00DF3940">
                        <w:rPr>
                          <w:noProof/>
                          <w:sz w:val="20"/>
                        </w:rPr>
                        <w:delText>12</w:delText>
                      </w:r>
                      <w:r>
                        <w:fldChar w:fldCharType="end"/>
                      </w:r>
                    </w:del>
                    <w:ins w:id="423" w:author="Black, Shannon" w:date="2024-03-19T13:56:00Z">
                      <w:r w:rsidR="00DF3940">
                        <w:rPr>
                          <w:noProof/>
                          <w:sz w:val="20"/>
                        </w:rPr>
                        <w:t>12</w:t>
                      </w:r>
                    </w:ins>
                    <w:r>
                      <w:rPr>
                        <w:sz w:val="20"/>
                      </w:rPr>
                      <w:t xml:space="preserve"> of </w:t>
                    </w:r>
                    <w:del w:id="424" w:author="Black, Shannon" w:date="2024-03-19T13:56:00Z">
                      <w:r>
                        <w:rPr>
                          <w:sz w:val="20"/>
                        </w:rPr>
                        <w:fldChar w:fldCharType="begin"/>
                      </w:r>
                      <w:r>
                        <w:rPr>
                          <w:sz w:val="20"/>
                        </w:rPr>
                        <w:delInstrText xml:space="preserve"> NUMPAGES   \* MERGEFORMAT </w:delInstrText>
                      </w:r>
                      <w:r>
                        <w:rPr>
                          <w:sz w:val="20"/>
                        </w:rPr>
                        <w:fldChar w:fldCharType="separate"/>
                      </w:r>
                      <w:r w:rsidR="00DF3940">
                        <w:rPr>
                          <w:noProof/>
                          <w:sz w:val="20"/>
                        </w:rPr>
                        <w:delText>13</w:delText>
                      </w:r>
                      <w:r>
                        <w:rPr>
                          <w:sz w:val="20"/>
                        </w:rPr>
                        <w:fldChar w:fldCharType="end"/>
                      </w:r>
                    </w:del>
                    <w:ins w:id="425" w:author="Black, Shannon" w:date="2024-03-19T13:56:00Z">
                      <w:r w:rsidR="00DF3940">
                        <w:rPr>
                          <w:noProof/>
                          <w:sz w:val="20"/>
                        </w:rPr>
                        <w:t>13</w:t>
                      </w:r>
                    </w:ins>
                  </w:p>
                </w:txbxContent>
              </v:textbox>
              <w10:wrap anchorx="margin" anchory="page"/>
            </v:shape>
          </w:pict>
        </mc:Fallback>
      </mc:AlternateContent>
    </w:r>
    <w:r w:rsidR="00AA4EDE" w:rsidRPr="007F75B0">
      <w:rPr>
        <w:noProof/>
        <w:sz w:val="100"/>
        <w:szCs w:val="100"/>
      </w:rPr>
      <mc:AlternateContent>
        <mc:Choice Requires="wps">
          <w:drawing>
            <wp:anchor distT="0" distB="0" distL="114300" distR="114300" simplePos="0" relativeHeight="251656704" behindDoc="1" locked="0" layoutInCell="1" allowOverlap="1" wp14:anchorId="3345B6DB" wp14:editId="20BF54FB">
              <wp:simplePos x="0" y="0"/>
              <wp:positionH relativeFrom="margin">
                <wp:align>right</wp:align>
              </wp:positionH>
              <wp:positionV relativeFrom="page">
                <wp:posOffset>9460523</wp:posOffset>
              </wp:positionV>
              <wp:extent cx="720969" cy="199292"/>
              <wp:effectExtent l="0" t="0" r="317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199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B6E3" w14:textId="0B4A6FC2" w:rsidR="007E5334" w:rsidRDefault="00AA1992">
                          <w:pPr>
                            <w:spacing w:line="223" w:lineRule="exact"/>
                            <w:ind w:left="20" w:right="-4"/>
                            <w:rPr>
                              <w:sz w:val="20"/>
                            </w:rPr>
                          </w:pPr>
                          <w:r>
                            <w:rPr>
                              <w:sz w:val="20"/>
                            </w:rPr>
                            <w:t xml:space="preserve">Page </w:t>
                          </w:r>
                          <w:del w:id="414" w:author="Black, Shannon" w:date="2024-03-19T13:56:00Z">
                            <w:r>
                              <w:fldChar w:fldCharType="begin"/>
                            </w:r>
                            <w:r>
                              <w:rPr>
                                <w:sz w:val="20"/>
                              </w:rPr>
                              <w:delInstrText xml:space="preserve"> PAGE </w:delInstrText>
                            </w:r>
                            <w:r>
                              <w:fldChar w:fldCharType="separate"/>
                            </w:r>
                            <w:r w:rsidR="00DF3940">
                              <w:rPr>
                                <w:noProof/>
                                <w:sz w:val="20"/>
                              </w:rPr>
                              <w:delText>12</w:delText>
                            </w:r>
                            <w:r>
                              <w:fldChar w:fldCharType="end"/>
                            </w:r>
                          </w:del>
                          <w:ins w:id="415" w:author="Black, Shannon" w:date="2024-03-19T13:56:00Z">
                            <w:r w:rsidR="00AA2EC7">
                              <w:rPr>
                                <w:sz w:val="20"/>
                              </w:rPr>
                              <w:fldChar w:fldCharType="begin"/>
                            </w:r>
                            <w:r w:rsidR="00AA2EC7">
                              <w:rPr>
                                <w:sz w:val="20"/>
                              </w:rPr>
                              <w:instrText xml:space="preserve"> PAGE  \* Arabic  \* MERGEFORMAT </w:instrText>
                            </w:r>
                            <w:r w:rsidR="00AA2EC7">
                              <w:rPr>
                                <w:sz w:val="20"/>
                              </w:rPr>
                              <w:fldChar w:fldCharType="separate"/>
                            </w:r>
                            <w:r w:rsidR="00AA2EC7">
                              <w:rPr>
                                <w:noProof/>
                                <w:sz w:val="20"/>
                              </w:rPr>
                              <w:t>2</w:t>
                            </w:r>
                            <w:r w:rsidR="00AA2EC7">
                              <w:rPr>
                                <w:sz w:val="20"/>
                              </w:rPr>
                              <w:fldChar w:fldCharType="end"/>
                            </w:r>
                          </w:ins>
                          <w:r>
                            <w:rPr>
                              <w:sz w:val="20"/>
                            </w:rPr>
                            <w:t xml:space="preserve"> of </w:t>
                          </w:r>
                          <w:del w:id="416" w:author="Black, Shannon" w:date="2024-03-19T13:56:00Z">
                            <w:r w:rsidR="00AA4EDE">
                              <w:rPr>
                                <w:sz w:val="20"/>
                              </w:rPr>
                              <w:fldChar w:fldCharType="begin"/>
                            </w:r>
                            <w:r w:rsidR="00AA4EDE">
                              <w:rPr>
                                <w:sz w:val="20"/>
                              </w:rPr>
                              <w:delInstrText xml:space="preserve"> NUMPAGES   \* MERGEFORMAT </w:delInstrText>
                            </w:r>
                            <w:r w:rsidR="00AA4EDE">
                              <w:rPr>
                                <w:sz w:val="20"/>
                              </w:rPr>
                              <w:fldChar w:fldCharType="separate"/>
                            </w:r>
                            <w:r w:rsidR="00DF3940">
                              <w:rPr>
                                <w:noProof/>
                                <w:sz w:val="20"/>
                              </w:rPr>
                              <w:delText>13</w:delText>
                            </w:r>
                            <w:r w:rsidR="00AA4EDE">
                              <w:rPr>
                                <w:sz w:val="20"/>
                              </w:rPr>
                              <w:fldChar w:fldCharType="end"/>
                            </w:r>
                          </w:del>
                          <w:ins w:id="417" w:author="Black, Shannon" w:date="2024-03-19T13:56:00Z">
                            <w:r w:rsidR="00DF3940">
                              <w:rPr>
                                <w:noProof/>
                                <w:sz w:val="20"/>
                              </w:rPr>
                              <w:t>13</w:t>
                            </w:r>
                          </w:ins>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B6DB" id="Text Box 6" o:spid="_x0000_s1036" type="#_x0000_t202" style="position:absolute;margin-left:5.55pt;margin-top:744.9pt;width:56.75pt;height:15.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" filled="f" stroked="f">
              <v:textbox inset="0,0,0,0">
                <w:txbxContent>
                  <w:p w14:paraId="3345B6E3" w14:textId="0B4A6FC2" w:rsidR="007E5334" w:rsidRDefault="00AA1992">
                    <w:pPr>
                      <w:spacing w:line="223" w:lineRule="exact"/>
                      <w:ind w:left="20" w:right="-4"/>
                      <w:rPr>
                        <w:sz w:val="20"/>
                      </w:rPr>
                    </w:pPr>
                    <w:r>
                      <w:rPr>
                        <w:sz w:val="20"/>
                      </w:rPr>
                      <w:t xml:space="preserve">Page </w:t>
                    </w:r>
                    <w:del w:id="430" w:author="Black, Shannon" w:date="2024-03-19T13:56:00Z">
                      <w:r>
                        <w:fldChar w:fldCharType="begin"/>
                      </w:r>
                      <w:r>
                        <w:rPr>
                          <w:sz w:val="20"/>
                        </w:rPr>
                        <w:delInstrText xml:space="preserve"> PAGE </w:delInstrText>
                      </w:r>
                      <w:r>
                        <w:fldChar w:fldCharType="separate"/>
                      </w:r>
                      <w:r w:rsidR="00DF3940">
                        <w:rPr>
                          <w:noProof/>
                          <w:sz w:val="20"/>
                        </w:rPr>
                        <w:delText>12</w:delText>
                      </w:r>
                      <w:r>
                        <w:fldChar w:fldCharType="end"/>
                      </w:r>
                    </w:del>
                    <w:ins w:id="431" w:author="Black, Shannon" w:date="2024-03-19T13:56:00Z">
                      <w:r w:rsidR="00AA2EC7">
                        <w:rPr>
                          <w:sz w:val="20"/>
                        </w:rPr>
                        <w:fldChar w:fldCharType="begin"/>
                      </w:r>
                      <w:r w:rsidR="00AA2EC7">
                        <w:rPr>
                          <w:sz w:val="20"/>
                        </w:rPr>
                        <w:instrText xml:space="preserve"> PAGE  \* Arabic  \* MERGEFORMAT </w:instrText>
                      </w:r>
                      <w:r w:rsidR="00AA2EC7">
                        <w:rPr>
                          <w:sz w:val="20"/>
                        </w:rPr>
                        <w:fldChar w:fldCharType="separate"/>
                      </w:r>
                      <w:r w:rsidR="00AA2EC7">
                        <w:rPr>
                          <w:noProof/>
                          <w:sz w:val="20"/>
                        </w:rPr>
                        <w:t>2</w:t>
                      </w:r>
                      <w:r w:rsidR="00AA2EC7">
                        <w:rPr>
                          <w:sz w:val="20"/>
                        </w:rPr>
                        <w:fldChar w:fldCharType="end"/>
                      </w:r>
                    </w:ins>
                    <w:r>
                      <w:rPr>
                        <w:sz w:val="20"/>
                      </w:rPr>
                      <w:t xml:space="preserve"> of </w:t>
                    </w:r>
                    <w:del w:id="432" w:author="Black, Shannon" w:date="2024-03-19T13:56:00Z">
                      <w:r w:rsidR="00AA4EDE">
                        <w:rPr>
                          <w:sz w:val="20"/>
                        </w:rPr>
                        <w:fldChar w:fldCharType="begin"/>
                      </w:r>
                      <w:r w:rsidR="00AA4EDE">
                        <w:rPr>
                          <w:sz w:val="20"/>
                        </w:rPr>
                        <w:delInstrText xml:space="preserve"> NUMPAGES   \* MERGEFORMAT </w:delInstrText>
                      </w:r>
                      <w:r w:rsidR="00AA4EDE">
                        <w:rPr>
                          <w:sz w:val="20"/>
                        </w:rPr>
                        <w:fldChar w:fldCharType="separate"/>
                      </w:r>
                      <w:r w:rsidR="00DF3940">
                        <w:rPr>
                          <w:noProof/>
                          <w:sz w:val="20"/>
                        </w:rPr>
                        <w:delText>13</w:delText>
                      </w:r>
                      <w:r w:rsidR="00AA4EDE">
                        <w:rPr>
                          <w:sz w:val="20"/>
                        </w:rPr>
                        <w:fldChar w:fldCharType="end"/>
                      </w:r>
                    </w:del>
                    <w:ins w:id="433" w:author="Black, Shannon" w:date="2024-03-19T13:56:00Z">
                      <w:r w:rsidR="00DF3940">
                        <w:rPr>
                          <w:noProof/>
                          <w:sz w:val="20"/>
                        </w:rPr>
                        <w:t>13</w:t>
                      </w:r>
                    </w:ins>
                  </w:p>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F009" w14:textId="77777777" w:rsidR="00E53D6E" w:rsidRDefault="00E53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952E" w14:textId="77777777" w:rsidR="00DD1FB5" w:rsidRDefault="00DD1FB5">
      <w:r>
        <w:separator/>
      </w:r>
    </w:p>
  </w:footnote>
  <w:footnote w:type="continuationSeparator" w:id="0">
    <w:p w14:paraId="6640417A" w14:textId="77777777" w:rsidR="00DD1FB5" w:rsidRDefault="00DD1FB5">
      <w:r>
        <w:continuationSeparator/>
      </w:r>
    </w:p>
  </w:footnote>
  <w:footnote w:type="continuationNotice" w:id="1">
    <w:p w14:paraId="4CF52D05" w14:textId="77777777" w:rsidR="00DD1FB5" w:rsidRDefault="00DD1FB5"/>
  </w:footnote>
  <w:footnote w:id="2">
    <w:p w14:paraId="1E9338F2" w14:textId="51270E21" w:rsidR="00ED2884" w:rsidRPr="00F06F7B" w:rsidRDefault="00ED2884">
      <w:pPr>
        <w:pStyle w:val="FootnoteText"/>
        <w:rPr>
          <w:rFonts w:asciiTheme="minorHAnsi" w:hAnsiTheme="minorHAnsi" w:cstheme="minorHAnsi"/>
          <w:sz w:val="22"/>
          <w:szCs w:val="22"/>
        </w:rPr>
      </w:pPr>
      <w:ins w:id="44" w:author="Black, Shannon" w:date="2024-03-19T13:56:00Z">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WECC began in</w:t>
        </w:r>
        <w:r w:rsidR="00B856A9" w:rsidRPr="00F06F7B">
          <w:rPr>
            <w:rFonts w:asciiTheme="minorHAnsi" w:hAnsiTheme="minorHAnsi" w:cstheme="minorHAnsi"/>
            <w:sz w:val="22"/>
            <w:szCs w:val="22"/>
          </w:rPr>
          <w:t xml:space="preserve"> </w:t>
        </w:r>
        <w:r w:rsidRPr="00F06F7B">
          <w:rPr>
            <w:rFonts w:asciiTheme="minorHAnsi" w:hAnsiTheme="minorHAnsi" w:cstheme="minorHAnsi"/>
            <w:sz w:val="22"/>
            <w:szCs w:val="22"/>
          </w:rPr>
          <w:t>1967 as the Western Systems Coordinating Council (WSCC), a group of 40 power systems with a common goal of providing reliable power to the public whom they served.</w:t>
        </w:r>
        <w:r w:rsidR="000F764F" w:rsidRPr="00F06F7B">
          <w:rPr>
            <w:rFonts w:asciiTheme="minorHAnsi" w:hAnsiTheme="minorHAnsi" w:cstheme="minorHAnsi"/>
            <w:sz w:val="22"/>
            <w:szCs w:val="22"/>
          </w:rPr>
          <w:t xml:space="preserve"> WECC was founded March 22, 1994.</w:t>
        </w:r>
      </w:ins>
    </w:p>
  </w:footnote>
  <w:footnote w:id="3">
    <w:p w14:paraId="25D2CDA6" w14:textId="32384A49" w:rsidR="00951CF5" w:rsidRPr="00F06F7B" w:rsidRDefault="00951CF5">
      <w:pPr>
        <w:pStyle w:val="FootnoteText"/>
        <w:rPr>
          <w:rFonts w:asciiTheme="minorHAnsi" w:hAnsiTheme="minorHAnsi" w:cstheme="minorHAnsi"/>
          <w:sz w:val="22"/>
          <w:szCs w:val="22"/>
        </w:rPr>
      </w:pPr>
      <w:ins w:id="49" w:author="Black, Shannon" w:date="2024-03-19T13:56:00Z">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The </w:t>
        </w:r>
        <w:r w:rsidR="000E1051" w:rsidRPr="00F06F7B">
          <w:rPr>
            <w:rFonts w:asciiTheme="minorHAnsi" w:hAnsiTheme="minorHAnsi" w:cstheme="minorHAnsi"/>
            <w:sz w:val="22"/>
            <w:szCs w:val="22"/>
          </w:rPr>
          <w:t xml:space="preserve">Procedure </w:t>
        </w:r>
        <w:r w:rsidRPr="00F06F7B">
          <w:rPr>
            <w:rFonts w:asciiTheme="minorHAnsi" w:hAnsiTheme="minorHAnsi" w:cstheme="minorHAnsi"/>
            <w:sz w:val="22"/>
            <w:szCs w:val="22"/>
          </w:rPr>
          <w:t>provided for cost assignment and equitable payback of Inadvertent Interchange, not otherwise addressed in BAL-004-4, Time Error Correction.</w:t>
        </w:r>
        <w:r w:rsidR="006A154D">
          <w:rPr>
            <w:rFonts w:asciiTheme="minorHAnsi" w:hAnsiTheme="minorHAnsi" w:cstheme="minorHAnsi"/>
            <w:sz w:val="22"/>
            <w:szCs w:val="22"/>
          </w:rPr>
          <w:t xml:space="preserve"> </w:t>
        </w:r>
      </w:ins>
    </w:p>
  </w:footnote>
  <w:footnote w:id="4">
    <w:p w14:paraId="1A0E329E" w14:textId="536E1A4B" w:rsidR="00951CF5" w:rsidRPr="00F06F7B" w:rsidRDefault="00951CF5">
      <w:pPr>
        <w:pStyle w:val="FootnoteText"/>
        <w:rPr>
          <w:rFonts w:asciiTheme="minorHAnsi" w:hAnsiTheme="minorHAnsi" w:cstheme="minorHAnsi"/>
          <w:sz w:val="22"/>
          <w:szCs w:val="22"/>
        </w:rPr>
      </w:pPr>
      <w:ins w:id="52" w:author="Black, Shannon" w:date="2024-03-19T13:56:00Z">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w:t>
        </w:r>
        <w:r w:rsidR="00714E48" w:rsidRPr="00F06F7B">
          <w:rPr>
            <w:rFonts w:asciiTheme="minorHAnsi" w:hAnsiTheme="minorHAnsi" w:cstheme="minorHAnsi"/>
            <w:sz w:val="22"/>
            <w:szCs w:val="22"/>
          </w:rPr>
          <w:t xml:space="preserve">See Version History Table. </w:t>
        </w:r>
      </w:ins>
    </w:p>
  </w:footnote>
  <w:footnote w:id="5">
    <w:p w14:paraId="52C1A843" w14:textId="295EE755" w:rsidR="00FF3842" w:rsidRPr="00F06F7B" w:rsidRDefault="00FF3842">
      <w:pPr>
        <w:pStyle w:val="FootnoteText"/>
        <w:rPr>
          <w:rFonts w:asciiTheme="minorHAnsi" w:hAnsiTheme="minorHAnsi" w:cstheme="minorHAnsi"/>
          <w:sz w:val="22"/>
          <w:szCs w:val="22"/>
        </w:rPr>
      </w:pPr>
      <w:ins w:id="57" w:author="Black, Shannon" w:date="2024-03-19T13:56:00Z">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FERC Docket No. RD18-2-000.</w:t>
        </w:r>
        <w:r w:rsidR="006A154D">
          <w:rPr>
            <w:rFonts w:asciiTheme="minorHAnsi" w:hAnsiTheme="minorHAnsi" w:cstheme="minorHAnsi"/>
            <w:sz w:val="22"/>
            <w:szCs w:val="22"/>
          </w:rPr>
          <w:t xml:space="preserve"> </w:t>
        </w:r>
        <w:r w:rsidRPr="00F06F7B">
          <w:rPr>
            <w:rFonts w:asciiTheme="minorHAnsi" w:hAnsiTheme="minorHAnsi" w:cstheme="minorHAnsi"/>
            <w:sz w:val="22"/>
            <w:szCs w:val="22"/>
          </w:rPr>
          <w:t>Effective Date October 1, 2018.</w:t>
        </w:r>
      </w:ins>
    </w:p>
  </w:footnote>
  <w:footnote w:id="6">
    <w:p w14:paraId="6B3B64FE" w14:textId="341924EC" w:rsidR="00CE42D4" w:rsidRPr="00F06F7B" w:rsidRDefault="00CE42D4">
      <w:pPr>
        <w:pStyle w:val="FootnoteText"/>
        <w:rPr>
          <w:rFonts w:asciiTheme="minorHAnsi" w:hAnsiTheme="minorHAnsi" w:cstheme="minorHAnsi"/>
          <w:sz w:val="22"/>
          <w:szCs w:val="22"/>
        </w:rPr>
      </w:pPr>
      <w:ins w:id="70" w:author="Black, Shannon" w:date="2024-03-19T13:56:00Z">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Previously called Net Scheduled Interchange</w:t>
        </w:r>
      </w:ins>
    </w:p>
  </w:footnote>
  <w:footnote w:id="7">
    <w:p w14:paraId="4C6AC149" w14:textId="2F3C8C94" w:rsidR="00CE42D4" w:rsidRPr="00F06F7B" w:rsidRDefault="00CE42D4">
      <w:pPr>
        <w:pStyle w:val="FootnoteText"/>
        <w:rPr>
          <w:rFonts w:asciiTheme="minorHAnsi" w:hAnsiTheme="minorHAnsi" w:cstheme="minorHAnsi"/>
          <w:sz w:val="22"/>
          <w:szCs w:val="22"/>
        </w:rPr>
      </w:pPr>
      <w:ins w:id="71" w:author="Black, Shannon" w:date="2024-03-19T13:56:00Z">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Previously called Net Actual Interchange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7462" w14:textId="77777777" w:rsidR="003B0406" w:rsidRDefault="003F57FA">
    <w:pPr>
      <w:pStyle w:val="Header"/>
    </w:pPr>
    <w:r>
      <w:rPr>
        <w:noProof/>
      </w:rPr>
      <mc:AlternateContent>
        <mc:Choice Requires="wps">
          <w:drawing>
            <wp:anchor distT="0" distB="0" distL="0" distR="0" simplePos="0" relativeHeight="251673600" behindDoc="0" locked="0" layoutInCell="1" allowOverlap="1" wp14:anchorId="490A4BAF" wp14:editId="2B06643F">
              <wp:simplePos x="635" y="635"/>
              <wp:positionH relativeFrom="page">
                <wp:align>center</wp:align>
              </wp:positionH>
              <wp:positionV relativeFrom="page">
                <wp:align>top</wp:align>
              </wp:positionV>
              <wp:extent cx="443865" cy="443865"/>
              <wp:effectExtent l="0" t="0" r="0" b="16510"/>
              <wp:wrapNone/>
              <wp:docPr id="201690375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DAB24F" w14:textId="77777777" w:rsidR="003F57FA" w:rsidRPr="003F57FA" w:rsidRDefault="003F57FA" w:rsidP="003F57FA">
                          <w:pPr>
                            <w:rPr>
                              <w:noProof/>
                              <w:color w:val="000000"/>
                              <w:sz w:val="20"/>
                              <w:szCs w:val="20"/>
                            </w:rPr>
                          </w:pPr>
                          <w:r w:rsidRPr="003F57FA">
                            <w:rPr>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0A4BAF"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3BDAB24F" w14:textId="77777777" w:rsidR="003F57FA" w:rsidRPr="003F57FA" w:rsidRDefault="003F57FA" w:rsidP="003F57FA">
                    <w:pPr>
                      <w:rPr>
                        <w:noProof/>
                        <w:color w:val="000000"/>
                        <w:sz w:val="20"/>
                        <w:szCs w:val="20"/>
                      </w:rPr>
                    </w:pPr>
                    <w:r w:rsidRPr="003F57FA">
                      <w:rPr>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5EC0" w14:textId="656B3231" w:rsidR="007E5334" w:rsidRPr="008B1165" w:rsidRDefault="003F57FA" w:rsidP="00D12959">
    <w:pPr>
      <w:pStyle w:val="Header"/>
      <w:pBdr>
        <w:bottom w:val="single" w:sz="6" w:space="0" w:color="auto"/>
      </w:pBdr>
      <w:tabs>
        <w:tab w:val="left" w:pos="5490"/>
        <w:tab w:val="left" w:pos="6480"/>
      </w:tabs>
    </w:pPr>
    <w:r>
      <w:rPr>
        <w:rFonts w:asciiTheme="minorHAnsi" w:hAnsiTheme="minorHAnsi"/>
        <w:noProof/>
        <w:sz w:val="24"/>
        <w:szCs w:val="24"/>
      </w:rPr>
      <mc:AlternateContent>
        <mc:Choice Requires="wps">
          <w:drawing>
            <wp:anchor distT="0" distB="0" distL="0" distR="0" simplePos="0" relativeHeight="251674624" behindDoc="0" locked="0" layoutInCell="1" allowOverlap="1" wp14:anchorId="2F409F67" wp14:editId="5D2FF614">
              <wp:simplePos x="825623" y="457200"/>
              <wp:positionH relativeFrom="page">
                <wp:align>center</wp:align>
              </wp:positionH>
              <wp:positionV relativeFrom="page">
                <wp:align>top</wp:align>
              </wp:positionV>
              <wp:extent cx="443865" cy="443865"/>
              <wp:effectExtent l="0" t="0" r="0" b="16510"/>
              <wp:wrapNone/>
              <wp:docPr id="1569469125"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009858" w14:textId="77777777" w:rsidR="003F57FA" w:rsidRPr="003F57FA" w:rsidRDefault="003F57FA" w:rsidP="003F57FA">
                          <w:pPr>
                            <w:rPr>
                              <w:noProof/>
                              <w:color w:val="000000"/>
                              <w:sz w:val="20"/>
                              <w:szCs w:val="20"/>
                            </w:rPr>
                          </w:pPr>
                          <w:r w:rsidRPr="003F57FA">
                            <w:rPr>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409F67" id="_x0000_t202" coordsize="21600,21600" o:spt="202" path="m,l,21600r21600,l21600,xe">
              <v:stroke joinstyle="miter"/>
              <v:path gradientshapeok="t" o:connecttype="rect"/>
            </v:shapetype>
            <v:shape id="Text Box 3" o:spid="_x0000_s1027" type="#_x0000_t202" alt="&lt;Public&gt;"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5C009858" w14:textId="77777777" w:rsidR="003F57FA" w:rsidRPr="003F57FA" w:rsidRDefault="003F57FA" w:rsidP="003F57FA">
                    <w:pPr>
                      <w:rPr>
                        <w:noProof/>
                        <w:color w:val="000000"/>
                        <w:sz w:val="20"/>
                        <w:szCs w:val="20"/>
                      </w:rPr>
                    </w:pPr>
                    <w:r w:rsidRPr="003F57FA">
                      <w:rPr>
                        <w:noProof/>
                        <w:color w:val="000000"/>
                        <w:sz w:val="20"/>
                        <w:szCs w:val="20"/>
                      </w:rPr>
                      <w:t>&lt;Public&gt;</w:t>
                    </w:r>
                  </w:p>
                </w:txbxContent>
              </v:textbox>
              <w10:wrap anchorx="page" anchory="page"/>
            </v:shape>
          </w:pict>
        </mc:Fallback>
      </mc:AlternateContent>
    </w:r>
    <w:r w:rsidR="00E579F3">
      <w:rPr>
        <w:rFonts w:asciiTheme="minorHAnsi" w:hAnsiTheme="minorHAnsi"/>
        <w:sz w:val="24"/>
        <w:szCs w:val="24"/>
      </w:rPr>
      <w:t>BAL-004-WECC-</w:t>
    </w:r>
    <w:del w:id="376" w:author="Black, Shannon" w:date="2024-03-19T14:00:00Z">
      <w:r w:rsidR="00E579F3" w:rsidDel="00D12959">
        <w:rPr>
          <w:rFonts w:asciiTheme="minorHAnsi" w:hAnsiTheme="minorHAnsi"/>
          <w:sz w:val="24"/>
          <w:szCs w:val="24"/>
        </w:rPr>
        <w:delText>3</w:delText>
      </w:r>
    </w:del>
    <w:ins w:id="377" w:author="Black, Shannon" w:date="2024-03-19T14:00:00Z">
      <w:r w:rsidR="00D12959">
        <w:rPr>
          <w:rFonts w:asciiTheme="minorHAnsi" w:hAnsiTheme="minorHAnsi"/>
          <w:sz w:val="24"/>
          <w:szCs w:val="24"/>
        </w:rPr>
        <w:t>4</w:t>
      </w:r>
    </w:ins>
    <w:r w:rsidR="00E579F3">
      <w:rPr>
        <w:rFonts w:asciiTheme="minorHAnsi" w:hAnsiTheme="minorHAnsi"/>
        <w:sz w:val="24"/>
        <w:szCs w:val="24"/>
      </w:rPr>
      <w:t xml:space="preserve"> </w:t>
    </w:r>
    <w:r w:rsidR="00E579F3">
      <w:rPr>
        <w:rFonts w:ascii="Arial" w:hAnsi="Arial"/>
        <w:sz w:val="24"/>
        <w:szCs w:val="24"/>
      </w:rPr>
      <w:t>─</w:t>
    </w:r>
    <w:r w:rsidR="00E579F3">
      <w:rPr>
        <w:rFonts w:asciiTheme="minorHAnsi" w:hAnsiTheme="minorHAnsi"/>
        <w:sz w:val="24"/>
        <w:szCs w:val="24"/>
      </w:rPr>
      <w:t xml:space="preserve"> Automatic Time Error Correction</w:t>
    </w:r>
    <w:r>
      <w:rPr>
        <w:rFonts w:asciiTheme="minorHAnsi" w:hAnsiTheme="minorHAnsi"/>
        <w:sz w:val="24"/>
        <w:szCs w:val="24"/>
      </w:rPr>
      <w:t xml:space="preserve"> </w:t>
    </w:r>
    <w:r w:rsidR="00F7632A">
      <w:rPr>
        <w:rFonts w:asciiTheme="minorHAnsi" w:hAnsiTheme="minorHAnsi"/>
        <w:sz w:val="24"/>
        <w:szCs w:val="24"/>
      </w:rPr>
      <w:tab/>
    </w:r>
    <w:r w:rsidR="00D12959" w:rsidRPr="00D12959">
      <w:rPr>
        <w:rFonts w:asciiTheme="minorHAnsi" w:hAnsiTheme="minorHAnsi"/>
        <w:i/>
        <w:sz w:val="24"/>
        <w:szCs w:val="24"/>
      </w:rPr>
      <w:t>WECC-0147</w:t>
    </w:r>
    <w:r w:rsidR="00D12959">
      <w:rPr>
        <w:rFonts w:asciiTheme="minorHAnsi" w:hAnsiTheme="minorHAnsi"/>
        <w:i/>
        <w:sz w:val="24"/>
        <w:szCs w:val="24"/>
      </w:rPr>
      <w:t xml:space="preserve"> </w:t>
    </w:r>
    <w:r w:rsidR="00D12959" w:rsidRPr="00D12959">
      <w:rPr>
        <w:rFonts w:asciiTheme="minorHAnsi" w:hAnsiTheme="minorHAnsi"/>
        <w:i/>
        <w:sz w:val="24"/>
        <w:szCs w:val="24"/>
      </w:rPr>
      <w:t>Att D – Att B Redlined to Att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AFF4" w14:textId="77777777" w:rsidR="003B0406" w:rsidRDefault="003F57FA">
    <w:pPr>
      <w:pStyle w:val="Header"/>
    </w:pPr>
    <w:r>
      <w:rPr>
        <w:noProof/>
      </w:rPr>
      <mc:AlternateContent>
        <mc:Choice Requires="wps">
          <w:drawing>
            <wp:anchor distT="0" distB="0" distL="0" distR="0" simplePos="0" relativeHeight="251672576" behindDoc="0" locked="0" layoutInCell="1" allowOverlap="1" wp14:anchorId="4C7669CD" wp14:editId="75C5ACF8">
              <wp:simplePos x="635" y="635"/>
              <wp:positionH relativeFrom="page">
                <wp:align>center</wp:align>
              </wp:positionH>
              <wp:positionV relativeFrom="page">
                <wp:align>top</wp:align>
              </wp:positionV>
              <wp:extent cx="443865" cy="443865"/>
              <wp:effectExtent l="0" t="0" r="0" b="16510"/>
              <wp:wrapNone/>
              <wp:docPr id="1424990337"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EBE5A4" w14:textId="77777777" w:rsidR="003F57FA" w:rsidRPr="003F57FA" w:rsidRDefault="003F57FA" w:rsidP="003F57FA">
                          <w:pPr>
                            <w:rPr>
                              <w:noProof/>
                              <w:color w:val="000000"/>
                              <w:sz w:val="20"/>
                              <w:szCs w:val="20"/>
                            </w:rPr>
                          </w:pPr>
                          <w:r w:rsidRPr="003F57FA">
                            <w:rPr>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7669CD" id="_x0000_t202" coordsize="21600,21600" o:spt="202" path="m,l,21600r21600,l21600,xe">
              <v:stroke joinstyle="miter"/>
              <v:path gradientshapeok="t" o:connecttype="rect"/>
            </v:shapetype>
            <v:shape id="Text Box 1" o:spid="_x0000_s1030" type="#_x0000_t202" alt="&lt;Public&gt;"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3CEBE5A4" w14:textId="77777777" w:rsidR="003F57FA" w:rsidRPr="003F57FA" w:rsidRDefault="003F57FA" w:rsidP="003F57FA">
                    <w:pPr>
                      <w:rPr>
                        <w:noProof/>
                        <w:color w:val="000000"/>
                        <w:sz w:val="20"/>
                        <w:szCs w:val="20"/>
                      </w:rPr>
                    </w:pPr>
                    <w:r w:rsidRPr="003F57FA">
                      <w:rPr>
                        <w:noProof/>
                        <w:color w:val="000000"/>
                        <w:sz w:val="20"/>
                        <w:szCs w:val="20"/>
                      </w:rPr>
                      <w:t>&lt;Public&gt;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E195" w14:textId="340B3120" w:rsidR="007239B9" w:rsidRDefault="003F57FA">
    <w:pPr>
      <w:pStyle w:val="Header"/>
    </w:pPr>
    <w:del w:id="391" w:author="Black, Shannon" w:date="2024-03-19T13:56:00Z">
      <w:r>
        <w:rPr>
          <w:noProof/>
        </w:rPr>
        <mc:AlternateContent>
          <mc:Choice Requires="wps">
            <w:drawing>
              <wp:anchor distT="0" distB="0" distL="0" distR="0" simplePos="0" relativeHeight="251676672" behindDoc="0" locked="0" layoutInCell="1" allowOverlap="1" wp14:anchorId="2C686833" wp14:editId="3C72429F">
                <wp:simplePos x="635" y="635"/>
                <wp:positionH relativeFrom="page">
                  <wp:align>center</wp:align>
                </wp:positionH>
                <wp:positionV relativeFrom="page">
                  <wp:align>top</wp:align>
                </wp:positionV>
                <wp:extent cx="443865" cy="443865"/>
                <wp:effectExtent l="0" t="0" r="0" b="16510"/>
                <wp:wrapNone/>
                <wp:docPr id="2005211758"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BE9491" w14:textId="77777777" w:rsidR="003F57FA" w:rsidRPr="003F57FA" w:rsidRDefault="003F57FA" w:rsidP="003F57FA">
                            <w:pPr>
                              <w:rPr>
                                <w:del w:id="392" w:author="Black, Shannon" w:date="2024-03-19T13:56:00Z"/>
                                <w:noProof/>
                                <w:color w:val="000000"/>
                                <w:sz w:val="20"/>
                                <w:szCs w:val="20"/>
                              </w:rPr>
                            </w:pPr>
                            <w:del w:id="393" w:author="Black, Shannon" w:date="2024-03-19T13:56:00Z">
                              <w:r w:rsidRPr="003F57FA">
                                <w:rPr>
                                  <w:noProof/>
                                  <w:color w:val="000000"/>
                                  <w:sz w:val="20"/>
                                  <w:szCs w:val="20"/>
                                </w:rPr>
                                <w:delText>&lt;Public&gt;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686833" id="_x0000_t202" coordsize="21600,21600" o:spt="202" path="m,l,21600r21600,l21600,xe">
                <v:stroke joinstyle="miter"/>
                <v:path gradientshapeok="t" o:connecttype="rect"/>
              </v:shapetype>
              <v:shape id="_x0000_s1031" type="#_x0000_t202" alt="&lt;Public&gt;" style="position:absolute;margin-left:0;margin-top:0;width:34.95pt;height:34.95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CBE9491" w14:textId="77777777" w:rsidR="003F57FA" w:rsidRPr="003F57FA" w:rsidRDefault="003F57FA" w:rsidP="003F57FA">
                      <w:pPr>
                        <w:rPr>
                          <w:del w:id="394" w:author="Black, Shannon" w:date="2024-03-19T13:56:00Z"/>
                          <w:noProof/>
                          <w:color w:val="000000"/>
                          <w:sz w:val="20"/>
                          <w:szCs w:val="20"/>
                        </w:rPr>
                      </w:pPr>
                      <w:del w:id="395" w:author="Black, Shannon" w:date="2024-03-19T13:56:00Z">
                        <w:r w:rsidRPr="003F57FA">
                          <w:rPr>
                            <w:noProof/>
                            <w:color w:val="000000"/>
                            <w:sz w:val="20"/>
                            <w:szCs w:val="20"/>
                          </w:rPr>
                          <w:delText>&lt;Public&gt;</w:delText>
                        </w:r>
                      </w:del>
                    </w:p>
                  </w:txbxContent>
                </v:textbox>
                <w10:wrap anchorx="page" anchory="page"/>
              </v:shape>
            </w:pict>
          </mc:Fallback>
        </mc:AlternateContent>
      </w:r>
    </w:del>
    <w:ins w:id="394" w:author="Black, Shannon" w:date="2024-03-19T13:56:00Z">
      <w:r w:rsidR="00267CB1">
        <w:rPr>
          <w:noProof/>
        </w:rPr>
        <mc:AlternateContent>
          <mc:Choice Requires="wps">
            <w:drawing>
              <wp:anchor distT="0" distB="0" distL="0" distR="0" simplePos="0" relativeHeight="251667456" behindDoc="0" locked="0" layoutInCell="1" allowOverlap="1" wp14:anchorId="337B3032" wp14:editId="36DF612D">
                <wp:simplePos x="635" y="635"/>
                <wp:positionH relativeFrom="page">
                  <wp:align>center</wp:align>
                </wp:positionH>
                <wp:positionV relativeFrom="page">
                  <wp:align>top</wp:align>
                </wp:positionV>
                <wp:extent cx="443865" cy="443865"/>
                <wp:effectExtent l="0" t="0" r="0" b="16510"/>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E9F8C" w14:textId="1D8BBFCA" w:rsidR="00267CB1" w:rsidRPr="00267CB1" w:rsidRDefault="00267CB1" w:rsidP="00267CB1">
                            <w:pPr>
                              <w:rPr>
                                <w:ins w:id="395" w:author="Black, Shannon" w:date="2024-03-19T13:56:00Z"/>
                                <w:noProof/>
                                <w:color w:val="000000"/>
                                <w:sz w:val="20"/>
                                <w:szCs w:val="20"/>
                              </w:rPr>
                            </w:pPr>
                            <w:ins w:id="396" w:author="Black, Shannon" w:date="2024-03-19T13:56:00Z">
                              <w:r w:rsidRPr="00267CB1">
                                <w:rPr>
                                  <w:noProof/>
                                  <w:color w:val="000000"/>
                                  <w:sz w:val="20"/>
                                  <w:szCs w:val="20"/>
                                </w:rPr>
                                <w:t>&lt;Public&gt;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37B3032" id="_x0000_s1032" type="#_x0000_t202" alt="&lt;Public&gt;"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F8E9F8C" w14:textId="1D8BBFCA" w:rsidR="00267CB1" w:rsidRPr="00267CB1" w:rsidRDefault="00267CB1" w:rsidP="00267CB1">
                      <w:pPr>
                        <w:rPr>
                          <w:ins w:id="399" w:author="Black, Shannon" w:date="2024-03-19T13:56:00Z"/>
                          <w:noProof/>
                          <w:color w:val="000000"/>
                          <w:sz w:val="20"/>
                          <w:szCs w:val="20"/>
                        </w:rPr>
                      </w:pPr>
                      <w:ins w:id="400" w:author="Black, Shannon" w:date="2024-03-19T13:56:00Z">
                        <w:r w:rsidRPr="00267CB1">
                          <w:rPr>
                            <w:noProof/>
                            <w:color w:val="000000"/>
                            <w:sz w:val="20"/>
                            <w:szCs w:val="20"/>
                          </w:rPr>
                          <w:t>&lt;Public&gt;</w:t>
                        </w:r>
                      </w:ins>
                    </w:p>
                  </w:txbxContent>
                </v:textbox>
                <w10:wrap anchorx="page" anchory="page"/>
              </v:shape>
            </w:pict>
          </mc:Fallback>
        </mc:AlternateConten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CF" w14:textId="5D9FF62B" w:rsidR="007E5334" w:rsidRPr="008B1165" w:rsidRDefault="003F57FA" w:rsidP="00D12959">
    <w:pPr>
      <w:pStyle w:val="Header"/>
      <w:pBdr>
        <w:bottom w:val="single" w:sz="6" w:space="0" w:color="auto"/>
      </w:pBdr>
      <w:tabs>
        <w:tab w:val="left" w:pos="5580"/>
      </w:tabs>
    </w:pPr>
    <w:del w:id="397" w:author="Black, Shannon" w:date="2024-03-19T13:56:00Z">
      <w:r>
        <w:rPr>
          <w:rFonts w:asciiTheme="minorHAnsi" w:hAnsiTheme="minorHAnsi"/>
          <w:noProof/>
          <w:sz w:val="24"/>
          <w:szCs w:val="24"/>
        </w:rPr>
        <mc:AlternateContent>
          <mc:Choice Requires="wps">
            <w:drawing>
              <wp:anchor distT="0" distB="0" distL="0" distR="0" simplePos="0" relativeHeight="251678720" behindDoc="0" locked="0" layoutInCell="1" allowOverlap="1" wp14:anchorId="73458323" wp14:editId="4CC4D072">
                <wp:simplePos x="825623" y="457200"/>
                <wp:positionH relativeFrom="page">
                  <wp:align>center</wp:align>
                </wp:positionH>
                <wp:positionV relativeFrom="page">
                  <wp:align>top</wp:align>
                </wp:positionV>
                <wp:extent cx="443865" cy="443865"/>
                <wp:effectExtent l="0" t="0" r="0" b="16510"/>
                <wp:wrapNone/>
                <wp:docPr id="398676048"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29C4A" w14:textId="77777777" w:rsidR="003F57FA" w:rsidRPr="003F57FA" w:rsidRDefault="003F57FA" w:rsidP="003F57FA">
                            <w:pPr>
                              <w:rPr>
                                <w:del w:id="398" w:author="Black, Shannon" w:date="2024-03-19T13:56:00Z"/>
                                <w:noProof/>
                                <w:color w:val="000000"/>
                                <w:sz w:val="20"/>
                                <w:szCs w:val="20"/>
                              </w:rPr>
                            </w:pPr>
                            <w:del w:id="399" w:author="Black, Shannon" w:date="2024-03-19T13:56:00Z">
                              <w:r w:rsidRPr="003F57FA">
                                <w:rPr>
                                  <w:noProof/>
                                  <w:color w:val="000000"/>
                                  <w:sz w:val="20"/>
                                  <w:szCs w:val="20"/>
                                </w:rPr>
                                <w:delText>&lt;Public&gt;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458323" id="_x0000_t202" coordsize="21600,21600" o:spt="202" path="m,l,21600r21600,l21600,xe">
                <v:stroke joinstyle="miter"/>
                <v:path gradientshapeok="t" o:connecttype="rect"/>
              </v:shapetype>
              <v:shape id="_x0000_s1033" type="#_x0000_t202" alt="&lt;Public&gt;" style="position:absolute;margin-left:0;margin-top:0;width:34.95pt;height:34.9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06729C4A" w14:textId="77777777" w:rsidR="003F57FA" w:rsidRPr="003F57FA" w:rsidRDefault="003F57FA" w:rsidP="003F57FA">
                      <w:pPr>
                        <w:rPr>
                          <w:del w:id="404" w:author="Black, Shannon" w:date="2024-03-19T13:56:00Z"/>
                          <w:noProof/>
                          <w:color w:val="000000"/>
                          <w:sz w:val="20"/>
                          <w:szCs w:val="20"/>
                        </w:rPr>
                      </w:pPr>
                      <w:del w:id="405" w:author="Black, Shannon" w:date="2024-03-19T13:56:00Z">
                        <w:r w:rsidRPr="003F57FA">
                          <w:rPr>
                            <w:noProof/>
                            <w:color w:val="000000"/>
                            <w:sz w:val="20"/>
                            <w:szCs w:val="20"/>
                          </w:rPr>
                          <w:delText>&lt;Public&gt;</w:delText>
                        </w:r>
                      </w:del>
                    </w:p>
                  </w:txbxContent>
                </v:textbox>
                <w10:wrap anchorx="page" anchory="page"/>
              </v:shape>
            </w:pict>
          </mc:Fallback>
        </mc:AlternateContent>
      </w:r>
    </w:del>
    <w:ins w:id="400" w:author="Black, Shannon" w:date="2024-03-19T13:56:00Z">
      <w:r w:rsidR="00267CB1">
        <w:rPr>
          <w:noProof/>
        </w:rPr>
        <mc:AlternateContent>
          <mc:Choice Requires="wps">
            <w:drawing>
              <wp:anchor distT="0" distB="0" distL="0" distR="0" simplePos="0" relativeHeight="251668480" behindDoc="0" locked="0" layoutInCell="1" allowOverlap="1" wp14:anchorId="445CCD05" wp14:editId="30EF2DDF">
                <wp:simplePos x="825623" y="457200"/>
                <wp:positionH relativeFrom="page">
                  <wp:align>center</wp:align>
                </wp:positionH>
                <wp:positionV relativeFrom="page">
                  <wp:align>top</wp:align>
                </wp:positionV>
                <wp:extent cx="443865" cy="443865"/>
                <wp:effectExtent l="0" t="0" r="0" b="16510"/>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79913" w14:textId="5DC82AAB" w:rsidR="00267CB1" w:rsidRPr="00267CB1" w:rsidRDefault="00267CB1" w:rsidP="00267CB1">
                            <w:pPr>
                              <w:rPr>
                                <w:ins w:id="401" w:author="Black, Shannon" w:date="2024-03-19T13:56:00Z"/>
                                <w:noProof/>
                                <w:color w:val="000000"/>
                                <w:sz w:val="20"/>
                                <w:szCs w:val="20"/>
                              </w:rPr>
                            </w:pPr>
                            <w:ins w:id="402" w:author="Black, Shannon" w:date="2024-03-19T13:56:00Z">
                              <w:r w:rsidRPr="00267CB1">
                                <w:rPr>
                                  <w:noProof/>
                                  <w:color w:val="000000"/>
                                  <w:sz w:val="20"/>
                                  <w:szCs w:val="20"/>
                                </w:rPr>
                                <w:t>&lt;Public&gt;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445CCD05" id="_x0000_s1034" type="#_x0000_t202" alt="&lt;Public&gt;"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8479913" w14:textId="5DC82AAB" w:rsidR="00267CB1" w:rsidRPr="00267CB1" w:rsidRDefault="00267CB1" w:rsidP="00267CB1">
                      <w:pPr>
                        <w:rPr>
                          <w:ins w:id="409" w:author="Black, Shannon" w:date="2024-03-19T13:56:00Z"/>
                          <w:noProof/>
                          <w:color w:val="000000"/>
                          <w:sz w:val="20"/>
                          <w:szCs w:val="20"/>
                        </w:rPr>
                      </w:pPr>
                      <w:ins w:id="410" w:author="Black, Shannon" w:date="2024-03-19T13:56:00Z">
                        <w:r w:rsidRPr="00267CB1">
                          <w:rPr>
                            <w:noProof/>
                            <w:color w:val="000000"/>
                            <w:sz w:val="20"/>
                            <w:szCs w:val="20"/>
                          </w:rPr>
                          <w:t>&lt;Public&gt;</w:t>
                        </w:r>
                      </w:ins>
                    </w:p>
                  </w:txbxContent>
                </v:textbox>
                <w10:wrap anchorx="page" anchory="page"/>
              </v:shape>
            </w:pict>
          </mc:Fallback>
        </mc:AlternateContent>
      </w:r>
    </w:ins>
    <w:r w:rsidR="00E579F3" w:rsidRPr="00D12959">
      <w:rPr>
        <w:sz w:val="24"/>
      </w:rPr>
      <w:t>BAL-004-WECC-</w:t>
    </w:r>
    <w:del w:id="403" w:author="Black, Shannon" w:date="2024-03-19T13:56:00Z">
      <w:r w:rsidR="00E579F3">
        <w:rPr>
          <w:rFonts w:asciiTheme="minorHAnsi" w:hAnsiTheme="minorHAnsi"/>
          <w:sz w:val="24"/>
          <w:szCs w:val="24"/>
        </w:rPr>
        <w:delText>3</w:delText>
      </w:r>
    </w:del>
    <w:ins w:id="404" w:author="Black, Shannon" w:date="2024-03-19T13:56:00Z">
      <w:r w:rsidR="00BC2D6E" w:rsidRPr="007C00C0">
        <w:rPr>
          <w:sz w:val="24"/>
          <w:szCs w:val="24"/>
        </w:rPr>
        <w:t>4</w:t>
      </w:r>
    </w:ins>
    <w:r w:rsidR="00E579F3" w:rsidRPr="00D12959">
      <w:rPr>
        <w:sz w:val="24"/>
      </w:rPr>
      <w:t xml:space="preserve"> </w:t>
    </w:r>
    <w:r w:rsidR="00E579F3">
      <w:rPr>
        <w:rFonts w:ascii="Arial" w:hAnsi="Arial"/>
        <w:sz w:val="24"/>
        <w:szCs w:val="24"/>
      </w:rPr>
      <w:t>─</w:t>
    </w:r>
    <w:r w:rsidR="00E579F3" w:rsidRPr="00D12959">
      <w:rPr>
        <w:sz w:val="24"/>
      </w:rPr>
      <w:t xml:space="preserve"> Automatic Time Error Correction</w:t>
    </w:r>
    <w:r w:rsidR="00077AA9" w:rsidRPr="00D12959">
      <w:rPr>
        <w:sz w:val="24"/>
      </w:rPr>
      <w:t xml:space="preserve"> </w:t>
    </w:r>
    <w:r w:rsidR="005A4F86" w:rsidRPr="00D12959">
      <w:rPr>
        <w:sz w:val="24"/>
      </w:rPr>
      <w:tab/>
    </w:r>
    <w:ins w:id="405" w:author="Black, Shannon" w:date="2024-03-19T13:56:00Z">
      <w:r w:rsidR="005A4F86">
        <w:rPr>
          <w:sz w:val="24"/>
        </w:rPr>
        <w:tab/>
      </w:r>
    </w:ins>
    <w:r w:rsidR="00E53D6E" w:rsidRPr="00D12959">
      <w:rPr>
        <w:sz w:val="24"/>
      </w:rPr>
      <w:t xml:space="preserve">WECC-0147 Att. </w:t>
    </w:r>
    <w:del w:id="406" w:author="Black, Shannon" w:date="2024-03-19T13:56:00Z">
      <w:r w:rsidR="00F7632A">
        <w:rPr>
          <w:rFonts w:asciiTheme="minorHAnsi" w:hAnsiTheme="minorHAnsi"/>
          <w:sz w:val="24"/>
          <w:szCs w:val="24"/>
        </w:rPr>
        <w:delText>B</w:delText>
      </w:r>
    </w:del>
    <w:ins w:id="407" w:author="Black, Shannon" w:date="2024-03-19T13:56:00Z">
      <w:r w:rsidR="00E53D6E" w:rsidRPr="00E53D6E">
        <w:rPr>
          <w:sz w:val="24"/>
        </w:rPr>
        <w:t xml:space="preserve">C </w:t>
      </w:r>
    </w:ins>
    <w:r w:rsidR="00E53D6E" w:rsidRPr="00D12959">
      <w:rPr>
        <w:sz w:val="24"/>
      </w:rPr>
      <w:t xml:space="preserve">- Clean as </w:t>
    </w:r>
    <w:del w:id="408" w:author="Black, Shannon" w:date="2024-03-19T13:56:00Z">
      <w:r w:rsidR="00F7632A" w:rsidRPr="00F7632A">
        <w:rPr>
          <w:rFonts w:asciiTheme="minorHAnsi" w:hAnsiTheme="minorHAnsi"/>
          <w:sz w:val="24"/>
          <w:szCs w:val="24"/>
        </w:rPr>
        <w:delText>Approved</w:delText>
      </w:r>
    </w:del>
    <w:ins w:id="409" w:author="Black, Shannon" w:date="2024-03-19T13:56:00Z">
      <w:r w:rsidR="00E53D6E" w:rsidRPr="00E53D6E">
        <w:rPr>
          <w:sz w:val="24"/>
        </w:rPr>
        <w:t>Proposed</w: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750" w14:textId="3FE75B06" w:rsidR="007239B9" w:rsidRDefault="003F57FA">
    <w:pPr>
      <w:pStyle w:val="Header"/>
    </w:pPr>
    <w:del w:id="418" w:author="Black, Shannon" w:date="2024-03-19T13:56:00Z">
      <w:r>
        <w:rPr>
          <w:noProof/>
        </w:rPr>
        <mc:AlternateContent>
          <mc:Choice Requires="wps">
            <w:drawing>
              <wp:anchor distT="0" distB="0" distL="0" distR="0" simplePos="0" relativeHeight="251680768" behindDoc="0" locked="0" layoutInCell="1" allowOverlap="1" wp14:anchorId="299BC01C" wp14:editId="5725BE39">
                <wp:simplePos x="635" y="635"/>
                <wp:positionH relativeFrom="page">
                  <wp:align>center</wp:align>
                </wp:positionH>
                <wp:positionV relativeFrom="page">
                  <wp:align>top</wp:align>
                </wp:positionV>
                <wp:extent cx="443865" cy="443865"/>
                <wp:effectExtent l="0" t="0" r="0" b="16510"/>
                <wp:wrapNone/>
                <wp:docPr id="200857215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AE27A3" w14:textId="77777777" w:rsidR="003F57FA" w:rsidRPr="003F57FA" w:rsidRDefault="003F57FA" w:rsidP="003F57FA">
                            <w:pPr>
                              <w:rPr>
                                <w:del w:id="419" w:author="Black, Shannon" w:date="2024-03-19T13:56:00Z"/>
                                <w:noProof/>
                                <w:color w:val="000000"/>
                                <w:sz w:val="20"/>
                                <w:szCs w:val="20"/>
                              </w:rPr>
                            </w:pPr>
                            <w:del w:id="420" w:author="Black, Shannon" w:date="2024-03-19T13:56:00Z">
                              <w:r w:rsidRPr="003F57FA">
                                <w:rPr>
                                  <w:noProof/>
                                  <w:color w:val="000000"/>
                                  <w:sz w:val="20"/>
                                  <w:szCs w:val="20"/>
                                </w:rPr>
                                <w:delText>&lt;Public&gt;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9BC01C" id="_x0000_t202" coordsize="21600,21600" o:spt="202" path="m,l,21600r21600,l21600,xe">
                <v:stroke joinstyle="miter"/>
                <v:path gradientshapeok="t" o:connecttype="rect"/>
              </v:shapetype>
              <v:shape id="_x0000_s1037" type="#_x0000_t202" alt="&lt;Public&gt;" style="position:absolute;margin-left:0;margin-top:0;width:34.95pt;height:34.9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41AE27A3" w14:textId="77777777" w:rsidR="003F57FA" w:rsidRPr="003F57FA" w:rsidRDefault="003F57FA" w:rsidP="003F57FA">
                      <w:pPr>
                        <w:rPr>
                          <w:del w:id="437" w:author="Black, Shannon" w:date="2024-03-19T13:56:00Z"/>
                          <w:noProof/>
                          <w:color w:val="000000"/>
                          <w:sz w:val="20"/>
                          <w:szCs w:val="20"/>
                        </w:rPr>
                      </w:pPr>
                      <w:del w:id="438" w:author="Black, Shannon" w:date="2024-03-19T13:56:00Z">
                        <w:r w:rsidRPr="003F57FA">
                          <w:rPr>
                            <w:noProof/>
                            <w:color w:val="000000"/>
                            <w:sz w:val="20"/>
                            <w:szCs w:val="20"/>
                          </w:rPr>
                          <w:delText>&lt;Public&gt;</w:delText>
                        </w:r>
                      </w:del>
                    </w:p>
                  </w:txbxContent>
                </v:textbox>
                <w10:wrap anchorx="page" anchory="page"/>
              </v:shape>
            </w:pict>
          </mc:Fallback>
        </mc:AlternateContent>
      </w:r>
    </w:del>
    <w:ins w:id="421" w:author="Black, Shannon" w:date="2024-03-19T13:56:00Z">
      <w:r w:rsidR="00267CB1">
        <w:rPr>
          <w:noProof/>
        </w:rPr>
        <mc:AlternateContent>
          <mc:Choice Requires="wps">
            <w:drawing>
              <wp:anchor distT="0" distB="0" distL="0" distR="0" simplePos="0" relativeHeight="251666432" behindDoc="0" locked="0" layoutInCell="1" allowOverlap="1" wp14:anchorId="40D097DA" wp14:editId="7F1B6849">
                <wp:simplePos x="635" y="635"/>
                <wp:positionH relativeFrom="page">
                  <wp:align>center</wp:align>
                </wp:positionH>
                <wp:positionV relativeFrom="page">
                  <wp:align>top</wp:align>
                </wp:positionV>
                <wp:extent cx="443865" cy="443865"/>
                <wp:effectExtent l="0" t="0" r="0" b="16510"/>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52D446" w14:textId="00A64026" w:rsidR="00267CB1" w:rsidRPr="00267CB1" w:rsidRDefault="00267CB1" w:rsidP="00267CB1">
                            <w:pPr>
                              <w:rPr>
                                <w:ins w:id="422" w:author="Black, Shannon" w:date="2024-03-19T13:56:00Z"/>
                                <w:noProof/>
                                <w:color w:val="000000"/>
                                <w:sz w:val="20"/>
                                <w:szCs w:val="20"/>
                              </w:rPr>
                            </w:pPr>
                            <w:ins w:id="423" w:author="Black, Shannon" w:date="2024-03-19T13:56:00Z">
                              <w:r w:rsidRPr="00267CB1">
                                <w:rPr>
                                  <w:noProof/>
                                  <w:color w:val="000000"/>
                                  <w:sz w:val="20"/>
                                  <w:szCs w:val="20"/>
                                </w:rPr>
                                <w:t>&lt;Public&gt;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40D097DA" id="_x0000_s1038" type="#_x0000_t202" alt="&lt;Public&gt;"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C52D446" w14:textId="00A64026" w:rsidR="00267CB1" w:rsidRPr="00267CB1" w:rsidRDefault="00267CB1" w:rsidP="00267CB1">
                      <w:pPr>
                        <w:rPr>
                          <w:ins w:id="442" w:author="Black, Shannon" w:date="2024-03-19T13:56:00Z"/>
                          <w:noProof/>
                          <w:color w:val="000000"/>
                          <w:sz w:val="20"/>
                          <w:szCs w:val="20"/>
                        </w:rPr>
                      </w:pPr>
                      <w:ins w:id="443" w:author="Black, Shannon" w:date="2024-03-19T13:56:00Z">
                        <w:r w:rsidRPr="00267CB1">
                          <w:rPr>
                            <w:noProof/>
                            <w:color w:val="000000"/>
                            <w:sz w:val="20"/>
                            <w:szCs w:val="20"/>
                          </w:rPr>
                          <w:t>&lt;Public&gt;</w:t>
                        </w:r>
                      </w:ins>
                    </w:p>
                  </w:txbxContent>
                </v:textbox>
                <w10:wrap anchorx="page" anchory="pag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31F5B89"/>
    <w:multiLevelType w:val="hybridMultilevel"/>
    <w:tmpl w:val="D68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5D538B"/>
    <w:multiLevelType w:val="hybridMultilevel"/>
    <w:tmpl w:val="BE5AF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73549"/>
    <w:multiLevelType w:val="hybridMultilevel"/>
    <w:tmpl w:val="C460183C"/>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0C316173"/>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5" w15:restartNumberingAfterBreak="0">
    <w:nsid w:val="0E126F96"/>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6" w15:restartNumberingAfterBreak="0">
    <w:nsid w:val="0E965637"/>
    <w:multiLevelType w:val="multilevel"/>
    <w:tmpl w:val="E80239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FF1555"/>
    <w:multiLevelType w:val="hybridMultilevel"/>
    <w:tmpl w:val="71DEC3FC"/>
    <w:lvl w:ilvl="0" w:tplc="FFFFFFFF">
      <w:start w:val="4"/>
      <w:numFmt w:val="upperLetter"/>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8" w15:restartNumberingAfterBreak="0">
    <w:nsid w:val="13D8065A"/>
    <w:multiLevelType w:val="hybridMultilevel"/>
    <w:tmpl w:val="CCD6E0C0"/>
    <w:lvl w:ilvl="0" w:tplc="04090001">
      <w:start w:val="1"/>
      <w:numFmt w:val="bullet"/>
      <w:lvlText w:val=""/>
      <w:lvlJc w:val="left"/>
      <w:pPr>
        <w:ind w:left="2031" w:hanging="360"/>
      </w:pPr>
      <w:rPr>
        <w:rFonts w:ascii="Symbol" w:hAnsi="Symbol" w:hint="default"/>
      </w:rPr>
    </w:lvl>
    <w:lvl w:ilvl="1" w:tplc="04090003" w:tentative="1">
      <w:start w:val="1"/>
      <w:numFmt w:val="bullet"/>
      <w:lvlText w:val="o"/>
      <w:lvlJc w:val="left"/>
      <w:pPr>
        <w:ind w:left="2751" w:hanging="360"/>
      </w:pPr>
      <w:rPr>
        <w:rFonts w:ascii="Courier New" w:hAnsi="Courier New" w:cs="Courier New" w:hint="default"/>
      </w:rPr>
    </w:lvl>
    <w:lvl w:ilvl="2" w:tplc="04090005" w:tentative="1">
      <w:start w:val="1"/>
      <w:numFmt w:val="bullet"/>
      <w:lvlText w:val=""/>
      <w:lvlJc w:val="left"/>
      <w:pPr>
        <w:ind w:left="3471" w:hanging="360"/>
      </w:pPr>
      <w:rPr>
        <w:rFonts w:ascii="Wingdings" w:hAnsi="Wingdings" w:hint="default"/>
      </w:rPr>
    </w:lvl>
    <w:lvl w:ilvl="3" w:tplc="04090001" w:tentative="1">
      <w:start w:val="1"/>
      <w:numFmt w:val="bullet"/>
      <w:lvlText w:val=""/>
      <w:lvlJc w:val="left"/>
      <w:pPr>
        <w:ind w:left="4191" w:hanging="360"/>
      </w:pPr>
      <w:rPr>
        <w:rFonts w:ascii="Symbol" w:hAnsi="Symbol" w:hint="default"/>
      </w:rPr>
    </w:lvl>
    <w:lvl w:ilvl="4" w:tplc="04090003" w:tentative="1">
      <w:start w:val="1"/>
      <w:numFmt w:val="bullet"/>
      <w:lvlText w:val="o"/>
      <w:lvlJc w:val="left"/>
      <w:pPr>
        <w:ind w:left="4911" w:hanging="360"/>
      </w:pPr>
      <w:rPr>
        <w:rFonts w:ascii="Courier New" w:hAnsi="Courier New" w:cs="Courier New" w:hint="default"/>
      </w:rPr>
    </w:lvl>
    <w:lvl w:ilvl="5" w:tplc="04090005" w:tentative="1">
      <w:start w:val="1"/>
      <w:numFmt w:val="bullet"/>
      <w:lvlText w:val=""/>
      <w:lvlJc w:val="left"/>
      <w:pPr>
        <w:ind w:left="5631" w:hanging="360"/>
      </w:pPr>
      <w:rPr>
        <w:rFonts w:ascii="Wingdings" w:hAnsi="Wingdings" w:hint="default"/>
      </w:rPr>
    </w:lvl>
    <w:lvl w:ilvl="6" w:tplc="04090001" w:tentative="1">
      <w:start w:val="1"/>
      <w:numFmt w:val="bullet"/>
      <w:lvlText w:val=""/>
      <w:lvlJc w:val="left"/>
      <w:pPr>
        <w:ind w:left="6351" w:hanging="360"/>
      </w:pPr>
      <w:rPr>
        <w:rFonts w:ascii="Symbol" w:hAnsi="Symbol" w:hint="default"/>
      </w:rPr>
    </w:lvl>
    <w:lvl w:ilvl="7" w:tplc="04090003" w:tentative="1">
      <w:start w:val="1"/>
      <w:numFmt w:val="bullet"/>
      <w:lvlText w:val="o"/>
      <w:lvlJc w:val="left"/>
      <w:pPr>
        <w:ind w:left="7071" w:hanging="360"/>
      </w:pPr>
      <w:rPr>
        <w:rFonts w:ascii="Courier New" w:hAnsi="Courier New" w:cs="Courier New" w:hint="default"/>
      </w:rPr>
    </w:lvl>
    <w:lvl w:ilvl="8" w:tplc="04090005" w:tentative="1">
      <w:start w:val="1"/>
      <w:numFmt w:val="bullet"/>
      <w:lvlText w:val=""/>
      <w:lvlJc w:val="left"/>
      <w:pPr>
        <w:ind w:left="7791" w:hanging="360"/>
      </w:pPr>
      <w:rPr>
        <w:rFonts w:ascii="Wingdings" w:hAnsi="Wingdings" w:hint="default"/>
      </w:rPr>
    </w:lvl>
  </w:abstractNum>
  <w:abstractNum w:abstractNumId="9" w15:restartNumberingAfterBreak="0">
    <w:nsid w:val="17762D38"/>
    <w:multiLevelType w:val="hybridMultilevel"/>
    <w:tmpl w:val="71DEC3FC"/>
    <w:lvl w:ilvl="0" w:tplc="3AF06830">
      <w:start w:val="4"/>
      <w:numFmt w:val="upp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0" w15:restartNumberingAfterBreak="0">
    <w:nsid w:val="1D4927AE"/>
    <w:multiLevelType w:val="hybridMultilevel"/>
    <w:tmpl w:val="D4962E48"/>
    <w:lvl w:ilvl="0" w:tplc="36C8EA52">
      <w:start w:val="7"/>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15:restartNumberingAfterBreak="0">
    <w:nsid w:val="1E86390C"/>
    <w:multiLevelType w:val="multilevel"/>
    <w:tmpl w:val="33EAF6AC"/>
    <w:lvl w:ilvl="0">
      <w:start w:val="2"/>
      <w:numFmt w:val="decimal"/>
      <w:lvlText w:val="%1."/>
      <w:lvlJc w:val="left"/>
      <w:pPr>
        <w:ind w:left="360" w:hanging="360"/>
      </w:pPr>
      <w:rPr>
        <w:rFonts w:hint="default"/>
      </w:rPr>
    </w:lvl>
    <w:lvl w:ilvl="1">
      <w:start w:val="1"/>
      <w:numFmt w:val="decimal"/>
      <w:lvlText w:val="%1.%2."/>
      <w:lvlJc w:val="left"/>
      <w:pPr>
        <w:ind w:left="153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940128"/>
    <w:multiLevelType w:val="multilevel"/>
    <w:tmpl w:val="2224442A"/>
    <w:lvl w:ilvl="0">
      <w:start w:val="1"/>
      <w:numFmt w:val="decimal"/>
      <w:lvlText w:val="%1"/>
      <w:lvlJc w:val="left"/>
      <w:pPr>
        <w:ind w:left="1280" w:hanging="471"/>
      </w:pPr>
      <w:rPr>
        <w:rFonts w:hint="default"/>
      </w:rPr>
    </w:lvl>
    <w:lvl w:ilvl="1">
      <w:start w:val="1"/>
      <w:numFmt w:val="decimal"/>
      <w:lvlText w:val="%1.%2"/>
      <w:lvlJc w:val="left"/>
      <w:pPr>
        <w:ind w:left="1280" w:hanging="471"/>
      </w:pPr>
      <w:rPr>
        <w:rFonts w:ascii="Calibri" w:eastAsia="Calibri" w:hAnsi="Calibri" w:cs="Calibri" w:hint="default"/>
        <w:b/>
        <w:bCs/>
        <w:spacing w:val="-2"/>
        <w:w w:val="100"/>
        <w:sz w:val="24"/>
        <w:szCs w:val="24"/>
      </w:rPr>
    </w:lvl>
    <w:lvl w:ilvl="2">
      <w:start w:val="1"/>
      <w:numFmt w:val="bullet"/>
      <w:lvlText w:val="•"/>
      <w:lvlJc w:val="left"/>
      <w:pPr>
        <w:ind w:left="2952" w:hanging="471"/>
      </w:pPr>
      <w:rPr>
        <w:rFonts w:hint="default"/>
      </w:rPr>
    </w:lvl>
    <w:lvl w:ilvl="3">
      <w:start w:val="1"/>
      <w:numFmt w:val="bullet"/>
      <w:lvlText w:val="•"/>
      <w:lvlJc w:val="left"/>
      <w:pPr>
        <w:ind w:left="3788" w:hanging="471"/>
      </w:pPr>
      <w:rPr>
        <w:rFonts w:hint="default"/>
      </w:rPr>
    </w:lvl>
    <w:lvl w:ilvl="4">
      <w:start w:val="1"/>
      <w:numFmt w:val="bullet"/>
      <w:lvlText w:val="•"/>
      <w:lvlJc w:val="left"/>
      <w:pPr>
        <w:ind w:left="4624" w:hanging="471"/>
      </w:pPr>
      <w:rPr>
        <w:rFonts w:hint="default"/>
      </w:rPr>
    </w:lvl>
    <w:lvl w:ilvl="5">
      <w:start w:val="1"/>
      <w:numFmt w:val="bullet"/>
      <w:lvlText w:val="•"/>
      <w:lvlJc w:val="left"/>
      <w:pPr>
        <w:ind w:left="5460" w:hanging="471"/>
      </w:pPr>
      <w:rPr>
        <w:rFonts w:hint="default"/>
      </w:rPr>
    </w:lvl>
    <w:lvl w:ilvl="6">
      <w:start w:val="1"/>
      <w:numFmt w:val="bullet"/>
      <w:lvlText w:val="•"/>
      <w:lvlJc w:val="left"/>
      <w:pPr>
        <w:ind w:left="6296" w:hanging="471"/>
      </w:pPr>
      <w:rPr>
        <w:rFonts w:hint="default"/>
      </w:rPr>
    </w:lvl>
    <w:lvl w:ilvl="7">
      <w:start w:val="1"/>
      <w:numFmt w:val="bullet"/>
      <w:lvlText w:val="•"/>
      <w:lvlJc w:val="left"/>
      <w:pPr>
        <w:ind w:left="7132" w:hanging="471"/>
      </w:pPr>
      <w:rPr>
        <w:rFonts w:hint="default"/>
      </w:rPr>
    </w:lvl>
    <w:lvl w:ilvl="8">
      <w:start w:val="1"/>
      <w:numFmt w:val="bullet"/>
      <w:lvlText w:val="•"/>
      <w:lvlJc w:val="left"/>
      <w:pPr>
        <w:ind w:left="7968" w:hanging="471"/>
      </w:pPr>
      <w:rPr>
        <w:rFonts w:hint="default"/>
      </w:rPr>
    </w:lvl>
  </w:abstractNum>
  <w:abstractNum w:abstractNumId="13" w15:restartNumberingAfterBreak="0">
    <w:nsid w:val="2FBA3711"/>
    <w:multiLevelType w:val="hybridMultilevel"/>
    <w:tmpl w:val="71DEC3FC"/>
    <w:lvl w:ilvl="0" w:tplc="FFFFFFFF">
      <w:start w:val="4"/>
      <w:numFmt w:val="upperLetter"/>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14" w15:restartNumberingAfterBreak="0">
    <w:nsid w:val="302D6F83"/>
    <w:multiLevelType w:val="hybridMultilevel"/>
    <w:tmpl w:val="F36E76D4"/>
    <w:lvl w:ilvl="0" w:tplc="28BE74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70D14"/>
    <w:multiLevelType w:val="multilevel"/>
    <w:tmpl w:val="62E68CC0"/>
    <w:lvl w:ilvl="0">
      <w:start w:val="1"/>
      <w:numFmt w:val="decimal"/>
      <w:lvlText w:val="%1"/>
      <w:lvlJc w:val="left"/>
      <w:pPr>
        <w:ind w:left="1491" w:hanging="540"/>
      </w:pPr>
      <w:rPr>
        <w:rFonts w:hint="default"/>
      </w:rPr>
    </w:lvl>
    <w:lvl w:ilvl="1">
      <w:start w:val="1"/>
      <w:numFmt w:val="decimal"/>
      <w:lvlText w:val="%1.%2."/>
      <w:lvlJc w:val="left"/>
      <w:pPr>
        <w:ind w:left="1491" w:hanging="540"/>
      </w:pPr>
      <w:rPr>
        <w:rFonts w:ascii="Arial" w:eastAsia="Arial" w:hAnsi="Arial" w:cs="Arial" w:hint="default"/>
        <w:b/>
        <w:bCs/>
        <w:spacing w:val="-1"/>
        <w:w w:val="100"/>
        <w:sz w:val="22"/>
        <w:szCs w:val="22"/>
      </w:rPr>
    </w:lvl>
    <w:lvl w:ilvl="2">
      <w:start w:val="1"/>
      <w:numFmt w:val="bullet"/>
      <w:lvlText w:val=""/>
      <w:lvlJc w:val="left"/>
      <w:pPr>
        <w:ind w:left="1760" w:hanging="360"/>
      </w:pPr>
      <w:rPr>
        <w:rFonts w:ascii="Symbol" w:eastAsia="Symbol" w:hAnsi="Symbol" w:cs="Symbol" w:hint="default"/>
        <w:w w:val="100"/>
      </w:rPr>
    </w:lvl>
    <w:lvl w:ilvl="3">
      <w:start w:val="1"/>
      <w:numFmt w:val="bullet"/>
      <w:lvlText w:val=""/>
      <w:lvlJc w:val="left"/>
      <w:pPr>
        <w:ind w:left="1760" w:hanging="269"/>
      </w:pPr>
      <w:rPr>
        <w:rFonts w:ascii="Symbol" w:eastAsia="Symbol" w:hAnsi="Symbol" w:cs="Symbol" w:hint="default"/>
        <w:w w:val="100"/>
        <w:sz w:val="24"/>
        <w:szCs w:val="24"/>
      </w:rPr>
    </w:lvl>
    <w:lvl w:ilvl="4">
      <w:start w:val="1"/>
      <w:numFmt w:val="bullet"/>
      <w:lvlText w:val="•"/>
      <w:lvlJc w:val="left"/>
      <w:pPr>
        <w:ind w:left="4386" w:hanging="269"/>
      </w:pPr>
      <w:rPr>
        <w:rFonts w:hint="default"/>
      </w:rPr>
    </w:lvl>
    <w:lvl w:ilvl="5">
      <w:start w:val="1"/>
      <w:numFmt w:val="bullet"/>
      <w:lvlText w:val="•"/>
      <w:lvlJc w:val="left"/>
      <w:pPr>
        <w:ind w:left="5262" w:hanging="269"/>
      </w:pPr>
      <w:rPr>
        <w:rFonts w:hint="default"/>
      </w:rPr>
    </w:lvl>
    <w:lvl w:ilvl="6">
      <w:start w:val="1"/>
      <w:numFmt w:val="bullet"/>
      <w:lvlText w:val="•"/>
      <w:lvlJc w:val="left"/>
      <w:pPr>
        <w:ind w:left="6137" w:hanging="269"/>
      </w:pPr>
      <w:rPr>
        <w:rFonts w:hint="default"/>
      </w:rPr>
    </w:lvl>
    <w:lvl w:ilvl="7">
      <w:start w:val="1"/>
      <w:numFmt w:val="bullet"/>
      <w:lvlText w:val="•"/>
      <w:lvlJc w:val="left"/>
      <w:pPr>
        <w:ind w:left="7013" w:hanging="269"/>
      </w:pPr>
      <w:rPr>
        <w:rFonts w:hint="default"/>
      </w:rPr>
    </w:lvl>
    <w:lvl w:ilvl="8">
      <w:start w:val="1"/>
      <w:numFmt w:val="bullet"/>
      <w:lvlText w:val="•"/>
      <w:lvlJc w:val="left"/>
      <w:pPr>
        <w:ind w:left="7888" w:hanging="269"/>
      </w:pPr>
      <w:rPr>
        <w:rFonts w:hint="default"/>
      </w:rPr>
    </w:lvl>
  </w:abstractNum>
  <w:abstractNum w:abstractNumId="16"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EE1A66"/>
    <w:multiLevelType w:val="multilevel"/>
    <w:tmpl w:val="189428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1E21D2"/>
    <w:multiLevelType w:val="multilevel"/>
    <w:tmpl w:val="5B288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D60F87"/>
    <w:multiLevelType w:val="hybridMultilevel"/>
    <w:tmpl w:val="739C946C"/>
    <w:lvl w:ilvl="0" w:tplc="04090001">
      <w:start w:val="1"/>
      <w:numFmt w:val="bullet"/>
      <w:lvlText w:val=""/>
      <w:lvlJc w:val="left"/>
      <w:pPr>
        <w:ind w:left="3111" w:hanging="360"/>
      </w:pPr>
      <w:rPr>
        <w:rFonts w:ascii="Symbol" w:hAnsi="Symbol"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20" w15:restartNumberingAfterBreak="0">
    <w:nsid w:val="3DAD5DC0"/>
    <w:multiLevelType w:val="multilevel"/>
    <w:tmpl w:val="6E6ED772"/>
    <w:lvl w:ilvl="0">
      <w:start w:val="1"/>
      <w:numFmt w:val="decimal"/>
      <w:lvlText w:val="%1."/>
      <w:lvlJc w:val="left"/>
      <w:pPr>
        <w:ind w:left="540" w:hanging="540"/>
      </w:pPr>
      <w:rPr>
        <w:rFonts w:hint="default"/>
      </w:rPr>
    </w:lvl>
    <w:lvl w:ilvl="1">
      <w:start w:val="1"/>
      <w:numFmt w:val="decimal"/>
      <w:lvlText w:val="%1.%2."/>
      <w:lvlJc w:val="left"/>
      <w:pPr>
        <w:ind w:left="1185" w:hanging="540"/>
      </w:pPr>
      <w:rPr>
        <w:rFonts w:hint="default"/>
        <w:b/>
        <w:bCs w:val="0"/>
      </w:rPr>
    </w:lvl>
    <w:lvl w:ilvl="2">
      <w:start w:val="1"/>
      <w:numFmt w:val="decimal"/>
      <w:lvlText w:val="%1.%2.%3."/>
      <w:lvlJc w:val="left"/>
      <w:pPr>
        <w:ind w:left="2010" w:hanging="720"/>
      </w:pPr>
      <w:rPr>
        <w:rFonts w:hint="default"/>
        <w:b/>
        <w:bCs w:val="0"/>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1" w15:restartNumberingAfterBreak="0">
    <w:nsid w:val="401641B1"/>
    <w:multiLevelType w:val="hybridMultilevel"/>
    <w:tmpl w:val="EFB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07435"/>
    <w:multiLevelType w:val="hybridMultilevel"/>
    <w:tmpl w:val="6E96F6EC"/>
    <w:lvl w:ilvl="0" w:tplc="7B225604">
      <w:start w:val="7"/>
      <w:numFmt w:val="upperLetter"/>
      <w:lvlText w:val="%1."/>
      <w:lvlJc w:val="left"/>
      <w:pPr>
        <w:ind w:left="499" w:hanging="360"/>
      </w:pPr>
      <w:rPr>
        <w:rFonts w:ascii="Arial" w:hAnsi="Arial" w:cs="Times New Roman" w:hint="default"/>
        <w:b w:val="0"/>
        <w:color w:val="auto"/>
        <w:sz w:val="2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3" w15:restartNumberingAfterBreak="0">
    <w:nsid w:val="444F6016"/>
    <w:multiLevelType w:val="multilevel"/>
    <w:tmpl w:val="FEACD77E"/>
    <w:lvl w:ilvl="0">
      <w:start w:val="1"/>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24" w15:restartNumberingAfterBreak="0">
    <w:nsid w:val="499103F2"/>
    <w:multiLevelType w:val="hybridMultilevel"/>
    <w:tmpl w:val="0BC4B65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9A5773C"/>
    <w:multiLevelType w:val="hybridMultilevel"/>
    <w:tmpl w:val="2F0C59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6076C3"/>
    <w:multiLevelType w:val="hybridMultilevel"/>
    <w:tmpl w:val="CC10FF4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7"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54648"/>
    <w:multiLevelType w:val="hybridMultilevel"/>
    <w:tmpl w:val="0E80BF8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632301BD"/>
    <w:multiLevelType w:val="hybridMultilevel"/>
    <w:tmpl w:val="AE1E4B32"/>
    <w:lvl w:ilvl="0" w:tplc="4F86599A">
      <w:start w:val="1"/>
      <w:numFmt w:val="bullet"/>
      <w:lvlText w:val=""/>
      <w:lvlJc w:val="left"/>
      <w:pPr>
        <w:ind w:left="860" w:hanging="360"/>
      </w:pPr>
      <w:rPr>
        <w:rFonts w:ascii="Symbol" w:eastAsia="Symbol" w:hAnsi="Symbol" w:cs="Symbol" w:hint="default"/>
        <w:w w:val="100"/>
        <w:sz w:val="24"/>
        <w:szCs w:val="24"/>
      </w:rPr>
    </w:lvl>
    <w:lvl w:ilvl="1" w:tplc="005E6CE6">
      <w:start w:val="1"/>
      <w:numFmt w:val="bullet"/>
      <w:lvlText w:val="•"/>
      <w:lvlJc w:val="left"/>
      <w:pPr>
        <w:ind w:left="1810" w:hanging="360"/>
      </w:pPr>
      <w:rPr>
        <w:rFonts w:hint="default"/>
      </w:rPr>
    </w:lvl>
    <w:lvl w:ilvl="2" w:tplc="2F10D4A8">
      <w:start w:val="1"/>
      <w:numFmt w:val="bullet"/>
      <w:lvlText w:val="•"/>
      <w:lvlJc w:val="left"/>
      <w:pPr>
        <w:ind w:left="2760" w:hanging="360"/>
      </w:pPr>
      <w:rPr>
        <w:rFonts w:hint="default"/>
      </w:rPr>
    </w:lvl>
    <w:lvl w:ilvl="3" w:tplc="E026CCC8">
      <w:start w:val="1"/>
      <w:numFmt w:val="bullet"/>
      <w:lvlText w:val="•"/>
      <w:lvlJc w:val="left"/>
      <w:pPr>
        <w:ind w:left="3710" w:hanging="360"/>
      </w:pPr>
      <w:rPr>
        <w:rFonts w:hint="default"/>
      </w:rPr>
    </w:lvl>
    <w:lvl w:ilvl="4" w:tplc="A74C78B4">
      <w:start w:val="1"/>
      <w:numFmt w:val="bullet"/>
      <w:lvlText w:val="•"/>
      <w:lvlJc w:val="left"/>
      <w:pPr>
        <w:ind w:left="4660" w:hanging="360"/>
      </w:pPr>
      <w:rPr>
        <w:rFonts w:hint="default"/>
      </w:rPr>
    </w:lvl>
    <w:lvl w:ilvl="5" w:tplc="166813D2">
      <w:start w:val="1"/>
      <w:numFmt w:val="bullet"/>
      <w:lvlText w:val="•"/>
      <w:lvlJc w:val="left"/>
      <w:pPr>
        <w:ind w:left="5610" w:hanging="360"/>
      </w:pPr>
      <w:rPr>
        <w:rFonts w:hint="default"/>
      </w:rPr>
    </w:lvl>
    <w:lvl w:ilvl="6" w:tplc="B5AC2C34">
      <w:start w:val="1"/>
      <w:numFmt w:val="bullet"/>
      <w:lvlText w:val="•"/>
      <w:lvlJc w:val="left"/>
      <w:pPr>
        <w:ind w:left="6560" w:hanging="360"/>
      </w:pPr>
      <w:rPr>
        <w:rFonts w:hint="default"/>
      </w:rPr>
    </w:lvl>
    <w:lvl w:ilvl="7" w:tplc="3B44202A">
      <w:start w:val="1"/>
      <w:numFmt w:val="bullet"/>
      <w:lvlText w:val="•"/>
      <w:lvlJc w:val="left"/>
      <w:pPr>
        <w:ind w:left="7510" w:hanging="360"/>
      </w:pPr>
      <w:rPr>
        <w:rFonts w:hint="default"/>
      </w:rPr>
    </w:lvl>
    <w:lvl w:ilvl="8" w:tplc="36F2631A">
      <w:start w:val="1"/>
      <w:numFmt w:val="bullet"/>
      <w:lvlText w:val="•"/>
      <w:lvlJc w:val="left"/>
      <w:pPr>
        <w:ind w:left="8460" w:hanging="360"/>
      </w:pPr>
      <w:rPr>
        <w:rFonts w:hint="default"/>
      </w:rPr>
    </w:lvl>
  </w:abstractNum>
  <w:abstractNum w:abstractNumId="30" w15:restartNumberingAfterBreak="0">
    <w:nsid w:val="68C35F24"/>
    <w:multiLevelType w:val="hybridMultilevel"/>
    <w:tmpl w:val="5526E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02BE9"/>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32" w15:restartNumberingAfterBreak="0">
    <w:nsid w:val="72CF3355"/>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33" w15:restartNumberingAfterBreak="0">
    <w:nsid w:val="73C93CF4"/>
    <w:multiLevelType w:val="hybridMultilevel"/>
    <w:tmpl w:val="71DEC3FC"/>
    <w:lvl w:ilvl="0" w:tplc="FFFFFFFF">
      <w:start w:val="4"/>
      <w:numFmt w:val="upperLetter"/>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34" w15:restartNumberingAfterBreak="0">
    <w:nsid w:val="746B6F2C"/>
    <w:multiLevelType w:val="multilevel"/>
    <w:tmpl w:val="49862E00"/>
    <w:lvl w:ilvl="0">
      <w:start w:val="4"/>
      <w:numFmt w:val="decimal"/>
      <w:lvlText w:val="%1"/>
      <w:lvlJc w:val="left"/>
      <w:pPr>
        <w:ind w:left="1580" w:hanging="540"/>
      </w:pPr>
      <w:rPr>
        <w:rFonts w:hint="default"/>
      </w:rPr>
    </w:lvl>
    <w:lvl w:ilvl="1">
      <w:start w:val="1"/>
      <w:numFmt w:val="decimal"/>
      <w:lvlText w:val="%1.%2."/>
      <w:lvlJc w:val="left"/>
      <w:pPr>
        <w:ind w:left="1580" w:hanging="540"/>
      </w:pPr>
      <w:rPr>
        <w:rFonts w:ascii="Calibri" w:eastAsia="Calibri" w:hAnsi="Calibri" w:cs="Calibri" w:hint="default"/>
        <w:b/>
        <w:bCs/>
        <w:spacing w:val="-2"/>
        <w:w w:val="100"/>
        <w:sz w:val="24"/>
        <w:szCs w:val="24"/>
      </w:rPr>
    </w:lvl>
    <w:lvl w:ilvl="2">
      <w:start w:val="1"/>
      <w:numFmt w:val="bullet"/>
      <w:lvlText w:val=""/>
      <w:lvlJc w:val="left"/>
      <w:pPr>
        <w:ind w:left="1760" w:hanging="360"/>
      </w:pPr>
      <w:rPr>
        <w:rFonts w:ascii="Symbol" w:eastAsia="Symbol" w:hAnsi="Symbol" w:cs="Symbol" w:hint="default"/>
        <w:w w:val="100"/>
        <w:sz w:val="24"/>
        <w:szCs w:val="24"/>
      </w:rPr>
    </w:lvl>
    <w:lvl w:ilvl="3">
      <w:start w:val="1"/>
      <w:numFmt w:val="bullet"/>
      <w:lvlText w:val=""/>
      <w:lvlJc w:val="left"/>
      <w:pPr>
        <w:ind w:left="1851" w:hanging="360"/>
      </w:pPr>
      <w:rPr>
        <w:rFonts w:ascii="Symbol" w:eastAsia="Symbol" w:hAnsi="Symbol" w:cs="Symbol" w:hint="default"/>
        <w:w w:val="100"/>
        <w:sz w:val="24"/>
        <w:szCs w:val="24"/>
      </w:rPr>
    </w:lvl>
    <w:lvl w:ilvl="4">
      <w:start w:val="1"/>
      <w:numFmt w:val="bullet"/>
      <w:lvlText w:val="•"/>
      <w:lvlJc w:val="left"/>
      <w:pPr>
        <w:ind w:left="3805" w:hanging="360"/>
      </w:pPr>
      <w:rPr>
        <w:rFonts w:hint="default"/>
      </w:rPr>
    </w:lvl>
    <w:lvl w:ilvl="5">
      <w:start w:val="1"/>
      <w:numFmt w:val="bullet"/>
      <w:lvlText w:val="•"/>
      <w:lvlJc w:val="left"/>
      <w:pPr>
        <w:ind w:left="4777" w:hanging="360"/>
      </w:pPr>
      <w:rPr>
        <w:rFonts w:hint="default"/>
      </w:rPr>
    </w:lvl>
    <w:lvl w:ilvl="6">
      <w:start w:val="1"/>
      <w:numFmt w:val="bullet"/>
      <w:lvlText w:val="•"/>
      <w:lvlJc w:val="left"/>
      <w:pPr>
        <w:ind w:left="5750" w:hanging="360"/>
      </w:pPr>
      <w:rPr>
        <w:rFonts w:hint="default"/>
      </w:rPr>
    </w:lvl>
    <w:lvl w:ilvl="7">
      <w:start w:val="1"/>
      <w:numFmt w:val="bullet"/>
      <w:lvlText w:val="•"/>
      <w:lvlJc w:val="left"/>
      <w:pPr>
        <w:ind w:left="6722" w:hanging="360"/>
      </w:pPr>
      <w:rPr>
        <w:rFonts w:hint="default"/>
      </w:rPr>
    </w:lvl>
    <w:lvl w:ilvl="8">
      <w:start w:val="1"/>
      <w:numFmt w:val="bullet"/>
      <w:lvlText w:val="•"/>
      <w:lvlJc w:val="left"/>
      <w:pPr>
        <w:ind w:left="7695" w:hanging="360"/>
      </w:pPr>
      <w:rPr>
        <w:rFonts w:hint="default"/>
      </w:rPr>
    </w:lvl>
  </w:abstractNum>
  <w:abstractNum w:abstractNumId="35" w15:restartNumberingAfterBreak="0">
    <w:nsid w:val="78F93B48"/>
    <w:multiLevelType w:val="multilevel"/>
    <w:tmpl w:val="F27659F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2111075794">
    <w:abstractNumId w:val="29"/>
  </w:num>
  <w:num w:numId="2" w16cid:durableId="1700736817">
    <w:abstractNumId w:val="12"/>
  </w:num>
  <w:num w:numId="3" w16cid:durableId="1021323153">
    <w:abstractNumId w:val="34"/>
  </w:num>
  <w:num w:numId="4" w16cid:durableId="494414477">
    <w:abstractNumId w:val="15"/>
  </w:num>
  <w:num w:numId="5" w16cid:durableId="675420200">
    <w:abstractNumId w:val="5"/>
  </w:num>
  <w:num w:numId="6" w16cid:durableId="344593498">
    <w:abstractNumId w:val="35"/>
  </w:num>
  <w:num w:numId="7" w16cid:durableId="298537948">
    <w:abstractNumId w:val="27"/>
  </w:num>
  <w:num w:numId="8" w16cid:durableId="547373810">
    <w:abstractNumId w:val="32"/>
  </w:num>
  <w:num w:numId="9" w16cid:durableId="1736464158">
    <w:abstractNumId w:val="4"/>
  </w:num>
  <w:num w:numId="10" w16cid:durableId="2027368110">
    <w:abstractNumId w:val="3"/>
  </w:num>
  <w:num w:numId="11" w16cid:durableId="432361782">
    <w:abstractNumId w:val="28"/>
  </w:num>
  <w:num w:numId="12" w16cid:durableId="1430663355">
    <w:abstractNumId w:val="0"/>
  </w:num>
  <w:num w:numId="13" w16cid:durableId="1820075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6928642">
    <w:abstractNumId w:val="19"/>
  </w:num>
  <w:num w:numId="15" w16cid:durableId="734398967">
    <w:abstractNumId w:val="1"/>
  </w:num>
  <w:num w:numId="16" w16cid:durableId="1510606774">
    <w:abstractNumId w:val="23"/>
  </w:num>
  <w:num w:numId="17" w16cid:durableId="1327705756">
    <w:abstractNumId w:val="20"/>
  </w:num>
  <w:num w:numId="18" w16cid:durableId="266693102">
    <w:abstractNumId w:val="8"/>
  </w:num>
  <w:num w:numId="19" w16cid:durableId="614405412">
    <w:abstractNumId w:val="26"/>
  </w:num>
  <w:num w:numId="20" w16cid:durableId="333994881">
    <w:abstractNumId w:val="16"/>
  </w:num>
  <w:num w:numId="21" w16cid:durableId="1794981078">
    <w:abstractNumId w:val="21"/>
  </w:num>
  <w:num w:numId="22" w16cid:durableId="2130004610">
    <w:abstractNumId w:val="25"/>
  </w:num>
  <w:num w:numId="23" w16cid:durableId="2104718549">
    <w:abstractNumId w:val="31"/>
  </w:num>
  <w:num w:numId="24" w16cid:durableId="646471144">
    <w:abstractNumId w:val="6"/>
  </w:num>
  <w:num w:numId="25" w16cid:durableId="506676172">
    <w:abstractNumId w:val="14"/>
  </w:num>
  <w:num w:numId="26" w16cid:durableId="538860239">
    <w:abstractNumId w:val="18"/>
  </w:num>
  <w:num w:numId="27" w16cid:durableId="1143961425">
    <w:abstractNumId w:val="17"/>
  </w:num>
  <w:num w:numId="28" w16cid:durableId="1772629146">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2508489">
    <w:abstractNumId w:val="9"/>
  </w:num>
  <w:num w:numId="30" w16cid:durableId="271789217">
    <w:abstractNumId w:val="24"/>
  </w:num>
  <w:num w:numId="31" w16cid:durableId="1643582697">
    <w:abstractNumId w:val="11"/>
  </w:num>
  <w:num w:numId="32" w16cid:durableId="543759676">
    <w:abstractNumId w:val="7"/>
  </w:num>
  <w:num w:numId="33" w16cid:durableId="1403410976">
    <w:abstractNumId w:val="13"/>
  </w:num>
  <w:num w:numId="34" w16cid:durableId="419374530">
    <w:abstractNumId w:val="33"/>
  </w:num>
  <w:num w:numId="35" w16cid:durableId="2034265993">
    <w:abstractNumId w:val="22"/>
  </w:num>
  <w:num w:numId="36" w16cid:durableId="857160266">
    <w:abstractNumId w:val="30"/>
  </w:num>
  <w:num w:numId="37" w16cid:durableId="802697749">
    <w:abstractNumId w:val="2"/>
  </w:num>
  <w:num w:numId="38" w16cid:durableId="110673000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34"/>
    <w:rsid w:val="000006A8"/>
    <w:rsid w:val="00000C98"/>
    <w:rsid w:val="00001EC7"/>
    <w:rsid w:val="000044D1"/>
    <w:rsid w:val="0000531C"/>
    <w:rsid w:val="000070F3"/>
    <w:rsid w:val="00012FF5"/>
    <w:rsid w:val="00017A49"/>
    <w:rsid w:val="00021CAF"/>
    <w:rsid w:val="00040886"/>
    <w:rsid w:val="00043C1B"/>
    <w:rsid w:val="00045AD7"/>
    <w:rsid w:val="00060665"/>
    <w:rsid w:val="000611C2"/>
    <w:rsid w:val="000629F4"/>
    <w:rsid w:val="00065937"/>
    <w:rsid w:val="00065C7B"/>
    <w:rsid w:val="000713D3"/>
    <w:rsid w:val="000736A8"/>
    <w:rsid w:val="00074F5F"/>
    <w:rsid w:val="0007601D"/>
    <w:rsid w:val="00077AA9"/>
    <w:rsid w:val="00085554"/>
    <w:rsid w:val="0008656A"/>
    <w:rsid w:val="00086630"/>
    <w:rsid w:val="00091792"/>
    <w:rsid w:val="000942F6"/>
    <w:rsid w:val="00094B69"/>
    <w:rsid w:val="000A0620"/>
    <w:rsid w:val="000A424E"/>
    <w:rsid w:val="000A4C94"/>
    <w:rsid w:val="000B0D5B"/>
    <w:rsid w:val="000B29E3"/>
    <w:rsid w:val="000B47AC"/>
    <w:rsid w:val="000E0C4C"/>
    <w:rsid w:val="000E1051"/>
    <w:rsid w:val="000E1C59"/>
    <w:rsid w:val="000F0F0F"/>
    <w:rsid w:val="000F6F2B"/>
    <w:rsid w:val="000F764F"/>
    <w:rsid w:val="001037E4"/>
    <w:rsid w:val="0010408F"/>
    <w:rsid w:val="001058B8"/>
    <w:rsid w:val="001077D6"/>
    <w:rsid w:val="00110945"/>
    <w:rsid w:val="00133E62"/>
    <w:rsid w:val="00140077"/>
    <w:rsid w:val="00147A1D"/>
    <w:rsid w:val="001526E0"/>
    <w:rsid w:val="001542CB"/>
    <w:rsid w:val="00154B88"/>
    <w:rsid w:val="001600EF"/>
    <w:rsid w:val="001612D4"/>
    <w:rsid w:val="00162F8C"/>
    <w:rsid w:val="00166662"/>
    <w:rsid w:val="00176A24"/>
    <w:rsid w:val="00176BD9"/>
    <w:rsid w:val="0018240E"/>
    <w:rsid w:val="00184E24"/>
    <w:rsid w:val="0018699E"/>
    <w:rsid w:val="00194977"/>
    <w:rsid w:val="00195682"/>
    <w:rsid w:val="001A0E48"/>
    <w:rsid w:val="001B44FD"/>
    <w:rsid w:val="001B6D18"/>
    <w:rsid w:val="001C5B69"/>
    <w:rsid w:val="001C71BE"/>
    <w:rsid w:val="001D5548"/>
    <w:rsid w:val="001E3C18"/>
    <w:rsid w:val="001E528B"/>
    <w:rsid w:val="001F65B5"/>
    <w:rsid w:val="00203D17"/>
    <w:rsid w:val="00214111"/>
    <w:rsid w:val="002151E1"/>
    <w:rsid w:val="002151FE"/>
    <w:rsid w:val="002168DA"/>
    <w:rsid w:val="0021775E"/>
    <w:rsid w:val="00220C30"/>
    <w:rsid w:val="0022321D"/>
    <w:rsid w:val="002242EC"/>
    <w:rsid w:val="00227105"/>
    <w:rsid w:val="00233335"/>
    <w:rsid w:val="00236ACF"/>
    <w:rsid w:val="00241867"/>
    <w:rsid w:val="00241D20"/>
    <w:rsid w:val="00251CF2"/>
    <w:rsid w:val="00256C4A"/>
    <w:rsid w:val="00260C98"/>
    <w:rsid w:val="00267CB1"/>
    <w:rsid w:val="00273B22"/>
    <w:rsid w:val="00277B50"/>
    <w:rsid w:val="00281B4C"/>
    <w:rsid w:val="00287E19"/>
    <w:rsid w:val="00293EBD"/>
    <w:rsid w:val="00297965"/>
    <w:rsid w:val="002A3220"/>
    <w:rsid w:val="002B2665"/>
    <w:rsid w:val="002B2FA0"/>
    <w:rsid w:val="002B52E4"/>
    <w:rsid w:val="002B5C1B"/>
    <w:rsid w:val="002D00FA"/>
    <w:rsid w:val="002D1061"/>
    <w:rsid w:val="002E374D"/>
    <w:rsid w:val="002E7757"/>
    <w:rsid w:val="002F07BA"/>
    <w:rsid w:val="002F3349"/>
    <w:rsid w:val="002F5469"/>
    <w:rsid w:val="0030132F"/>
    <w:rsid w:val="00314A97"/>
    <w:rsid w:val="00316094"/>
    <w:rsid w:val="00316F2C"/>
    <w:rsid w:val="003220B5"/>
    <w:rsid w:val="003224FF"/>
    <w:rsid w:val="00331D06"/>
    <w:rsid w:val="0035571A"/>
    <w:rsid w:val="003600F5"/>
    <w:rsid w:val="00360416"/>
    <w:rsid w:val="003605FC"/>
    <w:rsid w:val="00363D94"/>
    <w:rsid w:val="0037108D"/>
    <w:rsid w:val="003739D6"/>
    <w:rsid w:val="00373E58"/>
    <w:rsid w:val="003829C3"/>
    <w:rsid w:val="003A04F5"/>
    <w:rsid w:val="003A1241"/>
    <w:rsid w:val="003A24DF"/>
    <w:rsid w:val="003A39DD"/>
    <w:rsid w:val="003A3AA1"/>
    <w:rsid w:val="003B0406"/>
    <w:rsid w:val="003B0CE7"/>
    <w:rsid w:val="003B315A"/>
    <w:rsid w:val="003B5B3E"/>
    <w:rsid w:val="003B76CC"/>
    <w:rsid w:val="003B774C"/>
    <w:rsid w:val="003C0A85"/>
    <w:rsid w:val="003C2D82"/>
    <w:rsid w:val="003C33E1"/>
    <w:rsid w:val="003C3E91"/>
    <w:rsid w:val="003C4757"/>
    <w:rsid w:val="003D39BA"/>
    <w:rsid w:val="003D5055"/>
    <w:rsid w:val="003F0DAF"/>
    <w:rsid w:val="003F57FA"/>
    <w:rsid w:val="00405151"/>
    <w:rsid w:val="0041103A"/>
    <w:rsid w:val="00414E3F"/>
    <w:rsid w:val="00424563"/>
    <w:rsid w:val="004265DF"/>
    <w:rsid w:val="004365A1"/>
    <w:rsid w:val="00442BB6"/>
    <w:rsid w:val="00453CFF"/>
    <w:rsid w:val="00455BAD"/>
    <w:rsid w:val="00456D03"/>
    <w:rsid w:val="00462ED0"/>
    <w:rsid w:val="00465EED"/>
    <w:rsid w:val="00474358"/>
    <w:rsid w:val="00474FE1"/>
    <w:rsid w:val="00475FAC"/>
    <w:rsid w:val="00480DFF"/>
    <w:rsid w:val="00481C04"/>
    <w:rsid w:val="00483529"/>
    <w:rsid w:val="004836D6"/>
    <w:rsid w:val="00485130"/>
    <w:rsid w:val="004B3222"/>
    <w:rsid w:val="004B54A7"/>
    <w:rsid w:val="004C7ACA"/>
    <w:rsid w:val="004D6A33"/>
    <w:rsid w:val="004E1F40"/>
    <w:rsid w:val="004E59A3"/>
    <w:rsid w:val="0050763E"/>
    <w:rsid w:val="00510203"/>
    <w:rsid w:val="005122E2"/>
    <w:rsid w:val="005207AC"/>
    <w:rsid w:val="00535598"/>
    <w:rsid w:val="005355F9"/>
    <w:rsid w:val="00540D6F"/>
    <w:rsid w:val="00543B98"/>
    <w:rsid w:val="00544525"/>
    <w:rsid w:val="00551EA9"/>
    <w:rsid w:val="00556B85"/>
    <w:rsid w:val="00562BFE"/>
    <w:rsid w:val="00566410"/>
    <w:rsid w:val="005669CE"/>
    <w:rsid w:val="00572B44"/>
    <w:rsid w:val="00573830"/>
    <w:rsid w:val="00577EF2"/>
    <w:rsid w:val="0058711C"/>
    <w:rsid w:val="00590E38"/>
    <w:rsid w:val="00592D48"/>
    <w:rsid w:val="005934B1"/>
    <w:rsid w:val="00597946"/>
    <w:rsid w:val="005A2253"/>
    <w:rsid w:val="005A4F86"/>
    <w:rsid w:val="005B1477"/>
    <w:rsid w:val="005B28BF"/>
    <w:rsid w:val="005B4A0F"/>
    <w:rsid w:val="005D24B7"/>
    <w:rsid w:val="005D281F"/>
    <w:rsid w:val="005D6B99"/>
    <w:rsid w:val="005E1C78"/>
    <w:rsid w:val="005F0B48"/>
    <w:rsid w:val="005F56AC"/>
    <w:rsid w:val="00601603"/>
    <w:rsid w:val="006037B0"/>
    <w:rsid w:val="00610B1E"/>
    <w:rsid w:val="006245B1"/>
    <w:rsid w:val="00625855"/>
    <w:rsid w:val="00632078"/>
    <w:rsid w:val="00643DA7"/>
    <w:rsid w:val="00650723"/>
    <w:rsid w:val="00657E91"/>
    <w:rsid w:val="00660B5A"/>
    <w:rsid w:val="006727C7"/>
    <w:rsid w:val="00672A89"/>
    <w:rsid w:val="00672CB7"/>
    <w:rsid w:val="00673664"/>
    <w:rsid w:val="00684B1E"/>
    <w:rsid w:val="00684FA6"/>
    <w:rsid w:val="006A154D"/>
    <w:rsid w:val="006A32CA"/>
    <w:rsid w:val="006B10DA"/>
    <w:rsid w:val="006B1526"/>
    <w:rsid w:val="006B3A0E"/>
    <w:rsid w:val="006C0161"/>
    <w:rsid w:val="006C567E"/>
    <w:rsid w:val="006E1E53"/>
    <w:rsid w:val="006E55E7"/>
    <w:rsid w:val="006E7EAF"/>
    <w:rsid w:val="006F0ED1"/>
    <w:rsid w:val="006F4010"/>
    <w:rsid w:val="006F4B65"/>
    <w:rsid w:val="006F5FC5"/>
    <w:rsid w:val="007015A2"/>
    <w:rsid w:val="00701F8E"/>
    <w:rsid w:val="00714E48"/>
    <w:rsid w:val="00721720"/>
    <w:rsid w:val="007239B9"/>
    <w:rsid w:val="007241DF"/>
    <w:rsid w:val="007405BD"/>
    <w:rsid w:val="007438D4"/>
    <w:rsid w:val="00747510"/>
    <w:rsid w:val="0075264C"/>
    <w:rsid w:val="00757E73"/>
    <w:rsid w:val="0077155E"/>
    <w:rsid w:val="007747BA"/>
    <w:rsid w:val="0077751C"/>
    <w:rsid w:val="007A49DB"/>
    <w:rsid w:val="007B5C8D"/>
    <w:rsid w:val="007C00C0"/>
    <w:rsid w:val="007C4DA9"/>
    <w:rsid w:val="007C52AA"/>
    <w:rsid w:val="007D29EF"/>
    <w:rsid w:val="007D3BB5"/>
    <w:rsid w:val="007E1B60"/>
    <w:rsid w:val="007E2A15"/>
    <w:rsid w:val="007E5334"/>
    <w:rsid w:val="007E5AA2"/>
    <w:rsid w:val="007E6925"/>
    <w:rsid w:val="007E735C"/>
    <w:rsid w:val="007E7B4C"/>
    <w:rsid w:val="007F3DEB"/>
    <w:rsid w:val="007F75B0"/>
    <w:rsid w:val="00802150"/>
    <w:rsid w:val="00807841"/>
    <w:rsid w:val="008142B6"/>
    <w:rsid w:val="0082093A"/>
    <w:rsid w:val="00824720"/>
    <w:rsid w:val="008250BC"/>
    <w:rsid w:val="00831D2B"/>
    <w:rsid w:val="00835DB8"/>
    <w:rsid w:val="00837D72"/>
    <w:rsid w:val="0084039E"/>
    <w:rsid w:val="008422D0"/>
    <w:rsid w:val="00842503"/>
    <w:rsid w:val="00847046"/>
    <w:rsid w:val="0085101D"/>
    <w:rsid w:val="008535B0"/>
    <w:rsid w:val="0085538B"/>
    <w:rsid w:val="00863DD1"/>
    <w:rsid w:val="008856D0"/>
    <w:rsid w:val="00886111"/>
    <w:rsid w:val="008B1165"/>
    <w:rsid w:val="008B5648"/>
    <w:rsid w:val="008C2470"/>
    <w:rsid w:val="008D1A94"/>
    <w:rsid w:val="008D360B"/>
    <w:rsid w:val="008D492C"/>
    <w:rsid w:val="008D527B"/>
    <w:rsid w:val="008D6BF3"/>
    <w:rsid w:val="008E6BC4"/>
    <w:rsid w:val="008F2EA7"/>
    <w:rsid w:val="008F6C3B"/>
    <w:rsid w:val="00902567"/>
    <w:rsid w:val="0091295F"/>
    <w:rsid w:val="00916206"/>
    <w:rsid w:val="009268B9"/>
    <w:rsid w:val="009276D5"/>
    <w:rsid w:val="00931A1E"/>
    <w:rsid w:val="00936126"/>
    <w:rsid w:val="009379A6"/>
    <w:rsid w:val="00951CF5"/>
    <w:rsid w:val="00954C96"/>
    <w:rsid w:val="00955236"/>
    <w:rsid w:val="00957AC1"/>
    <w:rsid w:val="0096336D"/>
    <w:rsid w:val="0096649F"/>
    <w:rsid w:val="00971FAA"/>
    <w:rsid w:val="009840F6"/>
    <w:rsid w:val="00984650"/>
    <w:rsid w:val="009A3614"/>
    <w:rsid w:val="009B40E7"/>
    <w:rsid w:val="009B4806"/>
    <w:rsid w:val="009C168D"/>
    <w:rsid w:val="009C1DA8"/>
    <w:rsid w:val="009D7A7E"/>
    <w:rsid w:val="009F4076"/>
    <w:rsid w:val="009F50CA"/>
    <w:rsid w:val="009F5617"/>
    <w:rsid w:val="009F6545"/>
    <w:rsid w:val="00A109AE"/>
    <w:rsid w:val="00A27687"/>
    <w:rsid w:val="00A30BFC"/>
    <w:rsid w:val="00A34FA1"/>
    <w:rsid w:val="00A428A0"/>
    <w:rsid w:val="00A460A8"/>
    <w:rsid w:val="00A54E7B"/>
    <w:rsid w:val="00A60896"/>
    <w:rsid w:val="00A61416"/>
    <w:rsid w:val="00A826C5"/>
    <w:rsid w:val="00A82A98"/>
    <w:rsid w:val="00A8628B"/>
    <w:rsid w:val="00A9681F"/>
    <w:rsid w:val="00A97B4E"/>
    <w:rsid w:val="00AA1992"/>
    <w:rsid w:val="00AA2A13"/>
    <w:rsid w:val="00AA2EC7"/>
    <w:rsid w:val="00AA4EDE"/>
    <w:rsid w:val="00AB3EF5"/>
    <w:rsid w:val="00AB4CBF"/>
    <w:rsid w:val="00AB4F7B"/>
    <w:rsid w:val="00AB525A"/>
    <w:rsid w:val="00AC7277"/>
    <w:rsid w:val="00AD0D3D"/>
    <w:rsid w:val="00AD4001"/>
    <w:rsid w:val="00AD4090"/>
    <w:rsid w:val="00AF1A00"/>
    <w:rsid w:val="00AF2A39"/>
    <w:rsid w:val="00AF7BD1"/>
    <w:rsid w:val="00B02B69"/>
    <w:rsid w:val="00B05202"/>
    <w:rsid w:val="00B10634"/>
    <w:rsid w:val="00B324AE"/>
    <w:rsid w:val="00B32E63"/>
    <w:rsid w:val="00B353BE"/>
    <w:rsid w:val="00B3762C"/>
    <w:rsid w:val="00B42CBF"/>
    <w:rsid w:val="00B4747B"/>
    <w:rsid w:val="00B52B27"/>
    <w:rsid w:val="00B63A5B"/>
    <w:rsid w:val="00B66B37"/>
    <w:rsid w:val="00B714B6"/>
    <w:rsid w:val="00B722CF"/>
    <w:rsid w:val="00B7759D"/>
    <w:rsid w:val="00B856A9"/>
    <w:rsid w:val="00BA4A50"/>
    <w:rsid w:val="00BA5894"/>
    <w:rsid w:val="00BA5A86"/>
    <w:rsid w:val="00BC2D6E"/>
    <w:rsid w:val="00BC5AC0"/>
    <w:rsid w:val="00BD3436"/>
    <w:rsid w:val="00BD5583"/>
    <w:rsid w:val="00BD773D"/>
    <w:rsid w:val="00BE05F6"/>
    <w:rsid w:val="00BE2B3E"/>
    <w:rsid w:val="00BE30F4"/>
    <w:rsid w:val="00BE52B2"/>
    <w:rsid w:val="00BF07CE"/>
    <w:rsid w:val="00C038ED"/>
    <w:rsid w:val="00C125E8"/>
    <w:rsid w:val="00C1341F"/>
    <w:rsid w:val="00C16748"/>
    <w:rsid w:val="00C211BB"/>
    <w:rsid w:val="00C35B31"/>
    <w:rsid w:val="00C3677F"/>
    <w:rsid w:val="00C460A9"/>
    <w:rsid w:val="00C50F6D"/>
    <w:rsid w:val="00C5167C"/>
    <w:rsid w:val="00C51C3F"/>
    <w:rsid w:val="00C53351"/>
    <w:rsid w:val="00C5759B"/>
    <w:rsid w:val="00C65855"/>
    <w:rsid w:val="00C73D94"/>
    <w:rsid w:val="00C77190"/>
    <w:rsid w:val="00C93318"/>
    <w:rsid w:val="00CB02B7"/>
    <w:rsid w:val="00CB2590"/>
    <w:rsid w:val="00CC1D1C"/>
    <w:rsid w:val="00CC49C2"/>
    <w:rsid w:val="00CC4AB3"/>
    <w:rsid w:val="00CD05F3"/>
    <w:rsid w:val="00CD3368"/>
    <w:rsid w:val="00CE0F12"/>
    <w:rsid w:val="00CE1871"/>
    <w:rsid w:val="00CE42D4"/>
    <w:rsid w:val="00CE5A70"/>
    <w:rsid w:val="00CE642C"/>
    <w:rsid w:val="00CF27C3"/>
    <w:rsid w:val="00CF330D"/>
    <w:rsid w:val="00CF68D8"/>
    <w:rsid w:val="00CF7F41"/>
    <w:rsid w:val="00D01F11"/>
    <w:rsid w:val="00D12959"/>
    <w:rsid w:val="00D17B9E"/>
    <w:rsid w:val="00D17CF3"/>
    <w:rsid w:val="00D2113B"/>
    <w:rsid w:val="00D30041"/>
    <w:rsid w:val="00D31A7D"/>
    <w:rsid w:val="00D41D40"/>
    <w:rsid w:val="00D43C05"/>
    <w:rsid w:val="00D52C2D"/>
    <w:rsid w:val="00D57827"/>
    <w:rsid w:val="00D639F6"/>
    <w:rsid w:val="00D641BE"/>
    <w:rsid w:val="00D7595E"/>
    <w:rsid w:val="00D84378"/>
    <w:rsid w:val="00D94517"/>
    <w:rsid w:val="00DA0A82"/>
    <w:rsid w:val="00DB04E9"/>
    <w:rsid w:val="00DB54A7"/>
    <w:rsid w:val="00DC2BB4"/>
    <w:rsid w:val="00DC2FFB"/>
    <w:rsid w:val="00DD12FC"/>
    <w:rsid w:val="00DD1FB5"/>
    <w:rsid w:val="00DD6975"/>
    <w:rsid w:val="00DD7BAB"/>
    <w:rsid w:val="00DF3940"/>
    <w:rsid w:val="00E109C9"/>
    <w:rsid w:val="00E167ED"/>
    <w:rsid w:val="00E20770"/>
    <w:rsid w:val="00E2147B"/>
    <w:rsid w:val="00E26411"/>
    <w:rsid w:val="00E30B8C"/>
    <w:rsid w:val="00E33FEC"/>
    <w:rsid w:val="00E44206"/>
    <w:rsid w:val="00E471DF"/>
    <w:rsid w:val="00E53D6E"/>
    <w:rsid w:val="00E579F3"/>
    <w:rsid w:val="00E62F93"/>
    <w:rsid w:val="00E657B9"/>
    <w:rsid w:val="00E6592B"/>
    <w:rsid w:val="00E67593"/>
    <w:rsid w:val="00E7064A"/>
    <w:rsid w:val="00E73126"/>
    <w:rsid w:val="00E762E7"/>
    <w:rsid w:val="00E962FA"/>
    <w:rsid w:val="00EB3DDA"/>
    <w:rsid w:val="00EB7179"/>
    <w:rsid w:val="00ED1BC8"/>
    <w:rsid w:val="00ED2884"/>
    <w:rsid w:val="00ED43F6"/>
    <w:rsid w:val="00ED440C"/>
    <w:rsid w:val="00EE23E0"/>
    <w:rsid w:val="00EE265A"/>
    <w:rsid w:val="00EE2F79"/>
    <w:rsid w:val="00EF69C5"/>
    <w:rsid w:val="00F035BA"/>
    <w:rsid w:val="00F06F7B"/>
    <w:rsid w:val="00F10ED5"/>
    <w:rsid w:val="00F4520D"/>
    <w:rsid w:val="00F50AED"/>
    <w:rsid w:val="00F525AB"/>
    <w:rsid w:val="00F56C87"/>
    <w:rsid w:val="00F62646"/>
    <w:rsid w:val="00F664B3"/>
    <w:rsid w:val="00F745BB"/>
    <w:rsid w:val="00F759BF"/>
    <w:rsid w:val="00F7632A"/>
    <w:rsid w:val="00F86D87"/>
    <w:rsid w:val="00F91097"/>
    <w:rsid w:val="00F932D8"/>
    <w:rsid w:val="00F96D60"/>
    <w:rsid w:val="00FA1E49"/>
    <w:rsid w:val="00FA3DE0"/>
    <w:rsid w:val="00FB095C"/>
    <w:rsid w:val="00FB0983"/>
    <w:rsid w:val="00FB3532"/>
    <w:rsid w:val="00FB586D"/>
    <w:rsid w:val="00FC0BA0"/>
    <w:rsid w:val="00FC0FD0"/>
    <w:rsid w:val="00FC2699"/>
    <w:rsid w:val="00FD396A"/>
    <w:rsid w:val="00FD5D29"/>
    <w:rsid w:val="00FD629A"/>
    <w:rsid w:val="00FD6F56"/>
    <w:rsid w:val="00FE496B"/>
    <w:rsid w:val="00FE5F88"/>
    <w:rsid w:val="00FF3842"/>
    <w:rsid w:val="00FF6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B566"/>
  <w15:chartTrackingRefBased/>
  <w15:docId w15:val="{D58F71C8-AC6C-4A5D-B791-05C88D65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0945"/>
    <w:pPr>
      <w:widowControl w:val="0"/>
    </w:pPr>
    <w:rPr>
      <w:rFonts w:cs="Calibri"/>
      <w:sz w:val="22"/>
      <w:szCs w:val="22"/>
    </w:rPr>
  </w:style>
  <w:style w:type="paragraph" w:styleId="Heading1">
    <w:name w:val="heading 1"/>
    <w:basedOn w:val="Normal"/>
    <w:link w:val="Heading1Char"/>
    <w:uiPriority w:val="1"/>
    <w:qFormat/>
    <w:pPr>
      <w:ind w:left="140"/>
      <w:outlineLvl w:val="0"/>
    </w:pPr>
    <w:rPr>
      <w:b/>
      <w:bCs/>
      <w:sz w:val="24"/>
      <w:szCs w:val="24"/>
    </w:rPr>
  </w:style>
  <w:style w:type="paragraph" w:styleId="Heading3">
    <w:name w:val="heading 3"/>
    <w:basedOn w:val="Normal"/>
    <w:next w:val="Normal"/>
    <w:link w:val="Heading3Char"/>
    <w:uiPriority w:val="9"/>
    <w:semiHidden/>
    <w:unhideWhenUsed/>
    <w:qFormat/>
    <w:rsid w:val="007C00C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nhideWhenUsed/>
    <w:rsid w:val="005B1477"/>
    <w:pPr>
      <w:tabs>
        <w:tab w:val="center" w:pos="4680"/>
        <w:tab w:val="right" w:pos="9360"/>
      </w:tabs>
    </w:pPr>
  </w:style>
  <w:style w:type="character" w:customStyle="1" w:styleId="HeaderChar">
    <w:name w:val="Header Char"/>
    <w:link w:val="Header"/>
    <w:rsid w:val="005B1477"/>
    <w:rPr>
      <w:rFonts w:cs="Calibri"/>
      <w:sz w:val="22"/>
      <w:szCs w:val="22"/>
    </w:rPr>
  </w:style>
  <w:style w:type="paragraph" w:styleId="Footer">
    <w:name w:val="footer"/>
    <w:basedOn w:val="Normal"/>
    <w:link w:val="FooterChar"/>
    <w:uiPriority w:val="99"/>
    <w:unhideWhenUsed/>
    <w:rsid w:val="005B1477"/>
    <w:pPr>
      <w:tabs>
        <w:tab w:val="center" w:pos="4680"/>
        <w:tab w:val="right" w:pos="9360"/>
      </w:tabs>
    </w:pPr>
  </w:style>
  <w:style w:type="character" w:customStyle="1" w:styleId="FooterChar">
    <w:name w:val="Footer Char"/>
    <w:link w:val="Footer"/>
    <w:uiPriority w:val="99"/>
    <w:rsid w:val="005B1477"/>
    <w:rPr>
      <w:rFonts w:cs="Calibri"/>
      <w:sz w:val="22"/>
      <w:szCs w:val="22"/>
    </w:rPr>
  </w:style>
  <w:style w:type="paragraph" w:styleId="BalloonText">
    <w:name w:val="Balloon Text"/>
    <w:basedOn w:val="Normal"/>
    <w:link w:val="BalloonTextChar"/>
    <w:uiPriority w:val="99"/>
    <w:semiHidden/>
    <w:unhideWhenUsed/>
    <w:rsid w:val="00C125E8"/>
    <w:rPr>
      <w:rFonts w:ascii="Tahoma" w:hAnsi="Tahoma" w:cs="Tahoma"/>
      <w:sz w:val="16"/>
      <w:szCs w:val="16"/>
    </w:rPr>
  </w:style>
  <w:style w:type="character" w:customStyle="1" w:styleId="BalloonTextChar">
    <w:name w:val="Balloon Text Char"/>
    <w:link w:val="BalloonText"/>
    <w:uiPriority w:val="99"/>
    <w:semiHidden/>
    <w:rsid w:val="00C125E8"/>
    <w:rPr>
      <w:rFonts w:ascii="Tahoma" w:hAnsi="Tahoma" w:cs="Tahoma"/>
      <w:sz w:val="16"/>
      <w:szCs w:val="16"/>
    </w:rPr>
  </w:style>
  <w:style w:type="character" w:styleId="CommentReference">
    <w:name w:val="annotation reference"/>
    <w:uiPriority w:val="99"/>
    <w:semiHidden/>
    <w:unhideWhenUsed/>
    <w:rsid w:val="001B6D18"/>
    <w:rPr>
      <w:sz w:val="16"/>
      <w:szCs w:val="16"/>
    </w:rPr>
  </w:style>
  <w:style w:type="paragraph" w:styleId="CommentText">
    <w:name w:val="annotation text"/>
    <w:basedOn w:val="Normal"/>
    <w:link w:val="CommentTextChar"/>
    <w:uiPriority w:val="99"/>
    <w:unhideWhenUsed/>
    <w:rsid w:val="00DD1FB5"/>
    <w:rPr>
      <w:sz w:val="20"/>
      <w:szCs w:val="20"/>
    </w:rPr>
  </w:style>
  <w:style w:type="character" w:customStyle="1" w:styleId="CommentTextChar">
    <w:name w:val="Comment Text Char"/>
    <w:link w:val="CommentText"/>
    <w:uiPriority w:val="99"/>
    <w:rsid w:val="001B6D18"/>
    <w:rPr>
      <w:rFonts w:cs="Calibri"/>
    </w:rPr>
  </w:style>
  <w:style w:type="paragraph" w:styleId="CommentSubject">
    <w:name w:val="annotation subject"/>
    <w:basedOn w:val="CommentText"/>
    <w:next w:val="CommentText"/>
    <w:link w:val="CommentSubjectChar"/>
    <w:uiPriority w:val="99"/>
    <w:semiHidden/>
    <w:unhideWhenUsed/>
    <w:rsid w:val="001B6D18"/>
    <w:rPr>
      <w:b/>
      <w:bCs/>
    </w:rPr>
  </w:style>
  <w:style w:type="character" w:customStyle="1" w:styleId="CommentSubjectChar">
    <w:name w:val="Comment Subject Char"/>
    <w:link w:val="CommentSubject"/>
    <w:uiPriority w:val="99"/>
    <w:semiHidden/>
    <w:rsid w:val="001B6D18"/>
    <w:rPr>
      <w:rFonts w:cs="Calibri"/>
      <w:b/>
      <w:bCs/>
    </w:rPr>
  </w:style>
  <w:style w:type="character" w:styleId="Hyperlink">
    <w:name w:val="Hyperlink"/>
    <w:uiPriority w:val="99"/>
    <w:unhideWhenUsed/>
    <w:rsid w:val="006E55E7"/>
    <w:rPr>
      <w:color w:val="0000FF"/>
      <w:u w:val="single"/>
    </w:rPr>
  </w:style>
  <w:style w:type="paragraph" w:styleId="FootnoteText">
    <w:name w:val="footnote text"/>
    <w:basedOn w:val="Normal"/>
    <w:link w:val="FootnoteTextChar"/>
    <w:uiPriority w:val="99"/>
    <w:semiHidden/>
    <w:unhideWhenUsed/>
    <w:rsid w:val="003B315A"/>
    <w:pPr>
      <w:autoSpaceDE w:val="0"/>
      <w:autoSpaceDN w:val="0"/>
    </w:pPr>
    <w:rPr>
      <w:rFonts w:ascii="Arial" w:eastAsia="Times New Roman" w:hAnsi="Arial" w:cs="Times New Roman"/>
      <w:sz w:val="20"/>
      <w:szCs w:val="20"/>
    </w:rPr>
  </w:style>
  <w:style w:type="character" w:customStyle="1" w:styleId="FootnoteTextChar">
    <w:name w:val="Footnote Text Char"/>
    <w:link w:val="FootnoteText"/>
    <w:uiPriority w:val="99"/>
    <w:semiHidden/>
    <w:rsid w:val="003B315A"/>
    <w:rPr>
      <w:rFonts w:ascii="Arial" w:eastAsia="Times New Roman" w:hAnsi="Arial"/>
    </w:rPr>
  </w:style>
  <w:style w:type="character" w:styleId="FootnoteReference">
    <w:name w:val="footnote reference"/>
    <w:uiPriority w:val="99"/>
    <w:semiHidden/>
    <w:unhideWhenUsed/>
    <w:rsid w:val="003B315A"/>
    <w:rPr>
      <w:vertAlign w:val="superscript"/>
    </w:rPr>
  </w:style>
  <w:style w:type="character" w:customStyle="1" w:styleId="BoxText">
    <w:name w:val="Box Text"/>
    <w:uiPriority w:val="99"/>
    <w:rsid w:val="00065937"/>
    <w:rPr>
      <w:color w:val="3D58A7"/>
      <w:szCs w:val="24"/>
    </w:rPr>
  </w:style>
  <w:style w:type="character" w:customStyle="1" w:styleId="BodyTextChar">
    <w:name w:val="Body Text Char"/>
    <w:link w:val="BodyText"/>
    <w:uiPriority w:val="1"/>
    <w:rsid w:val="00241D20"/>
    <w:rPr>
      <w:rFonts w:cs="Calibri"/>
      <w:sz w:val="24"/>
      <w:szCs w:val="24"/>
    </w:rPr>
  </w:style>
  <w:style w:type="paragraph" w:styleId="Revision">
    <w:name w:val="Revision"/>
    <w:hidden/>
    <w:uiPriority w:val="99"/>
    <w:semiHidden/>
    <w:rsid w:val="00BC2D6E"/>
    <w:rPr>
      <w:rFonts w:cs="Calibri"/>
      <w:sz w:val="22"/>
      <w:szCs w:val="22"/>
    </w:rPr>
  </w:style>
  <w:style w:type="paragraph" w:styleId="ListNumber">
    <w:name w:val="List Number"/>
    <w:basedOn w:val="Normal"/>
    <w:rsid w:val="00824720"/>
    <w:pPr>
      <w:widowControl/>
      <w:numPr>
        <w:numId w:val="12"/>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824720"/>
    <w:pPr>
      <w:widowControl/>
      <w:spacing w:after="120"/>
      <w:ind w:left="144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00C0"/>
    <w:rPr>
      <w:rFonts w:asciiTheme="majorHAnsi" w:eastAsiaTheme="majorEastAsia" w:hAnsiTheme="majorHAnsi" w:cstheme="majorBidi"/>
      <w:color w:val="1F4D78" w:themeColor="accent1" w:themeShade="7F"/>
      <w:sz w:val="24"/>
      <w:szCs w:val="24"/>
    </w:rPr>
  </w:style>
  <w:style w:type="paragraph" w:customStyle="1" w:styleId="Section">
    <w:name w:val="Section"/>
    <w:basedOn w:val="Normal"/>
    <w:next w:val="ListNumber"/>
    <w:rsid w:val="0085538B"/>
    <w:pPr>
      <w:widowControl/>
      <w:numPr>
        <w:numId w:val="20"/>
      </w:numPr>
      <w:tabs>
        <w:tab w:val="left" w:pos="1080"/>
      </w:tabs>
      <w:spacing w:after="120"/>
    </w:pPr>
    <w:rPr>
      <w:rFonts w:ascii="Arial" w:eastAsia="Times New Roman" w:hAnsi="Arial" w:cs="Times New Roman"/>
      <w:b/>
      <w:sz w:val="24"/>
      <w:szCs w:val="24"/>
    </w:rPr>
  </w:style>
  <w:style w:type="character" w:customStyle="1" w:styleId="Heading1Char">
    <w:name w:val="Heading 1 Char"/>
    <w:basedOn w:val="DefaultParagraphFont"/>
    <w:link w:val="Heading1"/>
    <w:uiPriority w:val="1"/>
    <w:rsid w:val="00363D94"/>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316">
      <w:bodyDiv w:val="1"/>
      <w:marLeft w:val="0"/>
      <w:marRight w:val="0"/>
      <w:marTop w:val="0"/>
      <w:marBottom w:val="0"/>
      <w:divBdr>
        <w:top w:val="none" w:sz="0" w:space="0" w:color="auto"/>
        <w:left w:val="none" w:sz="0" w:space="0" w:color="auto"/>
        <w:bottom w:val="none" w:sz="0" w:space="0" w:color="auto"/>
        <w:right w:val="none" w:sz="0" w:space="0" w:color="auto"/>
      </w:divBdr>
    </w:div>
    <w:div w:id="546374344">
      <w:bodyDiv w:val="1"/>
      <w:marLeft w:val="0"/>
      <w:marRight w:val="0"/>
      <w:marTop w:val="0"/>
      <w:marBottom w:val="0"/>
      <w:divBdr>
        <w:top w:val="none" w:sz="0" w:space="0" w:color="auto"/>
        <w:left w:val="none" w:sz="0" w:space="0" w:color="auto"/>
        <w:bottom w:val="none" w:sz="0" w:space="0" w:color="auto"/>
        <w:right w:val="none" w:sz="0" w:space="0" w:color="auto"/>
      </w:divBdr>
    </w:div>
    <w:div w:id="628049642">
      <w:bodyDiv w:val="1"/>
      <w:marLeft w:val="0"/>
      <w:marRight w:val="0"/>
      <w:marTop w:val="0"/>
      <w:marBottom w:val="0"/>
      <w:divBdr>
        <w:top w:val="none" w:sz="0" w:space="0" w:color="auto"/>
        <w:left w:val="none" w:sz="0" w:space="0" w:color="auto"/>
        <w:bottom w:val="none" w:sz="0" w:space="0" w:color="auto"/>
        <w:right w:val="none" w:sz="0" w:space="0" w:color="auto"/>
      </w:divBdr>
    </w:div>
    <w:div w:id="1144199798">
      <w:bodyDiv w:val="1"/>
      <w:marLeft w:val="0"/>
      <w:marRight w:val="0"/>
      <w:marTop w:val="0"/>
      <w:marBottom w:val="0"/>
      <w:divBdr>
        <w:top w:val="none" w:sz="0" w:space="0" w:color="auto"/>
        <w:left w:val="none" w:sz="0" w:space="0" w:color="auto"/>
        <w:bottom w:val="none" w:sz="0" w:space="0" w:color="auto"/>
        <w:right w:val="none" w:sz="0" w:space="0" w:color="auto"/>
      </w:divBdr>
    </w:div>
    <w:div w:id="1266156874">
      <w:bodyDiv w:val="1"/>
      <w:marLeft w:val="0"/>
      <w:marRight w:val="0"/>
      <w:marTop w:val="0"/>
      <w:marBottom w:val="0"/>
      <w:divBdr>
        <w:top w:val="none" w:sz="0" w:space="0" w:color="auto"/>
        <w:left w:val="none" w:sz="0" w:space="0" w:color="auto"/>
        <w:bottom w:val="none" w:sz="0" w:space="0" w:color="auto"/>
        <w:right w:val="none" w:sz="0" w:space="0" w:color="auto"/>
      </w:divBdr>
    </w:div>
    <w:div w:id="1658073211">
      <w:bodyDiv w:val="1"/>
      <w:marLeft w:val="0"/>
      <w:marRight w:val="0"/>
      <w:marTop w:val="0"/>
      <w:marBottom w:val="0"/>
      <w:divBdr>
        <w:top w:val="none" w:sz="0" w:space="0" w:color="auto"/>
        <w:left w:val="none" w:sz="0" w:space="0" w:color="auto"/>
        <w:bottom w:val="none" w:sz="0" w:space="0" w:color="auto"/>
        <w:right w:val="none" w:sz="0" w:space="0" w:color="auto"/>
      </w:divBdr>
    </w:div>
    <w:div w:id="1860653857">
      <w:bodyDiv w:val="1"/>
      <w:marLeft w:val="0"/>
      <w:marRight w:val="0"/>
      <w:marTop w:val="0"/>
      <w:marBottom w:val="0"/>
      <w:divBdr>
        <w:top w:val="none" w:sz="0" w:space="0" w:color="auto"/>
        <w:left w:val="none" w:sz="0" w:space="0" w:color="auto"/>
        <w:bottom w:val="none" w:sz="0" w:space="0" w:color="auto"/>
        <w:right w:val="none" w:sz="0" w:space="0" w:color="auto"/>
      </w:divBdr>
    </w:div>
    <w:div w:id="197663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2218</Value>
      <Value>2419</Value>
      <Value>1539</Value>
    </TaxCatchAll>
    <Privacy xmlns="2fb8a92a-9032-49d6-b983-191f0a73b01f">Public</Privacy>
    <Event_x0020_ID xmlns="4bd63098-0c83-43cf-abdd-085f2cc55a51" xsi:nil="true"/>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WECC-0147</TermName>
          <TermId xmlns="http://schemas.microsoft.com/office/infopath/2007/PartnerControls">2233aa4a-1871-4678-86da-664623b26f51</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Url xmlns="4bd63098-0c83-43cf-abdd-085f2cc55a51">
      <Url>https://internal.wecc.org/_layouts/15/DocIdRedir.aspx?ID=YWEQ7USXTMD7-3-13988</Url>
      <Description>YWEQ7USXTMD7-3-13988</Description>
    </_dlc_DocIdUrl>
    <_dlc_DocId xmlns="4bd63098-0c83-43cf-abdd-085f2cc55a51">YWEQ7USXTMD7-3-13988</_dlc_DocId>
    <Document_x0020_Date xmlns="4bd63098-0c83-43cf-abdd-085f2cc55a51">2024-04-01T06:00:00+00:00</Document_x0020_Date>
    <Reliability_x0020_Standard_x0020_Type xmlns="4bd63098-0c83-43cf-abdd-085f2cc55a51">Regional</Reliability_x0020_Standard_x0020_Type>
    <Jurisdiction xmlns="2fb8a92a-9032-49d6-b983-191f0a73b01f"/>
    <Standard_x0020_Family xmlns="2fb8a92a-9032-49d6-b983-191f0a73b01f">BAL</Standard_x0020_Family>
    <Ineffective_x0020_Date xmlns="4bd63098-0c83-43cf-abdd-085f2cc55a51" xsi:nil="true"/>
    <Effective_x0020_Date xmlns="4bd63098-0c83-43cf-abdd-085f2cc55a51" xsi:nil="true"/>
    <Approved_x0020_Date xmlns="4bd63098-0c83-43cf-abdd-085f2cc55a51">2024-04-01T06:00:00+00:00</Approved_x0020_Date>
    <Adopted_x002f_Approved_x0020_By xmlns="2fb8a92a-9032-49d6-b983-191f0a73b01f" xsi:nil="true"/>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D3E9CF-61FA-4CE4-9325-95063A7D900A}">
  <ds:schemaRefs>
    <ds:schemaRef ds:uri="http://schemas.openxmlformats.org/officeDocument/2006/bibliography"/>
  </ds:schemaRefs>
</ds:datastoreItem>
</file>

<file path=customXml/itemProps2.xml><?xml version="1.0" encoding="utf-8"?>
<ds:datastoreItem xmlns:ds="http://schemas.openxmlformats.org/officeDocument/2006/customXml" ds:itemID="{CF5398BC-B4A8-4F5F-BBE6-F1DB2EA6FE41}">
  <ds:schemaRefs>
    <ds:schemaRef ds:uri="http://schemas.microsoft.com/sharepoint/v3/contenttype/forms"/>
  </ds:schemaRefs>
</ds:datastoreItem>
</file>

<file path=customXml/itemProps3.xml><?xml version="1.0" encoding="utf-8"?>
<ds:datastoreItem xmlns:ds="http://schemas.openxmlformats.org/officeDocument/2006/customXml" ds:itemID="{2E9EDC4F-C4CD-444D-8335-A8F98F938C5A}">
  <ds:schemaRefs>
    <ds:schemaRef ds:uri="http://schemas.microsoft.com/sharepoint/events"/>
  </ds:schemaRefs>
</ds:datastoreItem>
</file>

<file path=customXml/itemProps4.xml><?xml version="1.0" encoding="utf-8"?>
<ds:datastoreItem xmlns:ds="http://schemas.openxmlformats.org/officeDocument/2006/customXml" ds:itemID="{5F49071F-5AB9-43D4-8D5D-7C12D776CA7C}">
  <ds:schemaRefs>
    <ds:schemaRef ds:uri="http://schemas.microsoft.com/office/2006/metadata/longProperties"/>
  </ds:schemaRefs>
</ds:datastoreItem>
</file>

<file path=customXml/itemProps5.xml><?xml version="1.0" encoding="utf-8"?>
<ds:datastoreItem xmlns:ds="http://schemas.openxmlformats.org/officeDocument/2006/customXml" ds:itemID="{FC6A112A-09CC-4000-8959-132271A2B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43F01F-E5FA-4CDD-AF2D-00EC51901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030BC6F-DFE7-4829-955A-50C25D44DB2B}">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8.xml><?xml version="1.0" encoding="utf-8"?>
<ds:datastoreItem xmlns:ds="http://schemas.openxmlformats.org/officeDocument/2006/customXml" ds:itemID="{4596EB58-33A6-4021-ABDA-79B3EAA9DA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5169</Words>
  <Characters>29467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WECC-0147 BAL-004-WECC-4 - ATEC - Posting 2  - Clean As Proposed - 12-01-2022</vt:lpstr>
    </vt:vector>
  </TitlesOfParts>
  <Company>WECC</Company>
  <LinksUpToDate>false</LinksUpToDate>
  <CharactersWithSpaces>34567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BAL-004-WECC-4 ATEC - Attachment D - Att B Redlined to Att C</dc:title>
  <dc:subject/>
  <dc:creator>Wm Black</dc:creator>
  <cp:keywords>NERCFilings; WECC-0147; NERC Filings</cp:keywords>
  <cp:lastModifiedBy>Black, Shannon</cp:lastModifiedBy>
  <cp:revision>2</cp:revision>
  <cp:lastPrinted>2023-05-17T20:51:00Z</cp:lastPrinted>
  <dcterms:created xsi:type="dcterms:W3CDTF">2024-03-20T22:24:00Z</dcterms:created>
  <dcterms:modified xsi:type="dcterms:W3CDTF">2024-03-20T22:24:00Z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2016-09-26T00:00:00Z</vt:filetime>
  </property>
  <property fmtid="{D5CDD505-2E9C-101B-9397-08002B2CF9AE}" pid="4" name="TaxKeywordTaxHTField">
    <vt:lpwstr>Posted for Comment|8e1d5b03-04bc-4356-8b8f-0fffc488fdcc;WECC-0124|ad977a4f-2734-46d5-ae73-e4811200bc4d</vt:lpwstr>
  </property>
  <property fmtid="{D5CDD505-2E9C-101B-9397-08002B2CF9AE}" pid="5" name="TaxKeyword">
    <vt:lpwstr>2218;#WECC-0147|2233aa4a-1871-4678-86da-664623b26f51;#2419;#NERCFilings|0e89d8f0-e018-45cc-b5bf-f537405b2363;#1539;#NERC Filings|38da0236-f1a7-4cb0-b512-0acfdf6fb813</vt:lpwstr>
  </property>
  <property fmtid="{D5CDD505-2E9C-101B-9397-08002B2CF9AE}" pid="6" name="TaxCatchAll">
    <vt:lpwstr>592;#Posted for Comment|8e1d5b03-04bc-4356-8b8f-0fffc488fdcc;#1506;#WECC-0124|ad977a4f-2734-46d5-ae73-e4811200bc4d</vt:lpwstr>
  </property>
  <property fmtid="{D5CDD505-2E9C-101B-9397-08002B2CF9AE}" pid="7" name="_dlc_DocId">
    <vt:lpwstr>YWEQ7USXTMD7-3-7237</vt:lpwstr>
  </property>
  <property fmtid="{D5CDD505-2E9C-101B-9397-08002B2CF9AE}" pid="8" name="_dlc_DocIdItemGuid">
    <vt:lpwstr>ef69a2a3-d8cd-4de9-b085-e86b54f75236</vt:lpwstr>
  </property>
  <property fmtid="{D5CDD505-2E9C-101B-9397-08002B2CF9AE}" pid="9" name="_dlc_DocIdUrl">
    <vt:lpwstr>https://www.wecc.biz/_layouts/15/DocIdRedir.aspx?ID=YWEQ7USXTMD7-3-7237, YWEQ7USXTMD7-3-7237</vt:lpwstr>
  </property>
  <property fmtid="{D5CDD505-2E9C-101B-9397-08002B2CF9AE}" pid="10" name="Privacy">
    <vt:lpwstr>Public</vt:lpwstr>
  </property>
  <property fmtid="{D5CDD505-2E9C-101B-9397-08002B2CF9AE}" pid="11" name="Adopted/Approved By">
    <vt:lpwstr>DT</vt:lpwstr>
  </property>
  <property fmtid="{D5CDD505-2E9C-101B-9397-08002B2CF9AE}" pid="12" name="Jurisdiction">
    <vt:lpwstr/>
  </property>
  <property fmtid="{D5CDD505-2E9C-101B-9397-08002B2CF9AE}" pid="13" name="Standard Family">
    <vt:lpwstr>BAL</vt:lpwstr>
  </property>
  <property fmtid="{D5CDD505-2E9C-101B-9397-08002B2CF9AE}" pid="14" name="Document Date">
    <vt:lpwstr>2017-05-09T00:00:00Z</vt:lpwstr>
  </property>
  <property fmtid="{D5CDD505-2E9C-101B-9397-08002B2CF9AE}" pid="15" name="Committee">
    <vt:lpwstr>;#WSC;#</vt:lpwstr>
  </property>
  <property fmtid="{D5CDD505-2E9C-101B-9397-08002B2CF9AE}" pid="16" name="ContentTypeId">
    <vt:lpwstr>0x010100E45EF0F8AAA65E428351BA36F1B645BE0600FF150E452A295846A0C87BF75C9B7E97</vt:lpwstr>
  </property>
  <property fmtid="{D5CDD505-2E9C-101B-9397-08002B2CF9AE}" pid="17" name="Document Categorization Policy">
    <vt:lpwstr>N/A</vt:lpwstr>
  </property>
  <property fmtid="{D5CDD505-2E9C-101B-9397-08002B2CF9AE}" pid="18" name="Reliability Standard Type">
    <vt:lpwstr>Regional</vt:lpwstr>
  </property>
  <property fmtid="{D5CDD505-2E9C-101B-9397-08002B2CF9AE}" pid="19" name="WECC Status">
    <vt:lpwstr>Draft</vt:lpwstr>
  </property>
  <property fmtid="{D5CDD505-2E9C-101B-9397-08002B2CF9AE}" pid="20" name="Event ID">
    <vt:lpwstr/>
  </property>
  <property fmtid="{D5CDD505-2E9C-101B-9397-08002B2CF9AE}" pid="21" name="Owner Group">
    <vt:lpwstr>;#Reliability Standards;#</vt:lpwstr>
  </property>
  <property fmtid="{D5CDD505-2E9C-101B-9397-08002B2CF9AE}" pid="22" name="Approved Date">
    <vt:lpwstr/>
  </property>
  <property fmtid="{D5CDD505-2E9C-101B-9397-08002B2CF9AE}" pid="23" name="Ineffective Date">
    <vt:lpwstr/>
  </property>
  <property fmtid="{D5CDD505-2E9C-101B-9397-08002B2CF9AE}" pid="24" name="Effective Date">
    <vt:lpwstr/>
  </property>
  <property fmtid="{D5CDD505-2E9C-101B-9397-08002B2CF9AE}" pid="25" name="ClassificationContentMarkingHeaderShapeIds">
    <vt:lpwstr>1,2,3</vt:lpwstr>
  </property>
  <property fmtid="{D5CDD505-2E9C-101B-9397-08002B2CF9AE}" pid="26" name="ClassificationContentMarkingHeaderFontProps">
    <vt:lpwstr>#000000,10,Calibri</vt:lpwstr>
  </property>
  <property fmtid="{D5CDD505-2E9C-101B-9397-08002B2CF9AE}" pid="27" name="ClassificationContentMarkingHeaderText">
    <vt:lpwstr>&lt;Public&gt;</vt:lpwstr>
  </property>
  <property fmtid="{D5CDD505-2E9C-101B-9397-08002B2CF9AE}" pid="28" name="MSIP_Label_878e9819-3d07-47f7-9697-834686d925a0_Enabled">
    <vt:lpwstr>true</vt:lpwstr>
  </property>
  <property fmtid="{D5CDD505-2E9C-101B-9397-08002B2CF9AE}" pid="29" name="MSIP_Label_878e9819-3d07-47f7-9697-834686d925a0_SetDate">
    <vt:lpwstr>2023-05-17T20:39:34Z</vt:lpwstr>
  </property>
  <property fmtid="{D5CDD505-2E9C-101B-9397-08002B2CF9AE}" pid="30" name="MSIP_Label_878e9819-3d07-47f7-9697-834686d925a0_Method">
    <vt:lpwstr>Privileged</vt:lpwstr>
  </property>
  <property fmtid="{D5CDD505-2E9C-101B-9397-08002B2CF9AE}" pid="31" name="MSIP_Label_878e9819-3d07-47f7-9697-834686d925a0_Name">
    <vt:lpwstr>Public</vt:lpwstr>
  </property>
  <property fmtid="{D5CDD505-2E9C-101B-9397-08002B2CF9AE}" pid="32" name="MSIP_Label_878e9819-3d07-47f7-9697-834686d925a0_SiteId">
    <vt:lpwstr>fd6f305d-c929-4e10-9d46-2e7058aae5e6</vt:lpwstr>
  </property>
  <property fmtid="{D5CDD505-2E9C-101B-9397-08002B2CF9AE}" pid="33" name="MSIP_Label_878e9819-3d07-47f7-9697-834686d925a0_ActionId">
    <vt:lpwstr>9c8dee61-a01f-4bb9-b726-79be8ca89ad8</vt:lpwstr>
  </property>
  <property fmtid="{D5CDD505-2E9C-101B-9397-08002B2CF9AE}" pid="34" name="MSIP_Label_878e9819-3d07-47f7-9697-834686d925a0_ContentBits">
    <vt:lpwstr>1</vt:lpwstr>
  </property>
  <property fmtid="{D5CDD505-2E9C-101B-9397-08002B2CF9AE}" pid="35" name="GrammarlyDocumentId">
    <vt:lpwstr>129cbc3a9086b76ffbb9d79da91259211734bc30231560c39baa502366bf1d29</vt:lpwstr>
  </property>
</Properties>
</file>