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77777777" w:rsidR="007E5334" w:rsidRPr="002151E1" w:rsidRDefault="00AA1992" w:rsidP="00A6141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4330EA4A"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del w:id="1" w:author="Black, Shannon" w:date="2023-03-30T16:13:00Z">
        <w:r w:rsidR="000942F6">
          <w:delText>with</w:delText>
        </w:r>
      </w:del>
      <w:ins w:id="2" w:author="Black, Shannon" w:date="2023-03-30T16:13:00Z">
        <w:r w:rsidR="000942F6">
          <w:t>with</w:t>
        </w:r>
        <w:r w:rsidR="000F6F2B">
          <w:t>in</w:t>
        </w:r>
      </w:ins>
      <w:r w:rsidRPr="002151E1">
        <w:rPr>
          <w:spacing w:val="-16"/>
        </w:rPr>
        <w:t xml:space="preserve"> </w:t>
      </w:r>
      <w:r w:rsidRPr="002151E1">
        <w:t>the</w:t>
      </w:r>
      <w:r w:rsidR="005669CE" w:rsidRPr="00A61416">
        <w:t xml:space="preserve"> </w:t>
      </w:r>
      <w:r w:rsidR="005669CE">
        <w:t>WI</w:t>
      </w:r>
    </w:p>
    <w:p w14:paraId="3B283276" w14:textId="73E079D7" w:rsidR="00CC1D1C" w:rsidRDefault="00CC1D1C" w:rsidP="00CC1D1C">
      <w:pPr>
        <w:spacing w:before="120"/>
        <w:ind w:left="720" w:firstLine="180"/>
        <w:rPr>
          <w:b/>
          <w:bCs/>
          <w:sz w:val="24"/>
          <w:szCs w:val="24"/>
        </w:rPr>
      </w:pPr>
      <w:bookmarkStart w:id="3" w:name="_Hlk109041603"/>
      <w:r w:rsidRPr="00CC1D1C">
        <w:rPr>
          <w:b/>
          <w:bCs/>
          <w:sz w:val="24"/>
          <w:szCs w:val="24"/>
        </w:rPr>
        <w:t>4.2.</w:t>
      </w:r>
      <w:r w:rsidRPr="00CC1D1C">
        <w:rPr>
          <w:b/>
          <w:bCs/>
          <w:sz w:val="24"/>
          <w:szCs w:val="24"/>
        </w:rPr>
        <w:tab/>
        <w:t>Compliance Waiver</w:t>
      </w:r>
    </w:p>
    <w:p w14:paraId="2C93ECC0" w14:textId="6EB168CE" w:rsidR="00CC1D1C" w:rsidRPr="00EE2F79" w:rsidRDefault="00CC1D1C" w:rsidP="003D39BA">
      <w:pPr>
        <w:spacing w:before="120"/>
        <w:ind w:left="2340" w:hanging="900"/>
        <w:rPr>
          <w:b/>
        </w:rPr>
      </w:pPr>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3"/>
      <w:r w:rsidR="00360416">
        <w:rPr>
          <w:sz w:val="24"/>
          <w:szCs w:val="24"/>
        </w:rPr>
        <w:t xml:space="preserve">. </w:t>
      </w:r>
    </w:p>
    <w:p w14:paraId="3345B572" w14:textId="5550E306"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562BFE">
        <w:rPr>
          <w:b/>
          <w:sz w:val="24"/>
        </w:rPr>
        <w:tab/>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7337C3A2"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p>
    <w:p w14:paraId="06965A59" w14:textId="76F77A1B"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del w:id="5" w:author="Black, Shannon" w:date="2023-03-30T16:13:00Z">
        <w:r w:rsidR="00ED2884">
          <w:rPr>
            <w:sz w:val="24"/>
          </w:rPr>
          <w:delText>TEC</w:delText>
        </w:r>
      </w:del>
      <w:ins w:id="6" w:author="Black, Shannon" w:date="2023-03-30T16:13:00Z">
        <w:r w:rsidR="000F764F">
          <w:rPr>
            <w:sz w:val="24"/>
          </w:rPr>
          <w:t>P</w:t>
        </w:r>
        <w:r w:rsidR="00ED2884">
          <w:rPr>
            <w:sz w:val="24"/>
          </w:rPr>
          <w:t>TEC</w:t>
        </w:r>
      </w:ins>
      <w:r w:rsidR="00ED2884">
        <w:rPr>
          <w:sz w:val="24"/>
        </w:rPr>
        <w:t xml:space="preserve">). Various versions of the </w:t>
      </w:r>
      <w:del w:id="7" w:author="Black, Shannon" w:date="2023-03-30T16:13:00Z">
        <w:r w:rsidR="00ED2884">
          <w:rPr>
            <w:sz w:val="24"/>
          </w:rPr>
          <w:delText>TEC</w:delText>
        </w:r>
      </w:del>
      <w:ins w:id="8" w:author="Black, Shannon" w:date="2023-03-30T16:13:00Z">
        <w:r w:rsidR="000F764F">
          <w:rPr>
            <w:sz w:val="24"/>
          </w:rPr>
          <w:t>P</w:t>
        </w:r>
        <w:r w:rsidR="00ED2884">
          <w:rPr>
            <w:sz w:val="24"/>
          </w:rPr>
          <w:t>TEC</w:t>
        </w:r>
      </w:ins>
      <w:r w:rsidR="00ED2884">
        <w:rPr>
          <w:sz w:val="24"/>
        </w:rPr>
        <w:t xml:space="preserve"> predate 1980.</w:t>
      </w:r>
    </w:p>
    <w:p w14:paraId="18AE5AB8" w14:textId="19FA5B30"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for all Balancing Authorities in the</w:t>
      </w:r>
      <w:r w:rsidR="00FC2699">
        <w:rPr>
          <w:sz w:val="24"/>
        </w:rPr>
        <w:t xml:space="preserve"> WI</w:t>
      </w:r>
      <w:del w:id="9" w:author="Black, Shannon" w:date="2023-03-30T16:13:00Z">
        <w:r w:rsidR="00566410">
          <w:rPr>
            <w:sz w:val="24"/>
          </w:rPr>
          <w:delText xml:space="preserve"> </w:delText>
        </w:r>
        <w:r>
          <w:rPr>
            <w:sz w:val="24"/>
          </w:rPr>
          <w:delText>.</w:delText>
        </w:r>
      </w:del>
      <w:ins w:id="10" w:author="Black, Shannon" w:date="2023-03-30T16:13:00Z">
        <w:r w:rsidR="00FC2699">
          <w:rPr>
            <w:sz w:val="24"/>
          </w:rPr>
          <w:t xml:space="preserve">. </w:t>
        </w:r>
      </w:ins>
      <w:r w:rsidR="00FC2699">
        <w:rPr>
          <w:sz w:val="24"/>
        </w:rPr>
        <w:t xml:space="preserve"> </w:t>
      </w:r>
      <w:r>
        <w:rPr>
          <w:sz w:val="24"/>
        </w:rPr>
        <w:t xml:space="preserve">The original intent of the Procedure was to minimize the number of </w:t>
      </w:r>
      <w:del w:id="11" w:author="Black, Shannon" w:date="2023-03-30T16:13:00Z">
        <w:r>
          <w:rPr>
            <w:sz w:val="24"/>
          </w:rPr>
          <w:delText>Manual</w:delText>
        </w:r>
      </w:del>
      <w:ins w:id="12" w:author="Black, Shannon" w:date="2023-03-30T16:13:00Z">
        <w:r w:rsidR="000F764F">
          <w:rPr>
            <w:sz w:val="24"/>
          </w:rPr>
          <w:t>m</w:t>
        </w:r>
        <w:r>
          <w:rPr>
            <w:sz w:val="24"/>
          </w:rPr>
          <w:t>anual</w:t>
        </w:r>
      </w:ins>
      <w:r>
        <w:rPr>
          <w:sz w:val="24"/>
        </w:rPr>
        <w:t xml:space="preserve"> Time Error Corrections in the WI.</w:t>
      </w:r>
      <w:r w:rsidR="00951CF5">
        <w:rPr>
          <w:rStyle w:val="FootnoteReference"/>
          <w:sz w:val="24"/>
        </w:rPr>
        <w:footnoteReference w:id="3"/>
      </w:r>
    </w:p>
    <w:p w14:paraId="713A3EA7" w14:textId="08A29FE9"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w:t>
      </w:r>
      <w:ins w:id="13" w:author="Black, Shannon" w:date="2023-03-30T16:13:00Z">
        <w:r w:rsidR="000F764F">
          <w:rPr>
            <w:sz w:val="24"/>
          </w:rPr>
          <w:t>-1 through 3</w:t>
        </w:r>
      </w:ins>
      <w:r>
        <w:rPr>
          <w:sz w:val="24"/>
        </w:rPr>
        <w:t>, Time Error Correction</w:t>
      </w:r>
      <w:del w:id="14" w:author="Black, Shannon" w:date="2023-03-30T16:13:00Z">
        <w:r>
          <w:rPr>
            <w:sz w:val="24"/>
          </w:rPr>
          <w:delText>, versions 1-3</w:delText>
        </w:r>
      </w:del>
      <w:r w:rsidR="000F764F">
        <w:rPr>
          <w:sz w:val="24"/>
        </w:rPr>
        <w:t>.</w:t>
      </w:r>
      <w:r>
        <w:rPr>
          <w:rStyle w:val="FootnoteReference"/>
          <w:sz w:val="24"/>
        </w:rPr>
        <w:footnoteReference w:id="4"/>
      </w:r>
      <w:r w:rsidR="0000531C">
        <w:rPr>
          <w:sz w:val="24"/>
        </w:rPr>
        <w:t xml:space="preserve"> </w:t>
      </w:r>
      <w:r w:rsidR="00D30041">
        <w:rPr>
          <w:sz w:val="24"/>
        </w:rPr>
        <w:t>BAL-004-WECC-1 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ins w:id="15" w:author="Black, Shannon" w:date="2023-03-30T16:13:00Z">
        <w:r w:rsidR="000F764F">
          <w:rPr>
            <w:sz w:val="24"/>
          </w:rPr>
          <w:t>,</w:t>
        </w:r>
      </w:ins>
      <w:r w:rsidR="00D30041">
        <w:rPr>
          <w:sz w:val="24"/>
        </w:rPr>
        <w:t xml:space="preserve"> and to ensure that </w:t>
      </w:r>
      <w:del w:id="16" w:author="Black, Shannon" w:date="2023-03-30T16:13:00Z">
        <w:r w:rsidR="000E1051">
          <w:rPr>
            <w:sz w:val="24"/>
          </w:rPr>
          <w:delText>time error corrections</w:delText>
        </w:r>
      </w:del>
      <w:ins w:id="17" w:author="Black, Shannon" w:date="2023-03-30T16:13:00Z">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orrections</w:t>
        </w:r>
      </w:ins>
      <w:r w:rsidR="000E1051">
        <w:rPr>
          <w:sz w:val="24"/>
        </w:rPr>
        <w:t xml:space="preserve"> </w:t>
      </w:r>
      <w:r w:rsidR="00D30041">
        <w:rPr>
          <w:sz w:val="24"/>
        </w:rPr>
        <w:t>w</w:t>
      </w:r>
      <w:r w:rsidR="000E1051">
        <w:rPr>
          <w:sz w:val="24"/>
        </w:rPr>
        <w:t xml:space="preserve">ould not result in a negative impact on Interconnection reliability. </w:t>
      </w:r>
    </w:p>
    <w:p w14:paraId="0AEAA125" w14:textId="1F58076C" w:rsidR="002151FE" w:rsidRDefault="00D30041" w:rsidP="00951CF5">
      <w:pPr>
        <w:tabs>
          <w:tab w:val="left" w:pos="860"/>
          <w:tab w:val="left" w:pos="2931"/>
        </w:tabs>
        <w:spacing w:before="120"/>
        <w:ind w:left="860" w:right="190"/>
        <w:rPr>
          <w:sz w:val="24"/>
        </w:rPr>
      </w:pPr>
      <w:r>
        <w:rPr>
          <w:sz w:val="24"/>
        </w:rPr>
        <w:lastRenderedPageBreak/>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w:t>
      </w:r>
      <w:del w:id="18" w:author="Black, Shannon" w:date="2023-03-30T16:13:00Z">
        <w:r w:rsidR="0000531C">
          <w:rPr>
            <w:sz w:val="24"/>
          </w:rPr>
          <w:delText>to</w:delText>
        </w:r>
      </w:del>
      <w:ins w:id="19" w:author="Black, Shannon" w:date="2023-03-30T16:13:00Z">
        <w:r w:rsidR="000F764F">
          <w:rPr>
            <w:sz w:val="24"/>
          </w:rPr>
          <w:t>of</w:t>
        </w:r>
      </w:ins>
      <w:r w:rsidR="000F764F">
        <w:rPr>
          <w:sz w:val="24"/>
        </w:rPr>
        <w:t xml:space="preserve"> </w:t>
      </w:r>
      <w:r w:rsidR="00562BFE">
        <w:rPr>
          <w:sz w:val="24"/>
        </w:rPr>
        <w:t>BAL-004-WECC-1</w:t>
      </w:r>
      <w:r w:rsidR="00360416">
        <w:rPr>
          <w:sz w:val="24"/>
        </w:rPr>
        <w:t xml:space="preserve">. </w:t>
      </w:r>
      <w:r w:rsidR="0000531C">
        <w:rPr>
          <w:sz w:val="24"/>
        </w:rPr>
        <w:t xml:space="preserve">Modifications were </w:t>
      </w:r>
      <w:del w:id="20" w:author="Black, Shannon" w:date="2023-03-30T16:13:00Z">
        <w:r w:rsidR="0000531C">
          <w:rPr>
            <w:sz w:val="24"/>
          </w:rPr>
          <w:delText xml:space="preserve">approved with an </w:delText>
        </w:r>
      </w:del>
      <w:r w:rsidR="000F764F">
        <w:rPr>
          <w:sz w:val="24"/>
        </w:rPr>
        <w:t xml:space="preserve">effective </w:t>
      </w:r>
      <w:del w:id="21" w:author="Black, Shannon" w:date="2023-03-30T16:13:00Z">
        <w:r w:rsidR="0000531C">
          <w:rPr>
            <w:sz w:val="24"/>
          </w:rPr>
          <w:delText xml:space="preserve">date of </w:delText>
        </w:r>
      </w:del>
      <w:r w:rsidR="000F764F">
        <w:rPr>
          <w:sz w:val="24"/>
        </w:rPr>
        <w:t>April 1, 2014, c</w:t>
      </w:r>
      <w:r w:rsidR="0000531C">
        <w:rPr>
          <w:sz w:val="24"/>
        </w:rPr>
        <w:t xml:space="preserve">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w:t>
      </w:r>
      <w:del w:id="22" w:author="Black, Shannon" w:date="2023-03-30T16:13:00Z">
        <w:r w:rsidR="002151FE">
          <w:rPr>
            <w:sz w:val="24"/>
          </w:rPr>
          <w:delText xml:space="preserve"> new</w:delText>
        </w:r>
      </w:del>
      <w:r w:rsidR="002151FE">
        <w:rPr>
          <w:sz w:val="24"/>
        </w:rPr>
        <w:t xml:space="preserve">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 xml:space="preserve">BAL-004-WECC-2 </w:t>
      </w:r>
      <w:r w:rsidR="002151FE">
        <w:rPr>
          <w:sz w:val="24"/>
        </w:rPr>
        <w:t xml:space="preserve">as a compromise during drafting. </w:t>
      </w:r>
    </w:p>
    <w:p w14:paraId="41E491CD" w14:textId="65898B49"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del w:id="23" w:author="Black, Shannon" w:date="2023-03-30T16:13:00Z">
        <w:r w:rsidR="007E2A15">
          <w:rPr>
            <w:sz w:val="24"/>
          </w:rPr>
          <w:delText xml:space="preserve">with an </w:delText>
        </w:r>
      </w:del>
      <w:r w:rsidR="007E2A15">
        <w:rPr>
          <w:sz w:val="24"/>
        </w:rPr>
        <w:t xml:space="preserve">effective </w:t>
      </w:r>
      <w:del w:id="24" w:author="Black, Shannon" w:date="2023-03-30T16:13:00Z">
        <w:r w:rsidR="007E2A15">
          <w:rPr>
            <w:sz w:val="24"/>
          </w:rPr>
          <w:delText xml:space="preserve">date of </w:delText>
        </w:r>
      </w:del>
      <w:r w:rsidR="007E2A15">
        <w:rPr>
          <w:sz w:val="24"/>
        </w:rPr>
        <w:t>October 1, 2018</w:t>
      </w:r>
      <w:r w:rsidR="00FF3842">
        <w:rPr>
          <w:sz w:val="24"/>
        </w:rPr>
        <w:t>,</w:t>
      </w:r>
      <w:del w:id="25" w:author="Black, Shannon" w:date="2023-03-30T16:13:00Z">
        <w:r w:rsidR="00FF3842">
          <w:rPr>
            <w:sz w:val="24"/>
          </w:rPr>
          <w:delText xml:space="preserve"> thereby</w:delText>
        </w:r>
      </w:del>
      <w:r w:rsidR="00FF3842">
        <w:rPr>
          <w:sz w:val="24"/>
        </w:rPr>
        <w:t xml:space="preserve"> creating BAL-004-WECC-3.</w:t>
      </w:r>
      <w:r w:rsidR="00FF3842">
        <w:rPr>
          <w:rStyle w:val="FootnoteReference"/>
          <w:sz w:val="24"/>
        </w:rPr>
        <w:footnoteReference w:id="5"/>
      </w:r>
    </w:p>
    <w:p w14:paraId="10E308CC" w14:textId="572D0112" w:rsidR="00FC0FD0" w:rsidRDefault="00FC0FD0" w:rsidP="00951CF5">
      <w:pPr>
        <w:tabs>
          <w:tab w:val="left" w:pos="860"/>
          <w:tab w:val="left" w:pos="2931"/>
        </w:tabs>
        <w:spacing w:before="120"/>
        <w:ind w:left="860" w:right="190"/>
        <w:rPr>
          <w:ins w:id="27" w:author="Black, Shannon" w:date="2023-03-30T16:13:00Z"/>
          <w:sz w:val="24"/>
        </w:rPr>
      </w:pPr>
      <w:ins w:id="28" w:author="Black, Shannon" w:date="2023-03-30T16:13:00Z">
        <w:r>
          <w:rPr>
            <w:sz w:val="24"/>
          </w:rPr>
          <w:t>In 2023, this Standard was reviewed as part of the WECC</w:t>
        </w:r>
        <w:r w:rsidR="000F764F">
          <w:rPr>
            <w:sz w:val="24"/>
          </w:rPr>
          <w:t xml:space="preserve"> SAR WECC-0147.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 xml:space="preserve">.  R5 is retained herein until it can be properly addressed per a </w:t>
        </w:r>
        <w:r>
          <w:rPr>
            <w:sz w:val="24"/>
          </w:rPr>
          <w:t>NERC Standard Authorization Request.</w:t>
        </w:r>
      </w:ins>
    </w:p>
    <w:p w14:paraId="05B483CD" w14:textId="516425B0"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 Definition</w:t>
      </w:r>
      <w:r w:rsidR="00657E91">
        <w:rPr>
          <w:b/>
          <w:bCs/>
          <w:sz w:val="24"/>
        </w:rPr>
        <w:t>s</w:t>
      </w:r>
      <w:r>
        <w:rPr>
          <w:b/>
          <w:bCs/>
          <w:sz w:val="24"/>
        </w:rPr>
        <w:t>:</w:t>
      </w:r>
    </w:p>
    <w:p w14:paraId="5218B346" w14:textId="32609175"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p>
    <w:p w14:paraId="2DA75182" w14:textId="2AF4CF10"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p>
    <w:p w14:paraId="21CB4F3D" w14:textId="47EB5B8B"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29"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del w:id="30" w:author="Black, Shannon" w:date="2023-03-30T16:13:00Z">
        <w:r w:rsidR="009F4076" w:rsidRPr="009F4076">
          <w:rPr>
            <w:bCs/>
            <w:sz w:val="24"/>
          </w:rPr>
          <w:delText xml:space="preserve">Net </w:delText>
        </w:r>
      </w:del>
      <w:r w:rsidR="00F035BA" w:rsidRPr="000B29E3">
        <w:rPr>
          <w:bCs/>
          <w:sz w:val="24"/>
        </w:rPr>
        <w:t xml:space="preserve">Scheduled </w:t>
      </w:r>
      <w:ins w:id="31" w:author="Black, Shannon" w:date="2023-03-30T16:13:00Z">
        <w:r w:rsidR="009F4076" w:rsidRPr="000B29E3">
          <w:rPr>
            <w:bCs/>
            <w:sz w:val="24"/>
          </w:rPr>
          <w:t xml:space="preserve">Net </w:t>
        </w:r>
      </w:ins>
      <w:r w:rsidR="009F4076" w:rsidRPr="000B29E3">
        <w:rPr>
          <w:bCs/>
          <w:sz w:val="24"/>
        </w:rPr>
        <w:t>Interchange (</w:t>
      </w:r>
      <w:del w:id="32" w:author="Black, Shannon" w:date="2023-03-30T16:13:00Z">
        <w:r w:rsidR="009F4076" w:rsidRPr="009F4076">
          <w:rPr>
            <w:bCs/>
            <w:sz w:val="24"/>
          </w:rPr>
          <w:delText>NSI</w:delText>
        </w:r>
      </w:del>
      <w:ins w:id="33" w:author="Black, Shannon" w:date="2023-03-30T16:13:00Z">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ins>
      <w:r w:rsidR="009F4076" w:rsidRPr="000B29E3">
        <w:rPr>
          <w:bCs/>
          <w:sz w:val="24"/>
        </w:rPr>
        <w:t xml:space="preserve">) and </w:t>
      </w:r>
      <w:del w:id="35" w:author="Black, Shannon" w:date="2023-03-30T16:13:00Z">
        <w:r w:rsidR="009F4076" w:rsidRPr="009F4076">
          <w:rPr>
            <w:bCs/>
            <w:sz w:val="24"/>
          </w:rPr>
          <w:delText xml:space="preserve">Net </w:delText>
        </w:r>
      </w:del>
      <w:r w:rsidR="00F035BA" w:rsidRPr="000B29E3">
        <w:rPr>
          <w:bCs/>
          <w:sz w:val="24"/>
        </w:rPr>
        <w:t xml:space="preserve">Actual </w:t>
      </w:r>
      <w:ins w:id="36" w:author="Black, Shannon" w:date="2023-03-30T16:13:00Z">
        <w:r w:rsidR="009F4076" w:rsidRPr="000B29E3">
          <w:rPr>
            <w:bCs/>
            <w:sz w:val="24"/>
          </w:rPr>
          <w:t xml:space="preserve">Net </w:t>
        </w:r>
      </w:ins>
      <w:r w:rsidR="009F4076" w:rsidRPr="000B29E3">
        <w:rPr>
          <w:bCs/>
          <w:sz w:val="24"/>
        </w:rPr>
        <w:t>Interchange (</w:t>
      </w:r>
      <w:del w:id="37" w:author="Black, Shannon" w:date="2023-03-30T16:13:00Z">
        <w:r w:rsidR="009F4076" w:rsidRPr="009F4076">
          <w:rPr>
            <w:bCs/>
            <w:sz w:val="24"/>
          </w:rPr>
          <w:delText>NAI</w:delText>
        </w:r>
      </w:del>
      <w:ins w:id="38" w:author="Black, Shannon" w:date="2023-03-30T16:13:00Z">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ins>
      <w:r w:rsidR="009F4076" w:rsidRPr="000B29E3">
        <w:rPr>
          <w:bCs/>
          <w:sz w:val="24"/>
        </w:rPr>
        <w:t>), during all periods when the Interchange Software is available.</w:t>
      </w:r>
      <w:bookmarkEnd w:id="29"/>
    </w:p>
    <w:p w14:paraId="05A9BB45" w14:textId="19A8B58F"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77777777" w:rsidR="007E5AA2" w:rsidRPr="00A61416" w:rsidRDefault="007E5AA2" w:rsidP="00A61416">
      <w:pPr>
        <w:tabs>
          <w:tab w:val="left" w:pos="2931"/>
        </w:tabs>
        <w:spacing w:before="120"/>
        <w:ind w:left="900" w:right="190" w:hanging="360"/>
        <w:rPr>
          <w:sz w:val="24"/>
        </w:rPr>
      </w:pP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t>Requirements and Measures</w:t>
      </w:r>
    </w:p>
    <w:p w14:paraId="62AC03A7" w14:textId="67F0605E" w:rsidR="007C4DA9" w:rsidRDefault="007241DF" w:rsidP="009F4076">
      <w:pPr>
        <w:widowControl/>
        <w:spacing w:before="120"/>
        <w:ind w:left="907" w:hanging="360"/>
        <w:rPr>
          <w:bCs/>
          <w:sz w:val="24"/>
        </w:rPr>
      </w:pPr>
      <w:r>
        <w:rPr>
          <w:b/>
          <w:sz w:val="24"/>
        </w:rPr>
        <w:t>R</w:t>
      </w:r>
      <w:r w:rsidR="005207AC">
        <w:rPr>
          <w:b/>
          <w:sz w:val="24"/>
        </w:rPr>
        <w:t>1</w:t>
      </w:r>
      <w:r>
        <w:rPr>
          <w:b/>
          <w:sz w:val="24"/>
        </w:rPr>
        <w:t>.</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p>
    <w:p w14:paraId="0E2AC547" w14:textId="77777777" w:rsidR="00CE5A70" w:rsidRDefault="00ED43F6" w:rsidP="003F1FE6">
      <w:pPr>
        <w:widowControl/>
        <w:spacing w:before="120"/>
        <w:ind w:left="1440" w:hanging="540"/>
        <w:rPr>
          <w:bCs/>
          <w:sz w:val="24"/>
        </w:rPr>
      </w:pPr>
      <w:r w:rsidRPr="00ED43F6">
        <w:rPr>
          <w:b/>
          <w:sz w:val="24"/>
        </w:rPr>
        <w:t>M</w:t>
      </w:r>
      <w:r w:rsidR="005207AC">
        <w:rPr>
          <w:b/>
          <w:sz w:val="24"/>
        </w:rPr>
        <w:t>1</w:t>
      </w:r>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w:t>
      </w:r>
      <w:r w:rsidR="00684B1E">
        <w:rPr>
          <w:bCs/>
          <w:sz w:val="24"/>
        </w:rPr>
        <w:t>1</w:t>
      </w:r>
      <w:r>
        <w:rPr>
          <w:bCs/>
          <w:sz w:val="24"/>
        </w:rPr>
        <w:t>.</w:t>
      </w:r>
      <w:ins w:id="40" w:author="Black, Shannon" w:date="2023-03-30T16:13:00Z">
        <w:r w:rsidR="000F764F">
          <w:rPr>
            <w:bCs/>
            <w:sz w:val="24"/>
          </w:rPr>
          <w:t xml:space="preserve"> </w:t>
        </w:r>
      </w:ins>
    </w:p>
    <w:p w14:paraId="3665772C" w14:textId="02BFABB4" w:rsidR="00ED43F6" w:rsidRDefault="000F764F" w:rsidP="00CE5A70">
      <w:pPr>
        <w:widowControl/>
        <w:spacing w:before="120"/>
        <w:ind w:left="1440"/>
        <w:rPr>
          <w:ins w:id="41" w:author="Black, Shannon" w:date="2023-03-30T16:13:00Z"/>
          <w:bCs/>
          <w:sz w:val="24"/>
        </w:rPr>
      </w:pPr>
      <w:ins w:id="42" w:author="Black, Shannon" w:date="2023-03-30T16:13:00Z">
        <w:r>
          <w:rPr>
            <w:bCs/>
            <w:sz w:val="24"/>
          </w:rPr>
          <w:t xml:space="preserve">Evidence may include, but is not limited to production of a corporate attestation </w:t>
        </w:r>
        <w:r w:rsidR="00CE5A70">
          <w:rPr>
            <w:bCs/>
            <w:sz w:val="24"/>
          </w:rPr>
          <w:t xml:space="preserve">or operating procedure indicating use of the Interchange Software as the sole source for calculating ATEC.  </w:t>
        </w:r>
      </w:ins>
    </w:p>
    <w:p w14:paraId="053D7CB5" w14:textId="190DD1CE" w:rsidR="008535B0" w:rsidRPr="003F1FE6" w:rsidRDefault="008535B0" w:rsidP="003F1FE6">
      <w:pPr>
        <w:tabs>
          <w:tab w:val="left" w:pos="2692"/>
          <w:tab w:val="left" w:pos="4599"/>
        </w:tabs>
        <w:spacing w:before="120"/>
        <w:ind w:left="900" w:hanging="360"/>
        <w:rPr>
          <w:color w:val="000000" w:themeColor="text1"/>
        </w:rPr>
      </w:pPr>
      <w:r w:rsidRPr="003F1FE6">
        <w:rPr>
          <w:b/>
          <w:color w:val="000000" w:themeColor="text1"/>
          <w:sz w:val="24"/>
        </w:rPr>
        <w:t>R</w:t>
      </w:r>
      <w:r w:rsidR="004265DF" w:rsidRPr="003F1FE6">
        <w:rPr>
          <w:b/>
          <w:color w:val="000000" w:themeColor="text1"/>
          <w:sz w:val="24"/>
        </w:rPr>
        <w:t>2</w:t>
      </w:r>
      <w:r w:rsidRPr="003F1FE6">
        <w:rPr>
          <w:b/>
          <w:color w:val="000000" w:themeColor="text1"/>
          <w:sz w:val="24"/>
        </w:rPr>
        <w:t>.</w:t>
      </w:r>
      <w:del w:id="43" w:author="Black, Shannon" w:date="2023-03-30T16:13:00Z">
        <w:r w:rsidR="00DD12FC">
          <w:rPr>
            <w:b/>
            <w:bCs/>
            <w:sz w:val="24"/>
            <w:szCs w:val="24"/>
          </w:rPr>
          <w:tab/>
        </w:r>
      </w:del>
      <w:ins w:id="44" w:author="Black, Shannon" w:date="2023-03-30T16:13:00Z">
        <w:r w:rsidRPr="004E1F40">
          <w:rPr>
            <w:color w:val="000000" w:themeColor="text1"/>
            <w:sz w:val="24"/>
            <w:szCs w:val="24"/>
          </w:rPr>
          <w:t xml:space="preserve"> </w:t>
        </w:r>
      </w:ins>
      <w:r w:rsidRPr="003F1FE6">
        <w:rPr>
          <w:color w:val="000000" w:themeColor="text1"/>
          <w:sz w:val="24"/>
        </w:rPr>
        <w:t xml:space="preserve">Each Balancing Authority shall operate its system such that, </w:t>
      </w:r>
      <w:del w:id="45" w:author="Black, Shannon" w:date="2023-03-30T16:13:00Z">
        <w:r w:rsidR="00610B1E" w:rsidRPr="00610B1E">
          <w:rPr>
            <w:sz w:val="24"/>
            <w:szCs w:val="24"/>
          </w:rPr>
          <w:delText xml:space="preserve">following </w:delText>
        </w:r>
      </w:del>
      <w:r w:rsidRPr="003F1FE6">
        <w:rPr>
          <w:color w:val="000000" w:themeColor="text1"/>
          <w:sz w:val="24"/>
        </w:rPr>
        <w:t xml:space="preserve">the </w:t>
      </w:r>
      <w:del w:id="46" w:author="Black, Shannon" w:date="2023-03-30T16:13:00Z">
        <w:r w:rsidR="00610B1E" w:rsidRPr="00610B1E">
          <w:rPr>
            <w:sz w:val="24"/>
            <w:szCs w:val="24"/>
          </w:rPr>
          <w:delText xml:space="preserve">conclusion of each </w:delText>
        </w:r>
      </w:del>
      <w:r w:rsidRPr="003F1FE6">
        <w:rPr>
          <w:color w:val="000000" w:themeColor="text1"/>
          <w:sz w:val="24"/>
        </w:rPr>
        <w:t>month</w:t>
      </w:r>
      <w:del w:id="47" w:author="Black, Shannon" w:date="2023-03-30T16:13:00Z">
        <w:r w:rsidR="00610B1E" w:rsidRPr="00610B1E">
          <w:rPr>
            <w:sz w:val="24"/>
            <w:szCs w:val="24"/>
          </w:rPr>
          <w:delText>,</w:delText>
        </w:r>
        <w:r w:rsidR="002D00FA" w:rsidRPr="00EE2F79">
          <w:rPr>
            <w:sz w:val="24"/>
          </w:rPr>
          <w:delText xml:space="preserve"> </w:delText>
        </w:r>
        <w:bookmarkStart w:id="48" w:name="_Hlk120708069"/>
        <w:r w:rsidR="002D00FA" w:rsidRPr="00EE2F79">
          <w:rPr>
            <w:sz w:val="24"/>
          </w:rPr>
          <w:delText xml:space="preserve">the </w:delText>
        </w:r>
        <w:r w:rsidR="005207AC">
          <w:rPr>
            <w:sz w:val="24"/>
          </w:rPr>
          <w:delText>average of each hour’s Accumulated</w:delText>
        </w:r>
      </w:del>
      <w:ins w:id="49" w:author="Black, Shannon" w:date="2023-03-30T16:13:00Z">
        <w:r w:rsidRPr="004E1F40">
          <w:rPr>
            <w:color w:val="000000" w:themeColor="text1"/>
            <w:sz w:val="24"/>
            <w:szCs w:val="24"/>
          </w:rPr>
          <w:t xml:space="preserve">-end absolute value of its On-Peak and Off-Peak, </w:t>
        </w:r>
        <w:r w:rsidR="004265DF" w:rsidRPr="004E1F40">
          <w:rPr>
            <w:color w:val="000000" w:themeColor="text1"/>
            <w:sz w:val="24"/>
            <w:szCs w:val="24"/>
          </w:rPr>
          <w:t>a</w:t>
        </w:r>
        <w:r w:rsidRPr="004E1F40">
          <w:rPr>
            <w:color w:val="000000" w:themeColor="text1"/>
            <w:sz w:val="24"/>
            <w:szCs w:val="24"/>
          </w:rPr>
          <w:t>ccumulated</w:t>
        </w:r>
      </w:ins>
      <w:r w:rsidRPr="003F1FE6">
        <w:rPr>
          <w:color w:val="000000" w:themeColor="text1"/>
          <w:sz w:val="24"/>
        </w:rPr>
        <w:t xml:space="preserve"> Primary Inadvertent Interchange (PIIaccum</w:t>
      </w:r>
      <w:del w:id="50" w:author="Black, Shannon" w:date="2023-03-30T16:13:00Z">
        <w:r w:rsidR="005207AC">
          <w:rPr>
            <w:sz w:val="24"/>
          </w:rPr>
          <w:delText>) does not exceed 150% of the average</w:delText>
        </w:r>
      </w:del>
      <w:ins w:id="51" w:author="Black, Shannon" w:date="2023-03-30T16:13:00Z">
        <w:r w:rsidRPr="004E1F40">
          <w:rPr>
            <w:color w:val="000000" w:themeColor="text1"/>
            <w:sz w:val="24"/>
            <w:szCs w:val="24"/>
          </w:rPr>
          <w:t xml:space="preserve">), as calculated by the </w:t>
        </w:r>
        <w:r w:rsidR="00FC2699" w:rsidRPr="004E1F40">
          <w:rPr>
            <w:color w:val="000000" w:themeColor="text1"/>
            <w:sz w:val="24"/>
            <w:szCs w:val="24"/>
          </w:rPr>
          <w:t>I</w:t>
        </w:r>
        <w:r w:rsidRPr="004E1F40">
          <w:rPr>
            <w:color w:val="000000" w:themeColor="text1"/>
            <w:sz w:val="24"/>
            <w:szCs w:val="24"/>
          </w:rPr>
          <w:t xml:space="preserve">nterchange </w:t>
        </w:r>
        <w:r w:rsidR="00FC2699" w:rsidRPr="004E1F40">
          <w:rPr>
            <w:color w:val="000000" w:themeColor="text1"/>
            <w:sz w:val="24"/>
            <w:szCs w:val="24"/>
          </w:rPr>
          <w:t>S</w:t>
        </w:r>
        <w:r w:rsidRPr="004E1F40">
          <w:rPr>
            <w:color w:val="000000" w:themeColor="text1"/>
            <w:sz w:val="24"/>
            <w:szCs w:val="24"/>
          </w:rPr>
          <w:t>oftware, are each individually less than or equal to 150% of the previous calendar year’s integrated hourly peak demand where peak demand is total</w:t>
        </w:r>
      </w:ins>
      <w:r w:rsidRPr="003F1FE6">
        <w:rPr>
          <w:color w:val="000000" w:themeColor="text1"/>
          <w:sz w:val="24"/>
        </w:rPr>
        <w:t xml:space="preserve"> load </w:t>
      </w:r>
      <w:del w:id="52" w:author="Black, Shannon" w:date="2023-03-30T16:13:00Z">
        <w:r w:rsidR="005207AC">
          <w:rPr>
            <w:sz w:val="24"/>
          </w:rPr>
          <w:delText xml:space="preserve">in those hours, as calculated by the Interchange Software.  </w:delText>
        </w:r>
        <w:bookmarkEnd w:id="48"/>
        <w:r w:rsidR="005207AC">
          <w:rPr>
            <w:sz w:val="24"/>
          </w:rPr>
          <w:delText>(Light load and heavy load</w:delText>
        </w:r>
        <w:r w:rsidR="005207AC" w:rsidRPr="00A61416">
          <w:rPr>
            <w:sz w:val="24"/>
          </w:rPr>
          <w:delText xml:space="preserve"> are </w:delText>
        </w:r>
        <w:r w:rsidR="005207AC">
          <w:rPr>
            <w:sz w:val="24"/>
          </w:rPr>
          <w:delText>calculated separately.):</w:delText>
        </w:r>
      </w:del>
      <w:ins w:id="53" w:author="Black, Shannon" w:date="2023-03-30T16:13:00Z">
        <w:r w:rsidRPr="004E1F40">
          <w:rPr>
            <w:color w:val="000000" w:themeColor="text1"/>
            <w:sz w:val="24"/>
            <w:szCs w:val="24"/>
          </w:rPr>
          <w:t>plus total exports</w:t>
        </w:r>
        <w:r w:rsidR="00FC2699" w:rsidRPr="004E1F40">
          <w:rPr>
            <w:color w:val="000000" w:themeColor="text1"/>
            <w:sz w:val="24"/>
            <w:szCs w:val="24"/>
          </w:rPr>
          <w:t>.</w:t>
        </w:r>
      </w:ins>
      <w:r w:rsidR="00FC2699" w:rsidRPr="003F1FE6">
        <w:rPr>
          <w:color w:val="000000" w:themeColor="text1"/>
          <w:sz w:val="24"/>
        </w:rPr>
        <w:t xml:space="preserve"> </w:t>
      </w:r>
      <w:r w:rsidRPr="003F1FE6">
        <w:rPr>
          <w:i/>
          <w:color w:val="000000" w:themeColor="text1"/>
          <w:sz w:val="24"/>
        </w:rPr>
        <w:t>[Violation Risk Factor Medium:] [Time Horizon: Operations Assessment]</w:t>
      </w:r>
    </w:p>
    <w:p w14:paraId="40BEC63A" w14:textId="77777777" w:rsidR="00D31A7D" w:rsidRDefault="008535B0" w:rsidP="005207AC">
      <w:pPr>
        <w:pStyle w:val="ListParagraph"/>
        <w:widowControl/>
        <w:numPr>
          <w:ilvl w:val="1"/>
          <w:numId w:val="24"/>
        </w:numPr>
        <w:spacing w:before="120"/>
        <w:ind w:left="1440" w:hanging="540"/>
        <w:rPr>
          <w:del w:id="54" w:author="Black, Shannon" w:date="2023-03-30T16:13:00Z"/>
          <w:bCs/>
          <w:sz w:val="24"/>
          <w:szCs w:val="24"/>
        </w:rPr>
      </w:pPr>
      <w:r w:rsidRPr="003F1FE6">
        <w:rPr>
          <w:color w:val="000000" w:themeColor="text1"/>
          <w:sz w:val="24"/>
        </w:rPr>
        <w:t xml:space="preserve">For </w:t>
      </w:r>
      <w:del w:id="55" w:author="Black, Shannon" w:date="2023-03-30T16:13:00Z">
        <w:r w:rsidR="005207AC">
          <w:rPr>
            <w:bCs/>
            <w:sz w:val="24"/>
            <w:szCs w:val="24"/>
          </w:rPr>
          <w:delText>generation-only</w:delText>
        </w:r>
      </w:del>
      <w:ins w:id="56" w:author="Black, Shannon" w:date="2023-03-30T16:13:00Z">
        <w:r w:rsidRPr="004E1F40">
          <w:rPr>
            <w:color w:val="000000" w:themeColor="text1"/>
            <w:sz w:val="24"/>
            <w:szCs w:val="24"/>
          </w:rPr>
          <w:t>new</w:t>
        </w:r>
      </w:ins>
      <w:r w:rsidRPr="003F1FE6">
        <w:rPr>
          <w:color w:val="000000" w:themeColor="text1"/>
          <w:sz w:val="24"/>
        </w:rPr>
        <w:t xml:space="preserve"> B</w:t>
      </w:r>
      <w:r w:rsidR="00835DB8" w:rsidRPr="003F1FE6">
        <w:rPr>
          <w:color w:val="000000" w:themeColor="text1"/>
          <w:sz w:val="24"/>
        </w:rPr>
        <w:t xml:space="preserve">alancing </w:t>
      </w:r>
      <w:r w:rsidRPr="003F1FE6">
        <w:rPr>
          <w:color w:val="000000" w:themeColor="text1"/>
          <w:sz w:val="24"/>
        </w:rPr>
        <w:t>A</w:t>
      </w:r>
      <w:r w:rsidR="00835DB8" w:rsidRPr="003F1FE6">
        <w:rPr>
          <w:color w:val="000000" w:themeColor="text1"/>
          <w:sz w:val="24"/>
        </w:rPr>
        <w:t>uthoritie</w:t>
      </w:r>
      <w:r w:rsidRPr="003F1FE6">
        <w:rPr>
          <w:color w:val="000000" w:themeColor="text1"/>
          <w:sz w:val="24"/>
        </w:rPr>
        <w:t>s</w:t>
      </w:r>
      <w:del w:id="57" w:author="Black, Shannon" w:date="2023-03-30T16:13:00Z">
        <w:r w:rsidR="005207AC">
          <w:rPr>
            <w:bCs/>
            <w:sz w:val="24"/>
            <w:szCs w:val="24"/>
          </w:rPr>
          <w:delText xml:space="preserve">: </w:delText>
        </w:r>
      </w:del>
    </w:p>
    <w:p w14:paraId="22E5EC6B" w14:textId="71C762F4" w:rsidR="008535B0" w:rsidRPr="003F1FE6" w:rsidRDefault="005207AC" w:rsidP="003F1FE6">
      <w:pPr>
        <w:pStyle w:val="ListParagraph"/>
        <w:widowControl/>
        <w:numPr>
          <w:ilvl w:val="1"/>
          <w:numId w:val="27"/>
        </w:numPr>
        <w:tabs>
          <w:tab w:val="left" w:pos="2692"/>
          <w:tab w:val="left" w:pos="4599"/>
        </w:tabs>
        <w:suppressAutoHyphens/>
        <w:spacing w:before="120"/>
        <w:ind w:left="1267"/>
        <w:rPr>
          <w:color w:val="000000" w:themeColor="text1"/>
          <w:sz w:val="24"/>
        </w:rPr>
      </w:pPr>
      <w:del w:id="58" w:author="Black, Shannon" w:date="2023-03-30T16:13:00Z">
        <w:r w:rsidRPr="005207AC">
          <w:rPr>
            <w:bCs/>
            <w:sz w:val="24"/>
            <w:szCs w:val="24"/>
          </w:rPr>
          <w:delText xml:space="preserve">The average of each hour’s </w:delText>
        </w:r>
        <w:bookmarkStart w:id="59" w:name="_Hlk106886617"/>
        <w:r w:rsidR="00133E62" w:rsidRPr="005207AC">
          <w:rPr>
            <w:bCs/>
            <w:sz w:val="24"/>
            <w:szCs w:val="24"/>
          </w:rPr>
          <w:delText>PII</w:delText>
        </w:r>
        <w:r w:rsidR="00133E62" w:rsidRPr="005207AC">
          <w:rPr>
            <w:bCs/>
            <w:sz w:val="24"/>
            <w:szCs w:val="24"/>
            <w:vertAlign w:val="subscript"/>
          </w:rPr>
          <w:delText>accum</w:delText>
        </w:r>
        <w:r w:rsidR="008F2EA7" w:rsidRPr="005207AC">
          <w:rPr>
            <w:bCs/>
            <w:sz w:val="24"/>
            <w:szCs w:val="24"/>
          </w:rPr>
          <w:delText xml:space="preserve"> </w:delText>
        </w:r>
        <w:bookmarkEnd w:id="59"/>
        <w:r w:rsidRPr="005207AC">
          <w:rPr>
            <w:bCs/>
            <w:sz w:val="24"/>
            <w:szCs w:val="24"/>
          </w:rPr>
          <w:delText>shall not exceed 150% of the average generation in those hours.</w:delText>
        </w:r>
        <w:r w:rsidR="00D43C05" w:rsidRPr="005207AC">
          <w:rPr>
            <w:bCs/>
            <w:sz w:val="24"/>
            <w:szCs w:val="24"/>
          </w:rPr>
          <w:delText xml:space="preserve"> </w:delText>
        </w:r>
        <w:r w:rsidR="00837D72" w:rsidRPr="005207AC">
          <w:rPr>
            <w:bCs/>
            <w:sz w:val="24"/>
            <w:szCs w:val="24"/>
          </w:rPr>
          <w:delText xml:space="preserve"> </w:delText>
        </w:r>
      </w:del>
      <w:ins w:id="60" w:author="Black, Shannon" w:date="2023-03-30T16:13:00Z">
        <w:r w:rsidR="008535B0" w:rsidRPr="004E1F40">
          <w:rPr>
            <w:color w:val="000000" w:themeColor="text1"/>
            <w:sz w:val="24"/>
            <w:szCs w:val="24"/>
          </w:rPr>
          <w:t>, the peak demand will be the maximum hourly integrated peak demand as it increases during the first year of operation.</w:t>
        </w:r>
      </w:ins>
      <w:r w:rsidR="008535B0" w:rsidRPr="003F1FE6">
        <w:rPr>
          <w:color w:val="000000" w:themeColor="text1"/>
          <w:sz w:val="24"/>
        </w:rPr>
        <w:t xml:space="preserve"> </w:t>
      </w:r>
    </w:p>
    <w:p w14:paraId="3345B57B" w14:textId="3642A775" w:rsidR="00017A49" w:rsidRDefault="00017A49" w:rsidP="003F1FE6">
      <w:pPr>
        <w:spacing w:before="120"/>
        <w:ind w:left="1350" w:hanging="450"/>
        <w:rPr>
          <w:rFonts w:cs="Arial"/>
          <w:color w:val="000000"/>
          <w:sz w:val="24"/>
          <w:szCs w:val="24"/>
        </w:rPr>
      </w:pPr>
      <w:r w:rsidRPr="00610B1E">
        <w:rPr>
          <w:b/>
          <w:bCs/>
          <w:sz w:val="24"/>
          <w:szCs w:val="24"/>
        </w:rPr>
        <w:t>M</w:t>
      </w:r>
      <w:r w:rsidR="005207AC">
        <w:rPr>
          <w:b/>
          <w:bCs/>
          <w:sz w:val="24"/>
          <w:szCs w:val="24"/>
        </w:rPr>
        <w:t>2</w:t>
      </w:r>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del w:id="61" w:author="Black, Shannon" w:date="2023-03-30T16:13:00Z">
        <w:r w:rsidR="00610B1E" w:rsidRPr="00610B1E">
          <w:rPr>
            <w:sz w:val="24"/>
            <w:szCs w:val="24"/>
          </w:rPr>
          <w:delText>following the conclusion of each</w:delText>
        </w:r>
      </w:del>
      <w:ins w:id="62" w:author="Black, Shannon" w:date="2023-03-30T16:13:00Z">
        <w:r w:rsidR="00FC2699">
          <w:rPr>
            <w:bCs/>
            <w:sz w:val="24"/>
            <w:szCs w:val="24"/>
          </w:rPr>
          <w:t>the</w:t>
        </w:r>
      </w:ins>
      <w:r w:rsidR="00FC2699">
        <w:rPr>
          <w:bCs/>
          <w:sz w:val="24"/>
          <w:szCs w:val="24"/>
        </w:rPr>
        <w:t xml:space="preserve"> month</w:t>
      </w:r>
      <w:del w:id="63" w:author="Black, Shannon" w:date="2023-03-30T16:13:00Z">
        <w:r w:rsidR="00610B1E" w:rsidRPr="00610B1E">
          <w:rPr>
            <w:sz w:val="24"/>
            <w:szCs w:val="24"/>
          </w:rPr>
          <w:delText xml:space="preserve">, </w:delText>
        </w:r>
        <w:r w:rsidR="005207AC" w:rsidRPr="005207AC">
          <w:rPr>
            <w:bCs/>
            <w:sz w:val="24"/>
            <w:szCs w:val="24"/>
          </w:rPr>
          <w:delText>the average of each hour’s Accumulated</w:delText>
        </w:r>
      </w:del>
      <w:ins w:id="64" w:author="Black, Shannon" w:date="2023-03-30T16:13:00Z">
        <w:r w:rsidR="00FC2699">
          <w:rPr>
            <w:bCs/>
            <w:sz w:val="24"/>
            <w:szCs w:val="24"/>
          </w:rPr>
          <w:t>-end absolute va</w:t>
        </w:r>
        <w:r w:rsidR="004E1F40">
          <w:rPr>
            <w:bCs/>
            <w:sz w:val="24"/>
            <w:szCs w:val="24"/>
          </w:rPr>
          <w:t>l</w:t>
        </w:r>
        <w:r w:rsidR="00FC2699">
          <w:rPr>
            <w:bCs/>
            <w:sz w:val="24"/>
            <w:szCs w:val="24"/>
          </w:rPr>
          <w:t>ue of its On-Peak and Off-Peak, accumulated</w:t>
        </w:r>
      </w:ins>
      <w:r w:rsidR="00FC2699">
        <w:rPr>
          <w:bCs/>
          <w:sz w:val="24"/>
          <w:szCs w:val="24"/>
        </w:rPr>
        <w:t xml:space="preserve"> </w:t>
      </w:r>
      <w:r w:rsidR="005207AC" w:rsidRPr="005207AC">
        <w:rPr>
          <w:bCs/>
          <w:sz w:val="24"/>
          <w:szCs w:val="24"/>
        </w:rPr>
        <w:t>Primary Inadvertent Interchange (PII</w:t>
      </w:r>
      <w:r w:rsidR="005207AC" w:rsidRPr="00A61416">
        <w:rPr>
          <w:sz w:val="24"/>
        </w:rPr>
        <w:t>accum</w:t>
      </w:r>
      <w:del w:id="65" w:author="Black, Shannon" w:date="2023-03-30T16:13:00Z">
        <w:r w:rsidR="005207AC" w:rsidRPr="005207AC">
          <w:rPr>
            <w:bCs/>
            <w:sz w:val="24"/>
            <w:szCs w:val="24"/>
          </w:rPr>
          <w:delText>) does not exceed 150% of the</w:delText>
        </w:r>
      </w:del>
      <w:ins w:id="66" w:author="Black, Shannon" w:date="2023-03-30T16:13:00Z">
        <w:r w:rsidR="005207AC" w:rsidRPr="005207AC">
          <w:rPr>
            <w:bCs/>
            <w:sz w:val="24"/>
            <w:szCs w:val="24"/>
          </w:rPr>
          <w:t>)</w:t>
        </w:r>
        <w:r w:rsidR="00FC2699">
          <w:rPr>
            <w:bCs/>
            <w:sz w:val="24"/>
            <w:szCs w:val="24"/>
          </w:rPr>
          <w:t xml:space="preserve">, as calculated by the Interchange Software, are each individually less than or 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FC2699">
          <w:rPr>
            <w:bCs/>
            <w:sz w:val="24"/>
            <w:szCs w:val="24"/>
          </w:rPr>
          <w:t xml:space="preserve"> </w:t>
        </w:r>
      </w:ins>
      <w:r w:rsidR="00FC2699">
        <w:rPr>
          <w:bCs/>
          <w:sz w:val="24"/>
          <w:szCs w:val="24"/>
        </w:rPr>
        <w:t xml:space="preserve"> </w:t>
      </w:r>
      <w:r w:rsidR="005207AC" w:rsidRPr="005207AC">
        <w:rPr>
          <w:bCs/>
          <w:sz w:val="24"/>
          <w:szCs w:val="24"/>
        </w:rPr>
        <w:t>average load in those hours, as calculated by the Interchange Software</w:t>
      </w:r>
      <w:r w:rsidR="00684B1E">
        <w:rPr>
          <w:bCs/>
          <w:sz w:val="24"/>
          <w:szCs w:val="24"/>
        </w:rPr>
        <w:t xml:space="preserve">, </w:t>
      </w:r>
      <w:del w:id="67" w:author="Black, Shannon" w:date="2023-03-30T16:13:00Z">
        <w:r w:rsidR="00684B1E">
          <w:rPr>
            <w:bCs/>
            <w:sz w:val="24"/>
            <w:szCs w:val="24"/>
          </w:rPr>
          <w:delText>and required in R2</w:delText>
        </w:r>
        <w:r w:rsidR="005207AC" w:rsidRPr="00A61416">
          <w:rPr>
            <w:sz w:val="24"/>
          </w:rPr>
          <w:delText>.</w:delText>
        </w:r>
      </w:del>
      <w:ins w:id="68" w:author="Black, Shannon" w:date="2023-03-30T16:13:00Z">
        <w:r w:rsidR="00FC2699">
          <w:rPr>
            <w:bCs/>
            <w:sz w:val="24"/>
            <w:szCs w:val="24"/>
          </w:rPr>
          <w:t>per Requirement R2</w:t>
        </w:r>
        <w:r w:rsidR="00CE5A70">
          <w:rPr>
            <w:bCs/>
            <w:sz w:val="24"/>
            <w:szCs w:val="24"/>
          </w:rPr>
          <w:t xml:space="preserve">, or per the exception allowed prescribed in </w:t>
        </w:r>
        <w:r w:rsidR="00FC2699">
          <w:rPr>
            <w:bCs/>
            <w:sz w:val="24"/>
            <w:szCs w:val="24"/>
          </w:rPr>
          <w:t>R2.1</w:t>
        </w:r>
        <w:r w:rsidR="00CE5A70">
          <w:rPr>
            <w:bCs/>
            <w:sz w:val="24"/>
            <w:szCs w:val="24"/>
          </w:rPr>
          <w:t>.</w:t>
        </w:r>
        <w:r w:rsidR="00FC2699">
          <w:rPr>
            <w:bCs/>
            <w:sz w:val="24"/>
            <w:szCs w:val="24"/>
          </w:rPr>
          <w:t xml:space="preserve"> </w:t>
        </w:r>
      </w:ins>
      <w:r>
        <w:rPr>
          <w:rFonts w:cs="Arial"/>
          <w:color w:val="000000"/>
          <w:sz w:val="24"/>
          <w:szCs w:val="24"/>
        </w:rPr>
        <w:t xml:space="preserve"> </w:t>
      </w:r>
    </w:p>
    <w:p w14:paraId="6903B8DA" w14:textId="602A5C52" w:rsidR="00FD6F56" w:rsidRPr="00A61416" w:rsidRDefault="00000C98" w:rsidP="00A61416">
      <w:pPr>
        <w:spacing w:before="120"/>
        <w:ind w:left="965" w:right="245" w:hanging="418"/>
        <w:rPr>
          <w:sz w:val="24"/>
        </w:rPr>
      </w:pPr>
      <w:r>
        <w:rPr>
          <w:b/>
          <w:sz w:val="24"/>
        </w:rPr>
        <w:t>R</w:t>
      </w:r>
      <w:r w:rsidR="005207AC">
        <w:rPr>
          <w:b/>
          <w:sz w:val="24"/>
        </w:rPr>
        <w:t>3</w:t>
      </w:r>
      <w:r>
        <w:rPr>
          <w:b/>
          <w:sz w:val="24"/>
        </w:rPr>
        <w:t>.</w:t>
      </w:r>
      <w:r>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n-</w:t>
      </w:r>
      <w:del w:id="69" w:author="Black, Shannon" w:date="2023-03-30T16:13:00Z">
        <w:r w:rsidR="00ED1BC8">
          <w:rPr>
            <w:bCs/>
            <w:sz w:val="24"/>
          </w:rPr>
          <w:delText>peak</w:delText>
        </w:r>
      </w:del>
      <w:ins w:id="70" w:author="Black, Shannon" w:date="2023-03-30T16:13:00Z">
        <w:r w:rsidR="00CE5A70">
          <w:rPr>
            <w:bCs/>
            <w:sz w:val="24"/>
          </w:rPr>
          <w:t>P</w:t>
        </w:r>
        <w:r w:rsidR="00ED1BC8">
          <w:rPr>
            <w:bCs/>
            <w:sz w:val="24"/>
          </w:rPr>
          <w:t>eak</w:t>
        </w:r>
      </w:ins>
      <w:r w:rsidR="00ED1BC8">
        <w:rPr>
          <w:bCs/>
          <w:sz w:val="24"/>
        </w:rPr>
        <w:t xml:space="preserve"> or </w:t>
      </w:r>
      <w:r w:rsidR="008D492C">
        <w:rPr>
          <w:bCs/>
          <w:sz w:val="24"/>
        </w:rPr>
        <w:t>O</w:t>
      </w:r>
      <w:r w:rsidR="00ED1BC8">
        <w:rPr>
          <w:bCs/>
          <w:sz w:val="24"/>
        </w:rPr>
        <w:t>ff-</w:t>
      </w:r>
      <w:del w:id="71" w:author="Black, Shannon" w:date="2023-03-30T16:13:00Z">
        <w:r w:rsidR="00ED1BC8">
          <w:rPr>
            <w:bCs/>
            <w:sz w:val="24"/>
          </w:rPr>
          <w:delText>peak</w:delText>
        </w:r>
      </w:del>
      <w:ins w:id="72" w:author="Black, Shannon" w:date="2023-03-30T16:13:00Z">
        <w:r w:rsidR="00CE5A70">
          <w:rPr>
            <w:bCs/>
            <w:sz w:val="24"/>
          </w:rPr>
          <w:t>P</w:t>
        </w:r>
        <w:r w:rsidR="00ED1BC8">
          <w:rPr>
            <w:bCs/>
            <w:sz w:val="24"/>
          </w:rPr>
          <w:t>eak</w:t>
        </w:r>
      </w:ins>
      <w:r w:rsidR="00ED1BC8">
        <w:rPr>
          <w:bCs/>
          <w:sz w:val="24"/>
        </w:rPr>
        <w:t xml:space="preserve">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r w:rsidR="00ED1BC8" w:rsidRPr="00ED1BC8">
        <w:rPr>
          <w:bCs/>
          <w:i/>
          <w:sz w:val="24"/>
        </w:rPr>
        <w:t>[Violation Risk Factor: Medium] [Time Horizon: Operations Assessment]</w:t>
      </w:r>
      <w:r w:rsidR="00ED1BC8">
        <w:rPr>
          <w:bCs/>
          <w:sz w:val="24"/>
        </w:rPr>
        <w:t xml:space="preserve"> </w:t>
      </w:r>
    </w:p>
    <w:p w14:paraId="6574DF5B" w14:textId="1BDD2BAF" w:rsidR="00957AC1" w:rsidRDefault="00957AC1" w:rsidP="003F1FE6">
      <w:pPr>
        <w:spacing w:before="120"/>
        <w:ind w:left="1350" w:right="245" w:hanging="418"/>
        <w:rPr>
          <w:bCs/>
          <w:sz w:val="24"/>
        </w:rPr>
      </w:pPr>
      <w:r w:rsidRPr="00556B85">
        <w:rPr>
          <w:b/>
          <w:sz w:val="24"/>
        </w:rPr>
        <w:t>M</w:t>
      </w:r>
      <w:r w:rsidR="005207AC" w:rsidRPr="00556B85">
        <w:rPr>
          <w:b/>
          <w:sz w:val="24"/>
        </w:rPr>
        <w:t>3</w:t>
      </w:r>
      <w:r w:rsidRPr="00A61416">
        <w:rPr>
          <w:b/>
          <w:sz w:val="24"/>
        </w:rPr>
        <w:t xml:space="preserve">. </w:t>
      </w:r>
      <w:r w:rsidRPr="00ED1BC8">
        <w:rPr>
          <w:bCs/>
          <w:sz w:val="24"/>
        </w:rPr>
        <w:t xml:space="preserve">Each </w:t>
      </w:r>
      <w:r>
        <w:rPr>
          <w:bCs/>
          <w:sz w:val="24"/>
        </w:rPr>
        <w:t xml:space="preserve">Balancing Authority discovering an error in its </w:t>
      </w:r>
      <w:r w:rsidR="008D492C">
        <w:rPr>
          <w:bCs/>
          <w:sz w:val="24"/>
        </w:rPr>
        <w:t>O</w:t>
      </w:r>
      <w:r>
        <w:rPr>
          <w:bCs/>
          <w:sz w:val="24"/>
        </w:rPr>
        <w:t>n-</w:t>
      </w:r>
      <w:del w:id="73" w:author="Black, Shannon" w:date="2023-03-30T16:13:00Z">
        <w:r>
          <w:rPr>
            <w:bCs/>
            <w:sz w:val="24"/>
          </w:rPr>
          <w:delText>peak</w:delText>
        </w:r>
      </w:del>
      <w:ins w:id="74" w:author="Black, Shannon" w:date="2023-03-30T16:13:00Z">
        <w:r w:rsidR="00CE5A70">
          <w:rPr>
            <w:bCs/>
            <w:sz w:val="24"/>
          </w:rPr>
          <w:t>P</w:t>
        </w:r>
        <w:r>
          <w:rPr>
            <w:bCs/>
            <w:sz w:val="24"/>
          </w:rPr>
          <w:t>eak</w:t>
        </w:r>
      </w:ins>
      <w:r>
        <w:rPr>
          <w:bCs/>
          <w:sz w:val="24"/>
        </w:rPr>
        <w:t xml:space="preserve"> or </w:t>
      </w:r>
      <w:r w:rsidR="008D492C">
        <w:rPr>
          <w:bCs/>
          <w:sz w:val="24"/>
        </w:rPr>
        <w:t>O</w:t>
      </w:r>
      <w:r>
        <w:rPr>
          <w:bCs/>
          <w:sz w:val="24"/>
        </w:rPr>
        <w:t>ff-</w:t>
      </w:r>
      <w:del w:id="75" w:author="Black, Shannon" w:date="2023-03-30T16:13:00Z">
        <w:r>
          <w:rPr>
            <w:bCs/>
            <w:sz w:val="24"/>
          </w:rPr>
          <w:delText>peak</w:delText>
        </w:r>
      </w:del>
      <w:ins w:id="76" w:author="Black, Shannon" w:date="2023-03-30T16:13:00Z">
        <w:r w:rsidR="00CE5A70">
          <w:rPr>
            <w:bCs/>
            <w:sz w:val="24"/>
          </w:rPr>
          <w:t>P</w:t>
        </w:r>
        <w:r>
          <w:rPr>
            <w:bCs/>
            <w:sz w:val="24"/>
          </w:rPr>
          <w:t>eak</w:t>
        </w:r>
      </w:ins>
      <w:r>
        <w:rPr>
          <w:bCs/>
          <w:sz w:val="24"/>
        </w:rPr>
        <w:t xml:space="preserve"> Inadvertent Interchange calculation will have</w:t>
      </w:r>
      <w:r w:rsidRPr="00A61416">
        <w:rPr>
          <w:sz w:val="24"/>
        </w:rPr>
        <w:t xml:space="preserve"> evidence </w:t>
      </w:r>
      <w:r>
        <w:rPr>
          <w:bCs/>
          <w:sz w:val="24"/>
        </w:rPr>
        <w:t>that it recalculated and corrected the Inadvertent Interchange values, within 90 days from the time the error is discovered, as required in</w:t>
      </w:r>
      <w:r w:rsidRPr="00A61416">
        <w:rPr>
          <w:sz w:val="24"/>
        </w:rPr>
        <w:t xml:space="preserve"> Requirement </w:t>
      </w:r>
      <w:r w:rsidRPr="00DB54A7">
        <w:rPr>
          <w:sz w:val="24"/>
        </w:rPr>
        <w:t>R</w:t>
      </w:r>
      <w:r w:rsidR="00684B1E">
        <w:rPr>
          <w:sz w:val="24"/>
        </w:rPr>
        <w:t>3</w:t>
      </w:r>
      <w:r>
        <w:rPr>
          <w:bCs/>
          <w:sz w:val="24"/>
        </w:rPr>
        <w:t>.</w:t>
      </w:r>
    </w:p>
    <w:p w14:paraId="6C03AE01" w14:textId="5AA52070" w:rsidR="00957AC1" w:rsidRPr="00A61416" w:rsidRDefault="00957AC1" w:rsidP="003F1FE6">
      <w:pPr>
        <w:spacing w:before="120"/>
        <w:ind w:left="1800" w:right="245" w:hanging="45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3DF1CF42" w:rsidR="00CB2590" w:rsidRPr="00A61416" w:rsidRDefault="005D6B99" w:rsidP="003F1FE6">
      <w:pPr>
        <w:pStyle w:val="ListParagraph"/>
        <w:numPr>
          <w:ilvl w:val="0"/>
          <w:numId w:val="10"/>
        </w:numPr>
        <w:spacing w:before="120"/>
        <w:ind w:left="1890" w:right="156" w:hanging="501"/>
      </w:pPr>
      <w:bookmarkStart w:id="77"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p>
    <w:p w14:paraId="03341E7A" w14:textId="0EE1ABBF" w:rsidR="0096336D" w:rsidRPr="00A61416" w:rsidRDefault="005D6B99" w:rsidP="003F1FE6">
      <w:pPr>
        <w:pStyle w:val="ListParagraph"/>
        <w:numPr>
          <w:ilvl w:val="0"/>
          <w:numId w:val="10"/>
        </w:numPr>
        <w:spacing w:before="120"/>
        <w:ind w:left="1890" w:right="156" w:hanging="501"/>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del w:id="78" w:author="Black, Shannon" w:date="2023-03-30T16:13:00Z">
        <w:r w:rsidR="00CB2590">
          <w:rPr>
            <w:bCs/>
            <w:sz w:val="24"/>
          </w:rPr>
          <w:delText>.</w:delText>
        </w:r>
      </w:del>
    </w:p>
    <w:p w14:paraId="5D42365A" w14:textId="0315393E" w:rsidR="0096336D" w:rsidRPr="00CE5A70" w:rsidRDefault="0096336D" w:rsidP="003F1FE6">
      <w:pPr>
        <w:pStyle w:val="ListParagraph"/>
        <w:numPr>
          <w:ilvl w:val="0"/>
          <w:numId w:val="10"/>
        </w:numPr>
        <w:spacing w:before="120"/>
        <w:ind w:left="1890" w:right="156" w:hanging="501"/>
      </w:pPr>
      <w:r>
        <w:rPr>
          <w:bCs/>
          <w:sz w:val="24"/>
        </w:rPr>
        <w:t>Dated archive files</w:t>
      </w:r>
    </w:p>
    <w:p w14:paraId="6041B997" w14:textId="028689B2" w:rsidR="00CE5A70" w:rsidRPr="003F1FE6" w:rsidRDefault="0096336D" w:rsidP="003F1FE6">
      <w:pPr>
        <w:pStyle w:val="ListParagraph"/>
        <w:numPr>
          <w:ilvl w:val="0"/>
          <w:numId w:val="10"/>
        </w:numPr>
        <w:spacing w:before="120"/>
        <w:ind w:left="1890" w:right="156" w:hanging="501"/>
      </w:pPr>
      <w:del w:id="79" w:author="Black, Shannon" w:date="2023-03-30T16:13:00Z">
        <w:r w:rsidRPr="009268B9">
          <w:rPr>
            <w:bCs/>
            <w:sz w:val="24"/>
          </w:rPr>
          <w:delText>Historical</w:delText>
        </w:r>
      </w:del>
      <w:ins w:id="80" w:author="Black, Shannon" w:date="2023-03-30T16:13:00Z">
        <w:r w:rsidR="00CE5A70">
          <w:rPr>
            <w:bCs/>
            <w:sz w:val="24"/>
          </w:rPr>
          <w:t>Historic</w:t>
        </w:r>
      </w:ins>
      <w:r w:rsidR="00CE5A70">
        <w:rPr>
          <w:bCs/>
          <w:sz w:val="24"/>
        </w:rPr>
        <w:t xml:space="preserve"> data</w:t>
      </w:r>
    </w:p>
    <w:bookmarkEnd w:id="77"/>
    <w:p w14:paraId="6A1086C0" w14:textId="7E5D13D4" w:rsidR="0096336D" w:rsidRDefault="00AA1992" w:rsidP="00A61416">
      <w:pPr>
        <w:spacing w:before="120"/>
        <w:ind w:left="951" w:right="249" w:hanging="411"/>
        <w:rPr>
          <w:i/>
          <w:sz w:val="24"/>
        </w:rPr>
      </w:pPr>
      <w:r w:rsidRPr="00EE2F79">
        <w:rPr>
          <w:b/>
          <w:sz w:val="24"/>
        </w:rPr>
        <w:t>R</w:t>
      </w:r>
      <w:r w:rsidR="005207AC">
        <w:rPr>
          <w:b/>
          <w:sz w:val="24"/>
        </w:rPr>
        <w:t>4</w:t>
      </w:r>
      <w:r w:rsidRPr="00EE2F79">
        <w:rPr>
          <w:b/>
          <w:sz w:val="24"/>
        </w:rPr>
        <w:t>.</w:t>
      </w:r>
      <w:r w:rsidR="00DD12FC">
        <w:rPr>
          <w:b/>
          <w:sz w:val="24"/>
          <w:szCs w:val="24"/>
        </w:rPr>
        <w:tab/>
      </w:r>
      <w:r w:rsidRPr="002151E1">
        <w:rPr>
          <w:sz w:val="24"/>
        </w:rPr>
        <w:t>Each Balancing Authority shall keep</w:t>
      </w:r>
      <w:del w:id="81" w:author="Black, Shannon" w:date="2023-03-30T16:13:00Z">
        <w:r w:rsidRPr="002151E1">
          <w:rPr>
            <w:sz w:val="24"/>
          </w:rPr>
          <w:delText xml:space="preserve"> its</w:delText>
        </w:r>
      </w:del>
      <w:r w:rsidRPr="002151E1">
        <w:rPr>
          <w:sz w:val="24"/>
        </w:rPr>
        <w:t xml:space="preserve"> ATEC in service, with an allowable exception period of less than or equal to an accumulated 24 hours per calendar quarter for ATEC to be out of service.</w:t>
      </w:r>
      <w:r w:rsidR="00D7595E">
        <w:rPr>
          <w:sz w:val="24"/>
        </w:rPr>
        <w:t xml:space="preserve">  This period is separate from any period during which the Interchange Software was unavailable. </w:t>
      </w:r>
      <w:r w:rsidRPr="002151E1">
        <w:rPr>
          <w:i/>
          <w:sz w:val="24"/>
        </w:rPr>
        <w:t>[Violation Risk Factor: Medium] [Time Horizon: Same-day Operations]</w:t>
      </w:r>
    </w:p>
    <w:p w14:paraId="4A2F6A90" w14:textId="53CEA5A0" w:rsidR="00C35B31" w:rsidRDefault="00AA1992" w:rsidP="00A61416">
      <w:pPr>
        <w:pStyle w:val="BodyText"/>
        <w:spacing w:before="120"/>
        <w:ind w:left="1440" w:right="480" w:hanging="450"/>
      </w:pPr>
      <w:r w:rsidRPr="002151E1">
        <w:rPr>
          <w:b/>
        </w:rPr>
        <w:t>M</w:t>
      </w:r>
      <w:r w:rsidR="005207AC">
        <w:rPr>
          <w:b/>
        </w:rPr>
        <w:t>4</w:t>
      </w:r>
      <w:r w:rsidRPr="002151E1">
        <w:t xml:space="preserve">. </w:t>
      </w:r>
      <w:r w:rsidR="0096336D">
        <w:t xml:space="preserve">Each Balancing Authority will have evidence that it kept </w:t>
      </w:r>
      <w:del w:id="82" w:author="Black, Shannon" w:date="2023-03-30T16:13:00Z">
        <w:r w:rsidR="0096336D">
          <w:delText xml:space="preserve">its </w:delText>
        </w:r>
      </w:del>
      <w:r w:rsidR="0096336D">
        <w:t xml:space="preserve">ATEC in service,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D7595E">
        <w:t xml:space="preserve">  </w:t>
      </w:r>
    </w:p>
    <w:p w14:paraId="103B0A52" w14:textId="23D3DE30" w:rsidR="00C35B31" w:rsidRDefault="00C35B31" w:rsidP="00A61416">
      <w:pPr>
        <w:pStyle w:val="BodyText"/>
        <w:spacing w:before="120"/>
        <w:ind w:left="1440" w:right="480"/>
      </w:pPr>
      <w:r>
        <w:t>Evidence may include, but is not limited to:</w:t>
      </w:r>
    </w:p>
    <w:p w14:paraId="25B73CC8" w14:textId="11F47FFF" w:rsidR="0096336D" w:rsidRPr="0096336D" w:rsidRDefault="008D492C" w:rsidP="00A61416">
      <w:pPr>
        <w:pStyle w:val="ListParagraph"/>
        <w:numPr>
          <w:ilvl w:val="2"/>
          <w:numId w:val="4"/>
        </w:numPr>
        <w:spacing w:before="120"/>
        <w:ind w:left="1800"/>
        <w:rPr>
          <w:sz w:val="24"/>
        </w:rPr>
      </w:pPr>
      <w:r>
        <w:rPr>
          <w:sz w:val="24"/>
        </w:rPr>
        <w:t>S</w:t>
      </w:r>
      <w:r w:rsidR="0096336D" w:rsidRPr="0096336D">
        <w:rPr>
          <w:sz w:val="24"/>
        </w:rPr>
        <w:t>creen shots from the Interchange Software</w:t>
      </w:r>
    </w:p>
    <w:p w14:paraId="01A39522" w14:textId="39B4D466" w:rsidR="0096336D" w:rsidRPr="0096336D" w:rsidRDefault="006B3A0E" w:rsidP="00A61416">
      <w:pPr>
        <w:pStyle w:val="ListParagraph"/>
        <w:numPr>
          <w:ilvl w:val="2"/>
          <w:numId w:val="4"/>
        </w:numPr>
        <w:spacing w:before="120"/>
        <w:ind w:left="1800"/>
        <w:rPr>
          <w:sz w:val="24"/>
        </w:rPr>
      </w:pPr>
      <w:r>
        <w:rPr>
          <w:sz w:val="24"/>
        </w:rPr>
        <w:t>S</w:t>
      </w:r>
      <w:r w:rsidR="0096336D" w:rsidRPr="0096336D">
        <w:rPr>
          <w:sz w:val="24"/>
        </w:rPr>
        <w:t>creen shots from the Balancing Authority’s internal software functions such as internal databases, spreadsheets, and displays</w:t>
      </w:r>
      <w:del w:id="83" w:author="Black, Shannon" w:date="2023-03-30T16:13:00Z">
        <w:r w:rsidR="0096336D" w:rsidRPr="0096336D">
          <w:rPr>
            <w:sz w:val="24"/>
          </w:rPr>
          <w:delText>.</w:delText>
        </w:r>
      </w:del>
    </w:p>
    <w:p w14:paraId="7B9CEFF9" w14:textId="113500BA" w:rsidR="0096336D" w:rsidRPr="00DB54A7" w:rsidRDefault="0096336D" w:rsidP="00DC2BB4">
      <w:pPr>
        <w:pStyle w:val="ListParagraph"/>
        <w:numPr>
          <w:ilvl w:val="2"/>
          <w:numId w:val="4"/>
        </w:numPr>
        <w:spacing w:before="120" w:after="120" w:line="276" w:lineRule="auto"/>
        <w:ind w:left="1800"/>
        <w:rPr>
          <w:sz w:val="24"/>
        </w:rPr>
      </w:pPr>
      <w:r w:rsidRPr="0096336D">
        <w:rPr>
          <w:sz w:val="24"/>
        </w:rPr>
        <w:t>Dated archive</w:t>
      </w:r>
      <w:r w:rsidRPr="00DB54A7">
        <w:rPr>
          <w:sz w:val="24"/>
        </w:rPr>
        <w:t xml:space="preserve"> </w:t>
      </w:r>
      <w:r w:rsidRPr="0096336D">
        <w:rPr>
          <w:sz w:val="24"/>
        </w:rPr>
        <w:t>files</w:t>
      </w:r>
    </w:p>
    <w:p w14:paraId="3345B588" w14:textId="7F821B52" w:rsidR="007E5334" w:rsidRPr="00DC2BB4" w:rsidRDefault="0096336D" w:rsidP="00DC2BB4">
      <w:pPr>
        <w:pStyle w:val="ListParagraph"/>
        <w:numPr>
          <w:ilvl w:val="2"/>
          <w:numId w:val="4"/>
        </w:numPr>
        <w:spacing w:after="120" w:line="276" w:lineRule="auto"/>
        <w:ind w:left="1800"/>
      </w:pPr>
      <w:r w:rsidRPr="00C35B31">
        <w:rPr>
          <w:sz w:val="24"/>
        </w:rPr>
        <w:t>Historical</w:t>
      </w:r>
      <w:r w:rsidRPr="00A61416">
        <w:rPr>
          <w:sz w:val="24"/>
        </w:rPr>
        <w:t xml:space="preserve"> </w:t>
      </w:r>
      <w:r w:rsidRPr="00C35B31">
        <w:rPr>
          <w:sz w:val="24"/>
        </w:rPr>
        <w:t xml:space="preserve">data  </w:t>
      </w:r>
    </w:p>
    <w:p w14:paraId="2BD049F7" w14:textId="668B2AF9"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p>
    <w:p w14:paraId="68F2E802" w14:textId="69452EC2" w:rsidR="00CE5A70" w:rsidRPr="003F1FE6" w:rsidRDefault="00DC2BB4" w:rsidP="00DC2BB4">
      <w:pPr>
        <w:pStyle w:val="BodyText"/>
        <w:spacing w:before="120"/>
        <w:ind w:left="1530" w:right="241" w:hanging="449"/>
      </w:pPr>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del w:id="84" w:author="Black, Shannon" w:date="2023-03-30T16:13:00Z">
        <w:r>
          <w:rPr>
            <w:b/>
          </w:rPr>
          <w:delText xml:space="preserve"> </w:delText>
        </w:r>
      </w:del>
    </w:p>
    <w:p w14:paraId="1ED89036" w14:textId="0FF5CB5E" w:rsidR="00DC2BB4" w:rsidRPr="003F1FE6" w:rsidRDefault="00DC2BB4" w:rsidP="003F1FE6">
      <w:pPr>
        <w:pStyle w:val="BodyText"/>
        <w:spacing w:before="120"/>
        <w:ind w:left="1620" w:right="241" w:hanging="90"/>
        <w:rPr>
          <w:b/>
        </w:rPr>
      </w:pPr>
      <w:del w:id="85" w:author="Black, Shannon" w:date="2023-03-30T16:13:00Z">
        <w:r w:rsidRPr="002151E1">
          <w:delText xml:space="preserve">Forms of acceptable evidence of compliance with </w:delText>
        </w:r>
        <w:r w:rsidR="00684B1E">
          <w:delText>R</w:delText>
        </w:r>
        <w:r w:rsidRPr="002151E1">
          <w:delText>5</w:delText>
        </w:r>
      </w:del>
      <w:ins w:id="86" w:author="Black, Shannon" w:date="2023-03-30T16:13:00Z">
        <w:r w:rsidR="00CE5A70">
          <w:rPr>
            <w:bCs/>
          </w:rPr>
          <w:t>Evidence may</w:t>
        </w:r>
      </w:ins>
      <w:r w:rsidR="00CE5A70">
        <w:rPr>
          <w:bCs/>
        </w:rPr>
        <w:t xml:space="preserve"> include</w:t>
      </w:r>
      <w:ins w:id="87" w:author="Black, Shannon" w:date="2023-03-30T16:13:00Z">
        <w:r w:rsidR="00CE5A70">
          <w:rPr>
            <w:bCs/>
          </w:rPr>
          <w:t>,</w:t>
        </w:r>
      </w:ins>
      <w:r w:rsidR="00CE5A70">
        <w:rPr>
          <w:bCs/>
        </w:rPr>
        <w:t xml:space="preserve"> but </w:t>
      </w:r>
      <w:del w:id="88" w:author="Black, Shannon" w:date="2023-03-30T16:13:00Z">
        <w:r w:rsidRPr="002151E1">
          <w:delText>are</w:delText>
        </w:r>
      </w:del>
      <w:ins w:id="89" w:author="Black, Shannon" w:date="2023-03-30T16:13:00Z">
        <w:r w:rsidR="00CE5A70">
          <w:rPr>
            <w:bCs/>
          </w:rPr>
          <w:t>is</w:t>
        </w:r>
      </w:ins>
      <w:r w:rsidR="00CE5A70">
        <w:rPr>
          <w:bCs/>
        </w:rPr>
        <w:t xml:space="preserve"> not limited to</w:t>
      </w:r>
      <w:del w:id="90" w:author="Black, Shannon" w:date="2023-03-30T16:13:00Z">
        <w:r w:rsidRPr="002151E1">
          <w:delText xml:space="preserve"> any one of the following:</w:delText>
        </w:r>
      </w:del>
      <w:ins w:id="91" w:author="Black, Shannon" w:date="2023-03-30T16:13:00Z">
        <w:r w:rsidR="00CE5A70">
          <w:rPr>
            <w:bCs/>
          </w:rPr>
          <w:t>:</w:t>
        </w:r>
        <w:r>
          <w:rPr>
            <w:b/>
          </w:rPr>
          <w:t xml:space="preserve"> </w:t>
        </w:r>
      </w:ins>
    </w:p>
    <w:p w14:paraId="22D08041" w14:textId="63878866" w:rsidR="00DC2BB4" w:rsidRPr="002151E1" w:rsidRDefault="00DC2BB4" w:rsidP="003F1FE6">
      <w:pPr>
        <w:pStyle w:val="ListParagraph"/>
        <w:numPr>
          <w:ilvl w:val="2"/>
          <w:numId w:val="3"/>
        </w:numPr>
        <w:spacing w:before="120"/>
        <w:ind w:left="1890"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del w:id="92" w:author="Black, Shannon" w:date="2023-03-30T16:13:00Z">
        <w:r w:rsidRPr="002151E1">
          <w:rPr>
            <w:sz w:val="24"/>
            <w:szCs w:val="24"/>
          </w:rPr>
          <w:delText>,</w:delText>
        </w:r>
      </w:del>
    </w:p>
    <w:p w14:paraId="33D4FBF4" w14:textId="6188942F" w:rsidR="00DC2BB4" w:rsidRPr="002151E1" w:rsidRDefault="00DC2BB4" w:rsidP="003F1FE6">
      <w:pPr>
        <w:pStyle w:val="ListParagraph"/>
        <w:numPr>
          <w:ilvl w:val="2"/>
          <w:numId w:val="3"/>
        </w:numPr>
        <w:spacing w:before="120"/>
        <w:ind w:left="1890" w:hanging="32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del w:id="93" w:author="Black, Shannon" w:date="2023-03-30T16:13:00Z">
        <w:r w:rsidRPr="002151E1">
          <w:rPr>
            <w:sz w:val="24"/>
            <w:szCs w:val="24"/>
          </w:rPr>
          <w:delText>.</w:delText>
        </w:r>
      </w:del>
    </w:p>
    <w:p w14:paraId="730B6400" w14:textId="3A10B337" w:rsidR="004B54A7" w:rsidRPr="00DB54A7" w:rsidRDefault="004B54A7" w:rsidP="00A61416">
      <w:pPr>
        <w:pStyle w:val="BodyText"/>
        <w:spacing w:before="120"/>
        <w:ind w:left="990" w:right="485" w:hanging="450"/>
        <w:rPr>
          <w:i/>
        </w:rPr>
      </w:pPr>
      <w:r>
        <w:rPr>
          <w:b/>
          <w:bCs/>
        </w:rPr>
        <w:t>R</w:t>
      </w:r>
      <w:r w:rsidR="00DC2BB4">
        <w:rPr>
          <w:b/>
          <w:bCs/>
        </w:rPr>
        <w:t>6</w:t>
      </w:r>
      <w:r>
        <w:rPr>
          <w:b/>
          <w:bCs/>
        </w:rPr>
        <w:t xml:space="preserve">. </w:t>
      </w:r>
      <w:ins w:id="94" w:author="Black, Shannon" w:date="2023-03-30T16:13:00Z">
        <w:r w:rsidR="00CE5A70">
          <w:rPr>
            <w:b/>
            <w:bCs/>
          </w:rPr>
          <w:t xml:space="preserve"> </w:t>
        </w:r>
      </w:ins>
      <w:r>
        <w:t xml:space="preserve">Each Balancing Authority shall </w:t>
      </w:r>
      <w:del w:id="95" w:author="Black, Shannon" w:date="2023-03-30T16:13:00Z">
        <w:r>
          <w:delText>compute</w:delText>
        </w:r>
        <w:r w:rsidRPr="00A61416">
          <w:delText xml:space="preserve"> </w:delText>
        </w:r>
        <w:r>
          <w:delText xml:space="preserve">and </w:delText>
        </w:r>
      </w:del>
      <w:r>
        <w:t xml:space="preserve">upload hourly </w:t>
      </w:r>
      <w:bookmarkStart w:id="96" w:name="_Hlk131082700"/>
      <w:del w:id="97" w:author="Black, Shannon" w:date="2023-03-30T16:13:00Z">
        <w:r>
          <w:delText xml:space="preserve">Net </w:delText>
        </w:r>
      </w:del>
      <w:r>
        <w:t xml:space="preserve">Actual </w:t>
      </w:r>
      <w:ins w:id="98" w:author="Black, Shannon" w:date="2023-03-30T16:13:00Z">
        <w:r w:rsidR="00F035BA">
          <w:t xml:space="preserve">Net </w:t>
        </w:r>
      </w:ins>
      <w:r>
        <w:t>Interchange (</w:t>
      </w:r>
      <w:del w:id="99" w:author="Black, Shannon" w:date="2023-03-30T16:13:00Z">
        <w:r>
          <w:delText>NAI</w:delText>
        </w:r>
      </w:del>
      <w:ins w:id="100" w:author="Black, Shannon" w:date="2023-03-30T16:13:00Z">
        <w:r w:rsidR="00F035BA">
          <w:t>NI</w:t>
        </w:r>
        <w:r w:rsidR="00835DB8">
          <w:rPr>
            <w:vertAlign w:val="subscript"/>
          </w:rPr>
          <w:t>A</w:t>
        </w:r>
      </w:ins>
      <w:r>
        <w:t xml:space="preserve">) </w:t>
      </w:r>
      <w:bookmarkEnd w:id="96"/>
      <w:r>
        <w:t>to the Interchange Software no later than 50 minutes after each hour</w:t>
      </w:r>
      <w:r w:rsidR="00CB02B7">
        <w:t>.</w:t>
      </w:r>
      <w:r>
        <w:t xml:space="preserve">  </w:t>
      </w:r>
      <w:r w:rsidRPr="00DB54A7">
        <w:rPr>
          <w:i/>
        </w:rPr>
        <w:t>[Violation Risk Factor: Medium] [Time Horizon: Operations Assessment]</w:t>
      </w:r>
    </w:p>
    <w:p w14:paraId="4ADD047A" w14:textId="7817FFA7" w:rsidR="00CE5A70" w:rsidRDefault="004B54A7" w:rsidP="00CE5A70">
      <w:pPr>
        <w:pStyle w:val="BodyText"/>
        <w:spacing w:before="120"/>
        <w:ind w:left="1440" w:right="485" w:hanging="450"/>
      </w:pPr>
      <w:r>
        <w:rPr>
          <w:b/>
          <w:bCs/>
        </w:rPr>
        <w:t>M</w:t>
      </w:r>
      <w:r w:rsidR="00DC2BB4">
        <w:rPr>
          <w:b/>
          <w:bCs/>
        </w:rPr>
        <w:t>6</w:t>
      </w:r>
      <w:r w:rsidRPr="00DB54A7">
        <w:rPr>
          <w:b/>
        </w:rPr>
        <w:t xml:space="preserve">. </w:t>
      </w:r>
      <w:r>
        <w:t xml:space="preserve">Each Balancing Authority will have evidence that it </w:t>
      </w:r>
      <w:del w:id="101" w:author="Black, Shannon" w:date="2023-03-30T16:13:00Z">
        <w:r>
          <w:delText xml:space="preserve">computed and </w:delText>
        </w:r>
      </w:del>
      <w:r>
        <w:t xml:space="preserve">uploaded hourly </w:t>
      </w:r>
      <w:del w:id="102" w:author="Black, Shannon" w:date="2023-03-30T16:13:00Z">
        <w:r>
          <w:delText xml:space="preserve">Net </w:delText>
        </w:r>
      </w:del>
      <w:r>
        <w:t xml:space="preserve">Actual </w:t>
      </w:r>
      <w:ins w:id="103" w:author="Black, Shannon" w:date="2023-03-30T16:13:00Z">
        <w:r w:rsidR="00F035BA">
          <w:t xml:space="preserve">Net </w:t>
        </w:r>
      </w:ins>
      <w:r w:rsidRPr="000B29E3">
        <w:t>Interchange (</w:t>
      </w:r>
      <w:del w:id="104" w:author="Black, Shannon" w:date="2023-03-30T16:13:00Z">
        <w:r>
          <w:delText>NAI</w:delText>
        </w:r>
      </w:del>
      <w:ins w:id="105" w:author="Black, Shannon" w:date="2023-03-30T16:13:00Z">
        <w:r w:rsidR="00F035BA" w:rsidRPr="000B29E3">
          <w:t>NI</w:t>
        </w:r>
        <w:r w:rsidR="00835DB8" w:rsidRPr="000B29E3">
          <w:rPr>
            <w:vertAlign w:val="subscript"/>
          </w:rPr>
          <w:t>A</w:t>
        </w:r>
      </w:ins>
      <w:r w:rsidRPr="000B29E3">
        <w:t>) to the</w:t>
      </w:r>
      <w:r>
        <w:t xml:space="preserve"> Interchange Software no later than 50 minutes after each hour, as required in Requirement R</w:t>
      </w:r>
      <w:r w:rsidR="00684B1E">
        <w:t>6</w:t>
      </w:r>
      <w:r>
        <w:t>.</w:t>
      </w:r>
      <w:del w:id="106" w:author="Black, Shannon" w:date="2023-03-30T16:13:00Z">
        <w:r>
          <w:delText> </w:delText>
        </w:r>
      </w:del>
      <w:r w:rsidR="00CE5A70">
        <w:t xml:space="preserve"> </w:t>
      </w:r>
    </w:p>
    <w:p w14:paraId="353724C7" w14:textId="1C0190B1" w:rsidR="004B54A7" w:rsidRDefault="004B54A7" w:rsidP="00CE5A70">
      <w:pPr>
        <w:pStyle w:val="BodyText"/>
        <w:spacing w:before="120"/>
        <w:ind w:left="1440" w:right="485"/>
      </w:pPr>
      <w:r>
        <w:t>Evidence may include, but is not limited to:</w:t>
      </w:r>
    </w:p>
    <w:p w14:paraId="1F8AB113" w14:textId="6771BB1A" w:rsidR="004B54A7" w:rsidRPr="00556B85" w:rsidRDefault="004B54A7" w:rsidP="00A61416">
      <w:pPr>
        <w:pStyle w:val="BodyText"/>
        <w:widowControl/>
        <w:numPr>
          <w:ilvl w:val="0"/>
          <w:numId w:val="10"/>
        </w:numPr>
        <w:spacing w:before="120"/>
        <w:ind w:left="1800" w:right="485"/>
      </w:pPr>
      <w:r>
        <w:t>Screen</w:t>
      </w:r>
      <w:r w:rsidRPr="00556B85">
        <w:t xml:space="preserve"> shots from the </w:t>
      </w:r>
      <w:r w:rsidRPr="00A61416">
        <w:t xml:space="preserve">Interchange </w:t>
      </w:r>
      <w:r>
        <w:t>Software</w:t>
      </w:r>
    </w:p>
    <w:p w14:paraId="26B7E405" w14:textId="4BB7A560" w:rsidR="004B54A7" w:rsidRPr="00556B85" w:rsidRDefault="004B54A7" w:rsidP="00A61416">
      <w:pPr>
        <w:pStyle w:val="BodyText"/>
        <w:widowControl/>
        <w:numPr>
          <w:ilvl w:val="0"/>
          <w:numId w:val="10"/>
        </w:numPr>
        <w:spacing w:before="120"/>
        <w:ind w:left="180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del w:id="107" w:author="Black, Shannon" w:date="2023-03-30T16:13:00Z">
        <w:r w:rsidRPr="00556B85">
          <w:delText>.</w:delText>
        </w:r>
      </w:del>
    </w:p>
    <w:p w14:paraId="77B35D8B" w14:textId="0B15526C" w:rsidR="004B54A7" w:rsidRDefault="004B54A7" w:rsidP="004B54A7">
      <w:pPr>
        <w:pStyle w:val="BodyText"/>
        <w:widowControl/>
        <w:numPr>
          <w:ilvl w:val="0"/>
          <w:numId w:val="10"/>
        </w:numPr>
        <w:spacing w:before="120"/>
        <w:ind w:left="1800" w:right="485"/>
      </w:pPr>
      <w:r>
        <w:t>Dated archive files</w:t>
      </w:r>
    </w:p>
    <w:p w14:paraId="44DFBF5D" w14:textId="2B9DF9EB" w:rsidR="004B54A7" w:rsidRDefault="004B54A7" w:rsidP="00751219">
      <w:pPr>
        <w:pStyle w:val="BodyText"/>
        <w:widowControl/>
        <w:numPr>
          <w:ilvl w:val="0"/>
          <w:numId w:val="10"/>
        </w:numPr>
        <w:spacing w:before="120"/>
        <w:ind w:left="1800" w:right="485"/>
      </w:pPr>
      <w:r>
        <w:t>Historical data</w:t>
      </w:r>
    </w:p>
    <w:p w14:paraId="5F502984" w14:textId="77777777" w:rsidR="004B54A7" w:rsidRPr="00556B85" w:rsidRDefault="007D29EF" w:rsidP="00A61416">
      <w:pPr>
        <w:pStyle w:val="BodyText"/>
        <w:spacing w:before="120"/>
        <w:ind w:left="990" w:right="485" w:hanging="450"/>
        <w:rPr>
          <w:del w:id="108" w:author="Black, Shannon" w:date="2023-03-30T16:13:00Z"/>
          <w:i/>
        </w:rPr>
      </w:pPr>
      <w:r w:rsidRPr="003F1FE6">
        <w:rPr>
          <w:b/>
          <w:color w:val="000000" w:themeColor="text1"/>
        </w:rPr>
        <w:t>R</w:t>
      </w:r>
      <w:r w:rsidR="000B29E3" w:rsidRPr="003F1FE6">
        <w:rPr>
          <w:b/>
          <w:color w:val="000000" w:themeColor="text1"/>
        </w:rPr>
        <w:t>7</w:t>
      </w:r>
      <w:r w:rsidRPr="003F1FE6">
        <w:rPr>
          <w:b/>
          <w:color w:val="000000" w:themeColor="text1"/>
        </w:rPr>
        <w:t>.</w:t>
      </w:r>
      <w:r w:rsidRPr="003F1FE6">
        <w:rPr>
          <w:color w:val="000000" w:themeColor="text1"/>
        </w:rPr>
        <w:t xml:space="preserve"> Each Balancing Authority </w:t>
      </w:r>
      <w:del w:id="109" w:author="Black, Shannon" w:date="2023-03-30T16:13:00Z">
        <w:r w:rsidR="004B54A7" w:rsidRPr="00556B85">
          <w:delText xml:space="preserve">shall </w:delText>
        </w:r>
        <w:r w:rsidR="004B54A7">
          <w:delText>confirm Net Scheduled Interchange (NSI) with adjacent Balancing Authorities</w:delText>
        </w:r>
        <w:r w:rsidR="00CB02B7">
          <w:delText xml:space="preserve">, </w:delText>
        </w:r>
        <w:r w:rsidR="004B54A7">
          <w:delText>prior</w:delText>
        </w:r>
        <w:r w:rsidR="004B54A7" w:rsidRPr="00556B85">
          <w:delText xml:space="preserve"> to </w:delText>
        </w:r>
        <w:r w:rsidR="004B54A7">
          <w:delText>implementation.</w:delText>
        </w:r>
        <w:r w:rsidR="004B54A7" w:rsidRPr="00556B85">
          <w:delText xml:space="preserve"> </w:delText>
        </w:r>
        <w:r w:rsidR="004B54A7" w:rsidRPr="00556B85">
          <w:rPr>
            <w:i/>
          </w:rPr>
          <w:delText>[Violation Risk Factor: Medium] [Time Horizon: Operations Assessment]</w:delText>
        </w:r>
      </w:del>
    </w:p>
    <w:p w14:paraId="5F988CD1" w14:textId="77777777" w:rsidR="004B54A7" w:rsidRDefault="007D29EF" w:rsidP="004B54A7">
      <w:pPr>
        <w:pStyle w:val="BodyText"/>
        <w:spacing w:before="120"/>
        <w:ind w:left="1440" w:right="485" w:hanging="450"/>
        <w:rPr>
          <w:del w:id="110" w:author="Black, Shannon" w:date="2023-03-30T16:13:00Z"/>
        </w:rPr>
      </w:pPr>
      <w:ins w:id="111" w:author="Black, Shannon" w:date="2023-03-30T16:13:00Z">
        <w:r w:rsidRPr="00E67593">
          <w:rPr>
            <w:color w:val="000000" w:themeColor="text1"/>
          </w:rPr>
          <w:t>making a</w:t>
        </w:r>
      </w:ins>
      <w:moveFromRangeStart w:id="112" w:author="Black, Shannon" w:date="2023-03-30T16:13:00Z" w:name="move131085212"/>
      <w:moveFrom w:id="113" w:author="Black, Shannon" w:date="2023-03-30T16:13:00Z">
        <w:r w:rsidRPr="003F1FE6">
          <w:rPr>
            <w:b/>
            <w:color w:val="000000" w:themeColor="text1"/>
          </w:rPr>
          <w:t>M</w:t>
        </w:r>
        <w:r w:rsidR="000B29E3" w:rsidRPr="003F1FE6">
          <w:rPr>
            <w:b/>
            <w:color w:val="000000" w:themeColor="text1"/>
          </w:rPr>
          <w:t>7</w:t>
        </w:r>
        <w:r w:rsidRPr="003F1FE6">
          <w:rPr>
            <w:b/>
            <w:color w:val="000000" w:themeColor="text1"/>
          </w:rPr>
          <w:t xml:space="preserve">. </w:t>
        </w:r>
      </w:moveFrom>
      <w:moveFromRangeEnd w:id="112"/>
      <w:del w:id="114" w:author="Black, Shannon" w:date="2023-03-30T16:13:00Z">
        <w:r w:rsidR="004B54A7">
          <w:delText>Each Balancing Authority will have evidence that it confirmed Net Scheduled Interchange (NSI) with adjacent Balancing Authorities, prior to implementation, as required in Requirement R</w:delText>
        </w:r>
        <w:r w:rsidR="00684B1E">
          <w:delText>7</w:delText>
        </w:r>
        <w:r w:rsidR="004B54A7">
          <w:delText xml:space="preserve">.  </w:delText>
        </w:r>
      </w:del>
    </w:p>
    <w:p w14:paraId="7A5F256F" w14:textId="77777777" w:rsidR="004B54A7" w:rsidRDefault="004B54A7" w:rsidP="00A61416">
      <w:pPr>
        <w:pStyle w:val="BodyText"/>
        <w:spacing w:before="120"/>
        <w:ind w:left="1440" w:right="485"/>
        <w:rPr>
          <w:del w:id="115" w:author="Black, Shannon" w:date="2023-03-30T16:13:00Z"/>
        </w:rPr>
      </w:pPr>
      <w:del w:id="116" w:author="Black, Shannon" w:date="2023-03-30T16:13:00Z">
        <w:r>
          <w:delText>Evidence may include, but is not limited to:</w:delText>
        </w:r>
      </w:del>
    </w:p>
    <w:p w14:paraId="2F2C08AA" w14:textId="77777777" w:rsidR="004B54A7" w:rsidRPr="00556B85" w:rsidRDefault="004B54A7" w:rsidP="00A61416">
      <w:pPr>
        <w:pStyle w:val="BodyText"/>
        <w:widowControl/>
        <w:numPr>
          <w:ilvl w:val="0"/>
          <w:numId w:val="10"/>
        </w:numPr>
        <w:spacing w:before="120"/>
        <w:ind w:left="1800" w:right="485"/>
        <w:rPr>
          <w:del w:id="117" w:author="Black, Shannon" w:date="2023-03-30T16:13:00Z"/>
        </w:rPr>
      </w:pPr>
      <w:del w:id="118" w:author="Black, Shannon" w:date="2023-03-30T16:13:00Z">
        <w:r>
          <w:delText>Screen</w:delText>
        </w:r>
        <w:r w:rsidRPr="00556B85">
          <w:delText xml:space="preserve"> shots from the Interchange </w:delText>
        </w:r>
        <w:r>
          <w:delText>Software</w:delText>
        </w:r>
      </w:del>
    </w:p>
    <w:p w14:paraId="4755269E" w14:textId="77777777" w:rsidR="004B54A7" w:rsidRPr="00556B85" w:rsidRDefault="004B54A7" w:rsidP="00A61416">
      <w:pPr>
        <w:pStyle w:val="BodyText"/>
        <w:widowControl/>
        <w:numPr>
          <w:ilvl w:val="0"/>
          <w:numId w:val="10"/>
        </w:numPr>
        <w:spacing w:before="120"/>
        <w:ind w:left="1800" w:right="485"/>
        <w:rPr>
          <w:del w:id="119" w:author="Black, Shannon" w:date="2023-03-30T16:13:00Z"/>
        </w:rPr>
      </w:pPr>
      <w:del w:id="120" w:author="Black, Shannon" w:date="2023-03-30T16:13:00Z">
        <w:r>
          <w:delText>Screen</w:delText>
        </w:r>
        <w:r w:rsidRPr="00A61416">
          <w:delText xml:space="preserve"> shots from </w:delText>
        </w:r>
        <w:r w:rsidRPr="00DB54A7">
          <w:delText xml:space="preserve">the </w:delText>
        </w:r>
        <w:r>
          <w:delText>Balancing Authority’s</w:delText>
        </w:r>
        <w:r w:rsidRPr="00A61416">
          <w:delText xml:space="preserve"> internal </w:delText>
        </w:r>
        <w:r>
          <w:delText>software functions such as internal</w:delText>
        </w:r>
        <w:r w:rsidRPr="00556B85">
          <w:delText xml:space="preserve"> databases, spreadsheets, </w:delText>
        </w:r>
        <w:r>
          <w:delText xml:space="preserve">and </w:delText>
        </w:r>
        <w:r w:rsidRPr="00556B85">
          <w:delText>displays.</w:delText>
        </w:r>
      </w:del>
    </w:p>
    <w:p w14:paraId="28B75278" w14:textId="77777777" w:rsidR="004B54A7" w:rsidRDefault="004B54A7" w:rsidP="004B54A7">
      <w:pPr>
        <w:pStyle w:val="BodyText"/>
        <w:widowControl/>
        <w:numPr>
          <w:ilvl w:val="0"/>
          <w:numId w:val="10"/>
        </w:numPr>
        <w:spacing w:before="120"/>
        <w:ind w:left="1800" w:right="485"/>
        <w:rPr>
          <w:del w:id="121" w:author="Black, Shannon" w:date="2023-03-30T16:13:00Z"/>
        </w:rPr>
      </w:pPr>
      <w:del w:id="122" w:author="Black, Shannon" w:date="2023-03-30T16:13:00Z">
        <w:r>
          <w:delText>Dated archive files</w:delText>
        </w:r>
      </w:del>
    </w:p>
    <w:p w14:paraId="1BE37B9F" w14:textId="77777777" w:rsidR="004B54A7" w:rsidRDefault="004B54A7" w:rsidP="004B54A7">
      <w:pPr>
        <w:pStyle w:val="BodyText"/>
        <w:widowControl/>
        <w:numPr>
          <w:ilvl w:val="0"/>
          <w:numId w:val="10"/>
        </w:numPr>
        <w:spacing w:before="120"/>
        <w:ind w:left="1800" w:right="485"/>
        <w:rPr>
          <w:del w:id="123" w:author="Black, Shannon" w:date="2023-03-30T16:13:00Z"/>
        </w:rPr>
      </w:pPr>
      <w:del w:id="124" w:author="Black, Shannon" w:date="2023-03-30T16:13:00Z">
        <w:r>
          <w:delText>Historical data</w:delText>
        </w:r>
      </w:del>
    </w:p>
    <w:p w14:paraId="06824FD8" w14:textId="3E702D95" w:rsidR="007D29EF" w:rsidRPr="00E67593" w:rsidRDefault="00AA1992" w:rsidP="00E67593">
      <w:pPr>
        <w:tabs>
          <w:tab w:val="left" w:pos="2692"/>
          <w:tab w:val="left" w:pos="4599"/>
        </w:tabs>
        <w:spacing w:before="120"/>
        <w:ind w:left="900" w:hanging="360"/>
        <w:rPr>
          <w:ins w:id="125" w:author="Black, Shannon" w:date="2023-03-30T16:13:00Z"/>
          <w:color w:val="000000" w:themeColor="text1"/>
          <w:sz w:val="24"/>
          <w:szCs w:val="24"/>
        </w:rPr>
      </w:pPr>
      <w:del w:id="126" w:author="Black, Shannon" w:date="2023-03-30T16:13:00Z">
        <w:r w:rsidRPr="00556B85">
          <w:rPr>
            <w:b/>
          </w:rPr>
          <w:delText>R</w:delText>
        </w:r>
        <w:r w:rsidR="00684B1E" w:rsidRPr="00556B85">
          <w:rPr>
            <w:b/>
          </w:rPr>
          <w:delText>8</w:delText>
        </w:r>
        <w:r w:rsidR="005207AC" w:rsidRPr="00556B85">
          <w:rPr>
            <w:b/>
          </w:rPr>
          <w:delText>.</w:delText>
        </w:r>
        <w:r w:rsidR="005207AC">
          <w:rPr>
            <w:b/>
          </w:rPr>
          <w:delText xml:space="preserve"> </w:delText>
        </w:r>
        <w:r w:rsidR="005207AC" w:rsidRPr="00556B85">
          <w:rPr>
            <w:b/>
          </w:rPr>
          <w:tab/>
        </w:r>
        <w:r w:rsidR="005207AC" w:rsidRPr="00556B85">
          <w:delText xml:space="preserve">Each Balancing Authority shall </w:delText>
        </w:r>
        <w:r w:rsidR="005207AC" w:rsidRPr="005207AC">
          <w:rPr>
            <w:bCs/>
          </w:rPr>
          <w:delText>input its</w:delText>
        </w:r>
      </w:del>
      <w:r w:rsidR="007D29EF" w:rsidRPr="003F1FE6">
        <w:rPr>
          <w:color w:val="000000" w:themeColor="text1"/>
          <w:sz w:val="24"/>
        </w:rPr>
        <w:t xml:space="preserve"> month-end adjustment </w:t>
      </w:r>
      <w:del w:id="127" w:author="Black, Shannon" w:date="2023-03-30T16:13:00Z">
        <w:r w:rsidR="005207AC" w:rsidRPr="005207AC">
          <w:rPr>
            <w:bCs/>
          </w:rPr>
          <w:delText>into the</w:delText>
        </w:r>
      </w:del>
      <w:ins w:id="128" w:author="Black, Shannon" w:date="2023-03-30T16:13:00Z">
        <w:r w:rsidR="007D29EF" w:rsidRPr="00E67593">
          <w:rPr>
            <w:color w:val="000000" w:themeColor="text1"/>
            <w:sz w:val="24"/>
            <w:szCs w:val="24"/>
          </w:rPr>
          <w:t xml:space="preserve">shall input that value as part of its </w:t>
        </w:r>
        <w:r w:rsidR="009F6545" w:rsidRPr="009F6545">
          <w:rPr>
            <w:color w:val="000000" w:themeColor="text1"/>
            <w:sz w:val="24"/>
            <w:szCs w:val="24"/>
          </w:rPr>
          <w:t>Actual Net</w:t>
        </w:r>
      </w:ins>
      <w:r w:rsidR="009F6545" w:rsidRPr="003F1FE6">
        <w:rPr>
          <w:color w:val="000000" w:themeColor="text1"/>
          <w:sz w:val="24"/>
        </w:rPr>
        <w:t xml:space="preserve"> Interchange </w:t>
      </w:r>
      <w:ins w:id="129" w:author="Black, Shannon" w:date="2023-03-30T16:13:00Z">
        <w:r w:rsidR="009F6545" w:rsidRPr="009F6545">
          <w:rPr>
            <w:color w:val="000000" w:themeColor="text1"/>
            <w:sz w:val="24"/>
            <w:szCs w:val="24"/>
          </w:rPr>
          <w:t>(NI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r w:rsidR="009F6545" w:rsidRPr="009F6545">
          <w:rPr>
            <w:color w:val="000000" w:themeColor="text1"/>
            <w:sz w:val="24"/>
            <w:szCs w:val="24"/>
          </w:rPr>
          <w:t xml:space="preserve"> </w:t>
        </w:r>
      </w:ins>
    </w:p>
    <w:p w14:paraId="503DC0F9" w14:textId="70917B20" w:rsidR="007D29EF" w:rsidRPr="003F1FE6" w:rsidRDefault="007D29EF" w:rsidP="003F1FE6">
      <w:pPr>
        <w:pStyle w:val="BodyText"/>
        <w:spacing w:before="120"/>
        <w:ind w:left="1440" w:right="485" w:hanging="540"/>
        <w:rPr>
          <w:color w:val="000000" w:themeColor="text1"/>
        </w:rPr>
      </w:pPr>
      <w:moveToRangeStart w:id="130" w:author="Black, Shannon" w:date="2023-03-30T16:13:00Z" w:name="move131085212"/>
      <w:moveTo w:id="131" w:author="Black, Shannon" w:date="2023-03-30T16:13:00Z">
        <w:r w:rsidRPr="003F1FE6">
          <w:rPr>
            <w:b/>
            <w:color w:val="000000" w:themeColor="text1"/>
          </w:rPr>
          <w:t>M</w:t>
        </w:r>
        <w:r w:rsidR="000B29E3" w:rsidRPr="003F1FE6">
          <w:rPr>
            <w:b/>
            <w:color w:val="000000" w:themeColor="text1"/>
          </w:rPr>
          <w:t>7</w:t>
        </w:r>
        <w:r w:rsidRPr="003F1FE6">
          <w:rPr>
            <w:b/>
            <w:color w:val="000000" w:themeColor="text1"/>
          </w:rPr>
          <w:t xml:space="preserve">. </w:t>
        </w:r>
      </w:moveTo>
      <w:moveToRangeEnd w:id="130"/>
      <w:del w:id="132" w:author="Black, Shannon" w:date="2023-03-30T16:13:00Z">
        <w:r w:rsidR="005207AC" w:rsidRPr="005207AC">
          <w:rPr>
            <w:bCs/>
          </w:rPr>
          <w:delText>Software</w:delText>
        </w:r>
      </w:del>
      <w:ins w:id="133" w:author="Black, Shannon" w:date="2023-03-30T16:13:00Z">
        <w:r w:rsidRPr="00E67593">
          <w:rPr>
            <w:b/>
            <w:color w:val="000000" w:themeColor="text1"/>
          </w:rPr>
          <w:t xml:space="preserve"> </w:t>
        </w:r>
        <w:r w:rsidR="00E67593" w:rsidRPr="00E67593">
          <w:rPr>
            <w:bCs/>
            <w:color w:val="000000" w:themeColor="text1"/>
          </w:rPr>
          <w:t xml:space="preserve">Each </w:t>
        </w:r>
        <w:r w:rsidR="00E67593">
          <w:rPr>
            <w:bCs/>
            <w:color w:val="000000" w:themeColor="text1"/>
          </w:rPr>
          <w:t>Balancing Authority making a month-end adjustment will have evidence that it input that value</w:t>
        </w:r>
      </w:ins>
      <w:r w:rsidR="00E67593" w:rsidRPr="003F1FE6">
        <w:rPr>
          <w:color w:val="000000" w:themeColor="text1"/>
        </w:rPr>
        <w:t xml:space="preserve"> as part of its </w:t>
      </w:r>
      <w:r w:rsidR="009F6545">
        <w:t>Actual Net Interchange</w:t>
      </w:r>
      <w:ins w:id="134" w:author="Black, Shannon" w:date="2023-03-30T16:13:00Z">
        <w:r w:rsidR="009F6545">
          <w:t xml:space="preserve"> (NI</w:t>
        </w:r>
        <w:r w:rsidR="009F6545">
          <w:rPr>
            <w:vertAlign w:val="subscript"/>
          </w:rPr>
          <w:t>A</w:t>
        </w:r>
        <w:r w:rsidR="009F6545">
          <w:t>)</w:t>
        </w:r>
        <w:r w:rsidR="00E67593">
          <w:rPr>
            <w:bCs/>
            <w:color w:val="000000" w:themeColor="text1"/>
          </w:rPr>
          <w:t>, as required in Requirement R</w:t>
        </w:r>
        <w:r w:rsidR="000B29E3">
          <w:rPr>
            <w:bCs/>
            <w:color w:val="000000" w:themeColor="text1"/>
          </w:rPr>
          <w:t>7</w:t>
        </w:r>
      </w:ins>
      <w:r w:rsidR="00E67593" w:rsidRPr="003F1FE6">
        <w:rPr>
          <w:color w:val="000000" w:themeColor="text1"/>
        </w:rPr>
        <w:t xml:space="preserve">. </w:t>
      </w:r>
    </w:p>
    <w:p w14:paraId="34B2B264" w14:textId="7CCD3A6F" w:rsidR="00510203" w:rsidRPr="00E67593" w:rsidRDefault="000B29E3" w:rsidP="00FC2699">
      <w:pPr>
        <w:pStyle w:val="BodyText"/>
        <w:spacing w:before="120"/>
        <w:ind w:left="900" w:right="485" w:hanging="360"/>
        <w:rPr>
          <w:ins w:id="135" w:author="Black, Shannon" w:date="2023-03-30T16:13:00Z"/>
          <w:color w:val="000000" w:themeColor="text1"/>
        </w:rPr>
      </w:pPr>
      <w:ins w:id="136" w:author="Black, Shannon" w:date="2023-03-30T16:13:00Z">
        <w:r>
          <w:rPr>
            <w:b/>
            <w:bCs/>
            <w:color w:val="000000" w:themeColor="text1"/>
          </w:rPr>
          <w:t>R8</w:t>
        </w:r>
        <w:r w:rsidR="007D29EF" w:rsidRPr="00E67593">
          <w:rPr>
            <w:color w:val="000000" w:themeColor="text1"/>
          </w:rPr>
          <w:t xml:space="preserve">  Each Balancing Authority making a month-end adjustment shall ensure that value is added to its accumulated Primary Inadvertent Interchange.</w:t>
        </w:r>
      </w:ins>
    </w:p>
    <w:p w14:paraId="79492A91" w14:textId="182C5ADE" w:rsidR="007D29EF" w:rsidRPr="00FC2699" w:rsidRDefault="007D29EF" w:rsidP="003F1FE6">
      <w:pPr>
        <w:pStyle w:val="BodyText"/>
        <w:spacing w:before="120"/>
        <w:ind w:left="900" w:right="485"/>
        <w:rPr>
          <w:b/>
        </w:rPr>
      </w:pPr>
      <w:r w:rsidRPr="003F1FE6">
        <w:rPr>
          <w:b/>
          <w:color w:val="000000" w:themeColor="text1"/>
        </w:rPr>
        <w:t>M</w:t>
      </w:r>
      <w:r w:rsidR="000B29E3" w:rsidRPr="003F1FE6">
        <w:rPr>
          <w:b/>
          <w:color w:val="000000" w:themeColor="text1"/>
        </w:rPr>
        <w:t>8</w:t>
      </w:r>
      <w:r w:rsidRPr="003F1FE6">
        <w:rPr>
          <w:b/>
          <w:color w:val="000000" w:themeColor="text1"/>
        </w:rPr>
        <w:t>.</w:t>
      </w:r>
      <w:r w:rsidRPr="003F1FE6">
        <w:rPr>
          <w:color w:val="000000" w:themeColor="text1"/>
        </w:rPr>
        <w:t xml:space="preserve"> </w:t>
      </w:r>
      <w:del w:id="137" w:author="Black, Shannon" w:date="2023-03-30T16:13:00Z">
        <w:r w:rsidR="005207AC">
          <w:rPr>
            <w:b/>
          </w:rPr>
          <w:delText xml:space="preserve"> </w:delText>
        </w:r>
      </w:del>
      <w:r w:rsidR="00E67593" w:rsidRPr="003F1FE6">
        <w:rPr>
          <w:color w:val="000000" w:themeColor="text1"/>
        </w:rPr>
        <w:t xml:space="preserve">Each Balancing Authority </w:t>
      </w:r>
      <w:ins w:id="138" w:author="Black, Shannon" w:date="2023-03-30T16:13:00Z">
        <w:r w:rsidR="00E67593">
          <w:rPr>
            <w:color w:val="000000" w:themeColor="text1"/>
          </w:rPr>
          <w:t xml:space="preserve">making a month-end adjustment </w:t>
        </w:r>
      </w:ins>
      <w:r w:rsidR="00E67593" w:rsidRPr="003F1FE6">
        <w:rPr>
          <w:color w:val="000000" w:themeColor="text1"/>
        </w:rPr>
        <w:t xml:space="preserve">will have evidence that </w:t>
      </w:r>
      <w:del w:id="139" w:author="Black, Shannon" w:date="2023-03-30T16:13:00Z">
        <w:r w:rsidR="005207AC" w:rsidRPr="005207AC">
          <w:rPr>
            <w:bCs/>
          </w:rPr>
          <w:delText xml:space="preserve">it input its month-end adjustment into </w:delText>
        </w:r>
      </w:del>
      <w:r w:rsidR="00E67593" w:rsidRPr="003F1FE6">
        <w:rPr>
          <w:color w:val="000000" w:themeColor="text1"/>
        </w:rPr>
        <w:t xml:space="preserve">the </w:t>
      </w:r>
      <w:del w:id="140" w:author="Black, Shannon" w:date="2023-03-30T16:13:00Z">
        <w:r w:rsidR="005207AC" w:rsidRPr="005207AC">
          <w:rPr>
            <w:bCs/>
          </w:rPr>
          <w:delText>Interchange Software as part of</w:delText>
        </w:r>
      </w:del>
      <w:ins w:id="141" w:author="Black, Shannon" w:date="2023-03-30T16:13:00Z">
        <w:r w:rsidR="00E67593">
          <w:rPr>
            <w:color w:val="000000" w:themeColor="text1"/>
          </w:rPr>
          <w:t>value was added to</w:t>
        </w:r>
      </w:ins>
      <w:r w:rsidR="00E67593" w:rsidRPr="003F1FE6">
        <w:rPr>
          <w:color w:val="000000" w:themeColor="text1"/>
        </w:rPr>
        <w:t xml:space="preserve"> its </w:t>
      </w:r>
      <w:del w:id="142" w:author="Black, Shannon" w:date="2023-03-30T16:13:00Z">
        <w:r w:rsidR="005207AC" w:rsidRPr="005207AC">
          <w:rPr>
            <w:bCs/>
          </w:rPr>
          <w:delText>Actual Net</w:delText>
        </w:r>
      </w:del>
      <w:ins w:id="143" w:author="Black, Shannon" w:date="2023-03-30T16:13:00Z">
        <w:r w:rsidR="00E67593">
          <w:rPr>
            <w:color w:val="000000" w:themeColor="text1"/>
          </w:rPr>
          <w:t>accumulated Primary Inadvertent</w:t>
        </w:r>
      </w:ins>
      <w:r w:rsidR="00E67593" w:rsidRPr="003F1FE6">
        <w:rPr>
          <w:color w:val="000000" w:themeColor="text1"/>
        </w:rPr>
        <w:t xml:space="preserve"> Interchange, as required in </w:t>
      </w:r>
      <w:ins w:id="144" w:author="Black, Shannon" w:date="2023-03-30T16:13:00Z">
        <w:r w:rsidR="00E67593">
          <w:rPr>
            <w:color w:val="000000" w:themeColor="text1"/>
          </w:rPr>
          <w:t xml:space="preserve">Requirement </w:t>
        </w:r>
      </w:ins>
      <w:r w:rsidR="00E67593" w:rsidRPr="003F1FE6">
        <w:rPr>
          <w:color w:val="000000" w:themeColor="text1"/>
        </w:rPr>
        <w:t>R</w:t>
      </w:r>
      <w:r w:rsidR="000B29E3" w:rsidRPr="003F1FE6">
        <w:rPr>
          <w:color w:val="000000" w:themeColor="text1"/>
        </w:rPr>
        <w:t>8</w:t>
      </w:r>
      <w:r w:rsidR="00E67593" w:rsidRPr="003F1FE6">
        <w:rPr>
          <w:color w:val="000000" w:themeColor="text1"/>
        </w:rPr>
        <w:t xml:space="preserve">. </w:t>
      </w:r>
      <w:ins w:id="145" w:author="Black, Shannon" w:date="2023-03-30T16:13:00Z">
        <w:r w:rsidRPr="00E67593">
          <w:rPr>
            <w:color w:val="000000" w:themeColor="text1"/>
          </w:rPr>
          <w:tab/>
        </w:r>
        <w:r w:rsidRPr="00FC2699">
          <w:rPr>
            <w:color w:val="0070C0"/>
          </w:rPr>
          <w:tab/>
        </w:r>
      </w:ins>
    </w:p>
    <w:p w14:paraId="3345B5AD" w14:textId="3C78712F" w:rsidR="007E5334" w:rsidRPr="003F1FE6" w:rsidRDefault="007E5334" w:rsidP="00A61416">
      <w:pPr>
        <w:spacing w:before="120"/>
        <w:ind w:left="1080" w:right="157" w:hanging="540"/>
        <w:rPr>
          <w:sz w:val="24"/>
        </w:rPr>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0A8D8A9A"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2BF2CDB" w14:textId="0FAE356C" w:rsidR="00824720" w:rsidRPr="00077AA9" w:rsidRDefault="00DB54A7" w:rsidP="00077AA9">
      <w:pPr>
        <w:pStyle w:val="ListNumber"/>
        <w:numPr>
          <w:ilvl w:val="1"/>
          <w:numId w:val="13"/>
        </w:numPr>
        <w:tabs>
          <w:tab w:val="clear" w:pos="1674"/>
          <w:tab w:val="left" w:pos="1280"/>
        </w:tabs>
        <w:spacing w:before="1"/>
        <w:ind w:left="1440"/>
        <w:rPr>
          <w:rFonts w:asciiTheme="minorHAnsi" w:hAnsiTheme="minorHAnsi"/>
          <w:b/>
        </w:rPr>
      </w:pPr>
      <w:r w:rsidRPr="00077AA9">
        <w:rPr>
          <w:rFonts w:asciiTheme="minorHAnsi" w:hAnsiTheme="minorHAnsi"/>
          <w:b/>
        </w:rPr>
        <w:t>Compliance Enforcement Authority</w:t>
      </w:r>
      <w:r>
        <w:rPr>
          <w:rFonts w:asciiTheme="minorHAnsi" w:hAnsiTheme="minorHAnsi" w:cstheme="minorHAnsi"/>
          <w:b/>
        </w:rPr>
        <w:t xml:space="preserve">: </w:t>
      </w:r>
      <w:r w:rsidR="00824720" w:rsidRPr="0085538B">
        <w:rPr>
          <w:rFonts w:asciiTheme="minorHAnsi" w:hAnsiTheme="minorHAnsi" w:cstheme="minorHAnsi"/>
        </w:rPr>
        <w:t>“</w:t>
      </w:r>
      <w:r w:rsidR="00824720" w:rsidRPr="00A61416">
        <w:rPr>
          <w:rFonts w:asciiTheme="minorHAnsi" w:hAnsiTheme="minorHAnsi"/>
        </w:rPr>
        <w:t>Compliance Enforcement Authority</w:t>
      </w:r>
      <w:r w:rsidR="00824720" w:rsidRPr="0085538B">
        <w:rPr>
          <w:rFonts w:asciiTheme="minorHAnsi" w:hAnsiTheme="minorHAnsi" w:cstheme="minorHAnsi"/>
        </w:rPr>
        <w:t>” means NERC or</w:t>
      </w:r>
      <w:r w:rsidR="00824720" w:rsidRPr="00A61416">
        <w:rPr>
          <w:rFonts w:asciiTheme="minorHAnsi" w:hAnsiTheme="minorHAnsi"/>
        </w:rPr>
        <w:t xml:space="preserve"> the Regional Entity, </w:t>
      </w:r>
      <w:r w:rsidR="00824720" w:rsidRPr="0085538B">
        <w:rPr>
          <w:rFonts w:asciiTheme="minorHAnsi" w:hAnsiTheme="minorHAnsi" w:cstheme="minorHAnsi"/>
        </w:rPr>
        <w:t>or any entity</w:t>
      </w:r>
      <w:r w:rsidR="00824720" w:rsidRPr="00A61416">
        <w:rPr>
          <w:rFonts w:asciiTheme="minorHAnsi" w:hAnsiTheme="minorHAnsi"/>
        </w:rPr>
        <w:t xml:space="preserve"> as </w:t>
      </w:r>
      <w:r w:rsidR="00824720" w:rsidRPr="0085538B">
        <w:rPr>
          <w:rFonts w:asciiTheme="minorHAnsi" w:hAnsiTheme="minorHAnsi" w:cstheme="minorHAnsi"/>
        </w:rPr>
        <w:t>otherwise designated by an Applicable Governmental</w:t>
      </w:r>
      <w:r w:rsidR="00824720" w:rsidRPr="00A61416">
        <w:rPr>
          <w:rFonts w:asciiTheme="minorHAnsi" w:hAnsiTheme="minorHAnsi"/>
        </w:rPr>
        <w:t xml:space="preserve"> Authority</w:t>
      </w:r>
      <w:r w:rsidR="00824720" w:rsidRPr="0085538B">
        <w:rPr>
          <w:rFonts w:asciiTheme="minorHAnsi" w:hAnsiTheme="minorHAnsi" w:cstheme="minorHAnsi"/>
        </w:rPr>
        <w:t>, in their respective roles of monitoring and/or enforcing compliance with mandatory and enforceable</w:t>
      </w:r>
      <w:r w:rsidR="00824720" w:rsidRPr="00A61416">
        <w:rPr>
          <w:rFonts w:asciiTheme="minorHAnsi" w:hAnsiTheme="minorHAnsi"/>
        </w:rPr>
        <w:t xml:space="preserve"> Reliability </w:t>
      </w:r>
      <w:r w:rsidR="00824720" w:rsidRPr="0085538B">
        <w:rPr>
          <w:rFonts w:asciiTheme="minorHAnsi" w:hAnsiTheme="minorHAnsi" w:cstheme="minorHAnsi"/>
        </w:rPr>
        <w:t>Standards in their respective jurisdictions</w:t>
      </w:r>
      <w:r w:rsidR="00824720" w:rsidRPr="00A61416">
        <w:rPr>
          <w:rFonts w:asciiTheme="minorHAnsi" w:hAnsiTheme="minorHAnsi"/>
        </w:rPr>
        <w:t>.</w:t>
      </w:r>
    </w:p>
    <w:p w14:paraId="7A720355" w14:textId="0C9168A6" w:rsidR="00824720" w:rsidRPr="00077AA9" w:rsidRDefault="00AA1992" w:rsidP="00077AA9">
      <w:pPr>
        <w:pStyle w:val="Heading1"/>
        <w:numPr>
          <w:ilvl w:val="1"/>
          <w:numId w:val="13"/>
        </w:numPr>
        <w:tabs>
          <w:tab w:val="left" w:pos="1530"/>
        </w:tabs>
        <w:spacing w:after="120"/>
        <w:ind w:left="1440"/>
        <w:rPr>
          <w:rFonts w:asciiTheme="minorHAnsi" w:hAnsiTheme="minorHAnsi"/>
          <w:b w:val="0"/>
        </w:rPr>
      </w:pPr>
      <w:r w:rsidRPr="00077AA9">
        <w:rPr>
          <w:rFonts w:asciiTheme="minorHAnsi" w:hAnsiTheme="minorHAnsi"/>
        </w:rPr>
        <w:t>Evidence</w:t>
      </w:r>
      <w:r w:rsidRPr="00077AA9">
        <w:rPr>
          <w:rFonts w:asciiTheme="minorHAnsi" w:hAnsiTheme="minorHAnsi"/>
          <w:spacing w:val="-8"/>
        </w:rPr>
        <w:t xml:space="preserve"> </w:t>
      </w:r>
      <w:r w:rsidRPr="00077AA9">
        <w:rPr>
          <w:rFonts w:asciiTheme="minorHAnsi" w:hAnsiTheme="minorHAnsi"/>
        </w:rPr>
        <w:t>Retention</w:t>
      </w:r>
      <w:r w:rsidR="00824720" w:rsidRPr="0085538B">
        <w:rPr>
          <w:rFonts w:asciiTheme="minorHAnsi" w:hAnsiTheme="minorHAnsi" w:cstheme="minorHAnsi"/>
        </w:rPr>
        <w:t xml:space="preserve">: </w:t>
      </w:r>
      <w:r w:rsidR="00824720" w:rsidRPr="00077AA9">
        <w:rPr>
          <w:rFonts w:asciiTheme="minorHAnsi" w:hAnsiTheme="minorHAnsi"/>
          <w:b w:val="0"/>
        </w:rPr>
        <w:t xml:space="preserve">The following evidence retention </w:t>
      </w:r>
      <w:r w:rsidR="00824720" w:rsidRPr="0085538B">
        <w:rPr>
          <w:rFonts w:asciiTheme="minorHAnsi" w:hAnsiTheme="minorHAnsi" w:cstheme="minorHAnsi"/>
          <w:b w:val="0"/>
          <w:bCs w:val="0"/>
        </w:rPr>
        <w:t>period(s)</w:t>
      </w:r>
      <w:r w:rsidR="00824720" w:rsidRPr="00077AA9">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r w:rsidR="00824720" w:rsidRPr="0085538B">
        <w:rPr>
          <w:rFonts w:asciiTheme="minorHAnsi" w:hAnsiTheme="minorHAnsi" w:cstheme="minorHAnsi"/>
          <w:b w:val="0"/>
          <w:bCs w:val="0"/>
        </w:rPr>
        <w:t>-</w:t>
      </w:r>
      <w:r w:rsidR="00824720" w:rsidRPr="00077AA9">
        <w:rPr>
          <w:rFonts w:asciiTheme="minorHAnsi" w:hAnsiTheme="minorHAnsi"/>
          <w:b w:val="0"/>
        </w:rPr>
        <w:t>time period since the last audit.</w:t>
      </w:r>
    </w:p>
    <w:p w14:paraId="52BCF52B" w14:textId="4F82AD92" w:rsidR="00824720" w:rsidRDefault="00824720" w:rsidP="00D94517">
      <w:pPr>
        <w:pStyle w:val="BodyIndent2"/>
        <w:rPr>
          <w:rFonts w:asciiTheme="minorHAnsi" w:hAnsiTheme="minorHAnsi"/>
        </w:rPr>
      </w:pPr>
      <w:r w:rsidRPr="0085538B">
        <w:rPr>
          <w:rFonts w:asciiTheme="minorHAnsi" w:hAnsiTheme="minorHAnsi" w:cstheme="minorHAnsi"/>
        </w:rPr>
        <w:t>The applicable entity shall keep data or evidence to show compliance as identified below unless directed by its Compliance Enforcement</w:t>
      </w:r>
      <w:r w:rsidRPr="00077AA9">
        <w:rPr>
          <w:rFonts w:asciiTheme="minorHAnsi" w:hAnsiTheme="minorHAnsi"/>
        </w:rPr>
        <w:t xml:space="preserve"> Authority </w:t>
      </w:r>
      <w:r w:rsidRPr="001E6F69">
        <w:rPr>
          <w:rFonts w:asciiTheme="minorHAnsi" w:hAnsiTheme="minorHAnsi"/>
        </w:rPr>
        <w:t xml:space="preserve">to </w:t>
      </w:r>
      <w:r w:rsidRPr="00077AA9">
        <w:rPr>
          <w:rFonts w:asciiTheme="minorHAnsi" w:hAnsiTheme="minorHAnsi"/>
        </w:rPr>
        <w:t xml:space="preserve">retain </w:t>
      </w:r>
      <w:r w:rsidRPr="001E6F69">
        <w:rPr>
          <w:rFonts w:asciiTheme="minorHAnsi" w:hAnsiTheme="minorHAnsi"/>
        </w:rPr>
        <w:t>specific evidence for a longer period of time as part of an investigation.</w:t>
      </w:r>
    </w:p>
    <w:p w14:paraId="20B54482" w14:textId="334A5AE6" w:rsidR="006F5FC5" w:rsidRDefault="006B3A0E" w:rsidP="00D94517">
      <w:pPr>
        <w:pStyle w:val="BodyIndent2"/>
        <w:rPr>
          <w:rFonts w:asciiTheme="minorHAnsi" w:hAnsiTheme="minorHAnsi"/>
        </w:rPr>
      </w:pPr>
      <w:r>
        <w:rPr>
          <w:rFonts w:asciiTheme="minorHAnsi" w:hAnsiTheme="minorHAnsi"/>
        </w:rPr>
        <w:t xml:space="preserve">Each Balancing Authority in the WI shall keep </w:t>
      </w:r>
      <w:r w:rsidRPr="00077AA9">
        <w:rPr>
          <w:rFonts w:asciiTheme="minorHAnsi" w:hAnsiTheme="minorHAnsi"/>
        </w:rPr>
        <w:t xml:space="preserve">the </w:t>
      </w:r>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p>
    <w:p w14:paraId="468DF2D6" w14:textId="1987073B" w:rsidR="006F5FC5" w:rsidRPr="00077AA9" w:rsidRDefault="001037E4" w:rsidP="00077AA9">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Its </w:t>
      </w:r>
      <w:r w:rsidR="006F5FC5" w:rsidRPr="00077AA9">
        <w:rPr>
          <w:rFonts w:asciiTheme="minorHAnsi" w:hAnsiTheme="minorHAnsi"/>
          <w:sz w:val="24"/>
        </w:rPr>
        <w:t xml:space="preserve">values </w:t>
      </w:r>
      <w:r w:rsidR="00D94517">
        <w:rPr>
          <w:rFonts w:asciiTheme="minorHAnsi" w:eastAsia="Times New Roman" w:hAnsiTheme="minorHAnsi" w:cs="Times New Roman"/>
          <w:sz w:val="24"/>
          <w:szCs w:val="24"/>
        </w:rPr>
        <w:t>for</w:t>
      </w:r>
      <w:r w:rsidR="00D94517" w:rsidRPr="00077AA9">
        <w:rPr>
          <w:rFonts w:asciiTheme="minorHAnsi" w:hAnsiTheme="minorHAnsi"/>
          <w:sz w:val="24"/>
        </w:rPr>
        <w:t xml:space="preserve"> </w:t>
      </w:r>
      <w:r w:rsidR="006F5FC5" w:rsidRPr="00077AA9">
        <w:rPr>
          <w:rFonts w:asciiTheme="minorHAnsi" w:hAnsiTheme="minorHAnsi"/>
          <w:sz w:val="24"/>
        </w:rPr>
        <w:t>PII</w:t>
      </w:r>
      <w:r w:rsidR="006F5FC5" w:rsidRPr="00077AA9">
        <w:rPr>
          <w:rFonts w:asciiTheme="minorHAnsi" w:hAnsiTheme="minorHAnsi"/>
          <w:sz w:val="24"/>
          <w:vertAlign w:val="subscript"/>
        </w:rPr>
        <w:t>hourly</w:t>
      </w:r>
      <w:r w:rsidR="006F5FC5" w:rsidRPr="00077AA9">
        <w:rPr>
          <w:rFonts w:asciiTheme="minorHAnsi" w:hAnsiTheme="minorHAnsi"/>
          <w:sz w:val="24"/>
        </w:rPr>
        <w:t xml:space="preserve">, </w:t>
      </w:r>
      <w:r w:rsidR="00D94517" w:rsidRPr="00077AA9">
        <w:rPr>
          <w:rFonts w:asciiTheme="minorHAnsi" w:hAnsiTheme="minorHAnsi"/>
          <w:sz w:val="24"/>
        </w:rPr>
        <w:t>PII</w:t>
      </w:r>
      <w:r w:rsidR="00D94517" w:rsidRPr="00077AA9">
        <w:rPr>
          <w:rFonts w:asciiTheme="minorHAnsi" w:hAnsiTheme="minorHAnsi"/>
          <w:sz w:val="24"/>
          <w:vertAlign w:val="subscript"/>
        </w:rPr>
        <w:t>accum</w:t>
      </w:r>
      <w:r w:rsidR="00D94517" w:rsidRPr="00077AA9">
        <w:rPr>
          <w:rFonts w:asciiTheme="minorHAnsi" w:hAnsiTheme="minorHAnsi"/>
          <w:sz w:val="24"/>
        </w:rPr>
        <w:t xml:space="preserve"> </w:t>
      </w:r>
      <w:r w:rsidR="006F5FC5" w:rsidRPr="00077AA9">
        <w:rPr>
          <w:rFonts w:asciiTheme="minorHAnsi" w:hAnsiTheme="minorHAnsi"/>
          <w:sz w:val="24"/>
        </w:rPr>
        <w:t>(On-Peak and Off-Peak),</w:t>
      </w:r>
      <w:r w:rsidR="006F5FC5" w:rsidRPr="00077AA9">
        <w:rPr>
          <w:rFonts w:asciiTheme="minorHAnsi" w:hAnsiTheme="minorHAnsi"/>
          <w:i/>
          <w:color w:val="000000" w:themeColor="text1"/>
          <w:sz w:val="24"/>
        </w:rPr>
        <w:t xml:space="preserve"> </w:t>
      </w:r>
      <w:r w:rsidR="006F5FC5" w:rsidRPr="00077AA9">
        <w:rPr>
          <w:rFonts w:asciiTheme="minorHAnsi" w:hAnsiTheme="minorHAnsi"/>
          <w:i/>
          <w:color w:val="000000" w:themeColor="text1"/>
          <w:sz w:val="24"/>
        </w:rPr>
        <w:sym w:font="Symbol" w:char="F044"/>
      </w:r>
      <w:r w:rsidR="006F5FC5" w:rsidRPr="00077AA9">
        <w:rPr>
          <w:i/>
          <w:sz w:val="24"/>
        </w:rPr>
        <w:t>TE</w:t>
      </w:r>
      <w:r w:rsidR="006F5FC5" w:rsidRPr="006F5FC5">
        <w:rPr>
          <w:bCs/>
          <w:i/>
          <w:iCs/>
          <w:sz w:val="24"/>
          <w:szCs w:val="24"/>
        </w:rPr>
        <w:t>,</w:t>
      </w:r>
      <w:r w:rsidR="006F5FC5" w:rsidRPr="00077AA9">
        <w:rPr>
          <w:i/>
          <w:sz w:val="24"/>
        </w:rPr>
        <w:t xml:space="preserve"> </w:t>
      </w:r>
      <w:r w:rsidR="006F5FC5" w:rsidRPr="00077AA9">
        <w:rPr>
          <w:rFonts w:asciiTheme="minorHAnsi" w:hAnsiTheme="minorHAnsi"/>
          <w:sz w:val="24"/>
        </w:rPr>
        <w:t>and any month-end adjustments.</w:t>
      </w:r>
    </w:p>
    <w:p w14:paraId="6A0D81E1" w14:textId="25214BAA" w:rsidR="006F5FC5" w:rsidRPr="006F5FC5" w:rsidRDefault="006F5FC5" w:rsidP="00D9451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Pr>
          <w:rFonts w:asciiTheme="minorHAnsi" w:eastAsia="Times New Roman" w:hAnsiTheme="minorHAnsi" w:cs="Times New Roman"/>
          <w:sz w:val="24"/>
          <w:szCs w:val="24"/>
        </w:rPr>
        <w:t xml:space="preserve">period(s) during which </w:t>
      </w:r>
      <w:r w:rsidRPr="00077AA9">
        <w:rPr>
          <w:rFonts w:asciiTheme="minorHAnsi" w:hAnsiTheme="minorHAnsi"/>
          <w:sz w:val="24"/>
        </w:rPr>
        <w:t>the Balancing Authority operated without ATEC</w:t>
      </w:r>
      <w:r>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Pr>
          <w:rFonts w:asciiTheme="minorHAnsi" w:eastAsia="Times New Roman" w:hAnsiTheme="minorHAnsi" w:cs="Times New Roman"/>
          <w:sz w:val="24"/>
          <w:szCs w:val="24"/>
        </w:rPr>
        <w:t xml:space="preserve"> </w:t>
      </w:r>
    </w:p>
    <w:p w14:paraId="144940A1" w14:textId="77777777" w:rsidR="009F5617" w:rsidRDefault="005355F9" w:rsidP="005355F9">
      <w:pPr>
        <w:pStyle w:val="BodyText"/>
        <w:spacing w:before="120"/>
        <w:ind w:left="1440" w:right="10" w:hanging="630"/>
        <w:rPr>
          <w:rFonts w:asciiTheme="minorHAnsi" w:hAnsiTheme="minorHAnsi"/>
        </w:rPr>
      </w:pPr>
      <w:bookmarkStart w:id="146" w:name="_Hlk109043994"/>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146"/>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39D10B22" w14:textId="02E334DD" w:rsidR="00256C4A" w:rsidRPr="00256C4A" w:rsidRDefault="00256C4A" w:rsidP="005355F9">
      <w:pPr>
        <w:pStyle w:val="BodyText"/>
        <w:spacing w:before="120"/>
        <w:ind w:left="1440" w:right="10" w:hanging="630"/>
        <w:rPr>
          <w:rFonts w:asciiTheme="minorHAnsi" w:hAnsiTheme="minorHAnsi"/>
        </w:rPr>
      </w:pPr>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p>
    <w:p w14:paraId="23A4DE03" w14:textId="5715FE13" w:rsidR="00256C4A" w:rsidRPr="00077AA9" w:rsidRDefault="00256C4A" w:rsidP="00077AA9">
      <w:pPr>
        <w:pStyle w:val="BodyText"/>
        <w:spacing w:before="120"/>
        <w:ind w:left="1440" w:right="10"/>
        <w:rPr>
          <w:rFonts w:asciiTheme="minorHAnsi" w:hAnsiTheme="minorHAnsi"/>
        </w:rPr>
      </w:pPr>
      <w:r w:rsidRPr="00256C4A">
        <w:rPr>
          <w:rFonts w:asciiTheme="minorHAnsi" w:hAnsiTheme="minorHAnsi"/>
        </w:rPr>
        <w:t>Interchange Software is deemed unavailable when it fails to function</w:t>
      </w:r>
      <w:r w:rsidRPr="00077AA9">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077AA9">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077AA9">
        <w:rPr>
          <w:rFonts w:asciiTheme="minorHAnsi" w:hAnsiTheme="minorHAnsi"/>
        </w:rPr>
        <w:t>.</w:t>
      </w:r>
    </w:p>
    <w:p w14:paraId="59232A1B" w14:textId="6C1A0BB6" w:rsidR="00256C4A" w:rsidRDefault="00256C4A" w:rsidP="00B63A5B">
      <w:pPr>
        <w:pStyle w:val="BodyText"/>
        <w:spacing w:before="120"/>
        <w:ind w:left="1440" w:right="10"/>
        <w:rPr>
          <w:rFonts w:asciiTheme="minorHAnsi" w:hAnsiTheme="minorHAnsi"/>
        </w:rPr>
      </w:pPr>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4"/>
          <w:headerReference w:type="default" r:id="rId15"/>
          <w:footerReference w:type="even" r:id="rId16"/>
          <w:footerReference w:type="default" r:id="rId17"/>
          <w:headerReference w:type="first" r:id="rId18"/>
          <w:footerReference w:type="first" r:id="rId19"/>
          <w:pgSz w:w="12240" w:h="15840"/>
          <w:pgMar w:top="1000" w:right="1300" w:bottom="920" w:left="1300" w:header="720" w:footer="725" w:gutter="0"/>
          <w:cols w:space="720"/>
          <w:docGrid w:linePitch="299"/>
        </w:sectPr>
      </w:pPr>
    </w:p>
    <w:p w14:paraId="3C3F3EBC" w14:textId="77777777" w:rsidR="000A0620" w:rsidRPr="00077AA9" w:rsidRDefault="00AA1992" w:rsidP="00BC5AC0">
      <w:pPr>
        <w:pStyle w:val="BodyText"/>
        <w:spacing w:before="120"/>
        <w:ind w:left="1620" w:right="1015"/>
        <w:rPr>
          <w:b/>
          <w:color w:val="264D74"/>
        </w:rPr>
      </w:pPr>
      <w:r w:rsidRPr="00EE2F79">
        <w:rPr>
          <w:b/>
          <w:color w:val="264D74"/>
        </w:rPr>
        <w:t>Table of Compliance Elements</w:t>
      </w:r>
      <w:r w:rsidR="000A0620">
        <w:rPr>
          <w:b/>
          <w:color w:val="264D74"/>
        </w:rPr>
        <w:t xml:space="preserve"> </w:t>
      </w:r>
    </w:p>
    <w:p w14:paraId="3345B5C4" w14:textId="3B18AA04" w:rsidR="007E5334" w:rsidRPr="00EE2F79" w:rsidRDefault="000A0620" w:rsidP="000A0620">
      <w:pPr>
        <w:pStyle w:val="BodyText"/>
        <w:spacing w:before="120"/>
        <w:ind w:left="1620" w:right="1015"/>
        <w:rPr>
          <w:b/>
        </w:rPr>
      </w:pPr>
      <w:r w:rsidRPr="000A0620">
        <w:rPr>
          <w:b/>
          <w:color w:val="264D74"/>
          <w:highlight w:val="yellow"/>
        </w:rPr>
        <w:t>THIS SECTION WILL BE UPDATED AFTER REQUIREMENTS ARE FINALIZED.</w:t>
      </w:r>
      <w:r w:rsidR="00A9681F">
        <w:rPr>
          <w:b/>
          <w:color w:val="264D74"/>
        </w:rPr>
        <w:t xml:space="preserve"> </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3E40489E" w:rsidR="007E5334" w:rsidRPr="002151E1" w:rsidRDefault="00AA1992">
            <w:pPr>
              <w:pStyle w:val="TableParagraph"/>
              <w:spacing w:before="121" w:line="237" w:lineRule="auto"/>
              <w:ind w:right="131"/>
              <w:rPr>
                <w:sz w:val="24"/>
              </w:rPr>
            </w:pPr>
            <w:r w:rsidRPr="002151E1">
              <w:rPr>
                <w:sz w:val="24"/>
              </w:rPr>
              <w:t xml:space="preserve">When </w:t>
            </w:r>
            <w:r w:rsidR="00E30B8C" w:rsidRPr="002151E1">
              <w:rPr>
                <w:sz w:val="24"/>
              </w:rPr>
              <w:t>adjusting</w:t>
            </w:r>
            <w:r w:rsidRPr="002151E1">
              <w:rPr>
                <w:sz w:val="24"/>
              </w:rPr>
              <w:t xml:space="preserve"> hourly Inadvertent Interchange or </w:t>
            </w:r>
            <w:bookmarkStart w:id="158" w:name="_Hlk498672966"/>
            <w:r w:rsidR="008D6BF3" w:rsidRPr="00BF2DFE">
              <w:rPr>
                <w:rFonts w:asciiTheme="minorHAnsi" w:hAnsiTheme="minorHAnsi"/>
                <w:color w:val="000000" w:themeColor="text1"/>
                <w:sz w:val="24"/>
                <w:szCs w:val="24"/>
              </w:rPr>
              <w:sym w:font="Symbol" w:char="F044"/>
            </w:r>
            <w:bookmarkEnd w:id="158"/>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77AA9" w:rsidRDefault="00085554" w:rsidP="00077AA9">
      <w:pPr>
        <w:pStyle w:val="Section"/>
        <w:numPr>
          <w:ilvl w:val="0"/>
          <w:numId w:val="0"/>
        </w:numPr>
        <w:tabs>
          <w:tab w:val="left" w:pos="360"/>
        </w:tabs>
        <w:ind w:left="180"/>
        <w:rPr>
          <w:b w:val="0"/>
        </w:rPr>
      </w:pPr>
      <w:bookmarkStart w:id="159" w:name="_Hlk106884692"/>
      <w:r w:rsidRPr="00077AA9">
        <w:rPr>
          <w:rFonts w:ascii="Tahoma" w:hAnsi="Tahoma"/>
          <w:color w:val="204C81"/>
          <w:sz w:val="28"/>
        </w:rPr>
        <w:t>Guidelines and Technical Basis</w:t>
      </w:r>
    </w:p>
    <w:bookmarkEnd w:id="159"/>
    <w:p w14:paraId="78A6BD61" w14:textId="77777777" w:rsidR="00A460A8" w:rsidRDefault="00A460A8" w:rsidP="00241D20">
      <w:pPr>
        <w:pStyle w:val="Heading1"/>
        <w:ind w:left="180" w:right="218"/>
        <w:rPr>
          <w:del w:id="160" w:author="Black, Shannon" w:date="2023-03-30T16:13:00Z"/>
        </w:rPr>
      </w:pPr>
      <w:del w:id="161" w:author="Black, Shannon" w:date="2023-03-30T16:13:00Z">
        <w:r>
          <w:delText>///////////////////////////////</w:delText>
        </w:r>
      </w:del>
    </w:p>
    <w:p w14:paraId="736406BD" w14:textId="6E56F234" w:rsidR="00E67593" w:rsidRDefault="00A460A8" w:rsidP="00A460A8">
      <w:pPr>
        <w:pStyle w:val="Heading1"/>
        <w:ind w:left="180" w:right="218"/>
        <w:rPr>
          <w:ins w:id="162" w:author="Black, Shannon" w:date="2023-03-30T16:13:00Z"/>
          <w:highlight w:val="yellow"/>
        </w:rPr>
      </w:pPr>
      <w:del w:id="163" w:author="Black, Shannon" w:date="2023-03-30T16:13:00Z">
        <w:r w:rsidRPr="00A460A8">
          <w:rPr>
            <w:highlight w:val="yellow"/>
          </w:rPr>
          <w:delText>THE RATIONALE</w:delText>
        </w:r>
      </w:del>
      <w:ins w:id="164" w:author="Black, Shannon" w:date="2023-03-30T16:13:00Z">
        <w:r w:rsidRPr="00A460A8">
          <w:rPr>
            <w:highlight w:val="yellow"/>
          </w:rPr>
          <w:t>TH</w:t>
        </w:r>
        <w:r w:rsidR="00E67593">
          <w:rPr>
            <w:highlight w:val="yellow"/>
          </w:rPr>
          <w:t>IS GUIDELINES</w:t>
        </w:r>
      </w:ins>
      <w:r w:rsidR="00E67593">
        <w:rPr>
          <w:highlight w:val="yellow"/>
        </w:rPr>
        <w:t xml:space="preserve"> SECTION </w:t>
      </w:r>
      <w:r w:rsidRPr="00A460A8">
        <w:rPr>
          <w:highlight w:val="yellow"/>
        </w:rPr>
        <w:t xml:space="preserve">WILL BE </w:t>
      </w:r>
      <w:del w:id="165" w:author="Black, Shannon" w:date="2023-03-30T16:13:00Z">
        <w:r>
          <w:rPr>
            <w:highlight w:val="yellow"/>
          </w:rPr>
          <w:delText xml:space="preserve">FURTHER </w:delText>
        </w:r>
      </w:del>
      <w:r w:rsidRPr="00A460A8">
        <w:rPr>
          <w:highlight w:val="yellow"/>
        </w:rPr>
        <w:t xml:space="preserve">UPDATED ONCE REQUIREMENTS </w:t>
      </w:r>
      <w:del w:id="166" w:author="Black, Shannon" w:date="2023-03-30T16:13:00Z">
        <w:r w:rsidRPr="00A460A8">
          <w:rPr>
            <w:highlight w:val="yellow"/>
          </w:rPr>
          <w:delText xml:space="preserve">NEAR FINALIZATION. </w:delText>
        </w:r>
      </w:del>
      <w:ins w:id="167" w:author="Black, Shannon" w:date="2023-03-30T16:13:00Z">
        <w:r w:rsidR="00E67593">
          <w:rPr>
            <w:highlight w:val="yellow"/>
          </w:rPr>
          <w:t xml:space="preserve">ARE FINALIZED. </w:t>
        </w:r>
      </w:ins>
    </w:p>
    <w:p w14:paraId="066AB184" w14:textId="77777777" w:rsidR="00E67593" w:rsidRDefault="00E67593" w:rsidP="00A460A8">
      <w:pPr>
        <w:pStyle w:val="Heading1"/>
        <w:ind w:left="180" w:right="218"/>
        <w:rPr>
          <w:ins w:id="168" w:author="Black, Shannon" w:date="2023-03-30T16:13:00Z"/>
          <w:highlight w:val="yellow"/>
        </w:rPr>
      </w:pPr>
    </w:p>
    <w:p w14:paraId="35E5CD5B" w14:textId="2F03BB75" w:rsidR="00A460A8" w:rsidRDefault="00A460A8" w:rsidP="00A460A8">
      <w:pPr>
        <w:pStyle w:val="Heading1"/>
        <w:ind w:left="180" w:right="218"/>
      </w:pPr>
      <w:r w:rsidRPr="00A460A8">
        <w:rPr>
          <w:highlight w:val="yellow"/>
        </w:rPr>
        <w:t>UPDATES WILL BE ENHANCED BY COMMENTS RECEIVED DURING THE COMMENT/RESPONSE PERIOD.</w:t>
      </w:r>
      <w:r>
        <w:t xml:space="preserve"> </w:t>
      </w:r>
    </w:p>
    <w:p w14:paraId="1896B28C" w14:textId="77777777" w:rsidR="00A460A8" w:rsidRPr="00241D20" w:rsidRDefault="00A460A8" w:rsidP="00BA5894">
      <w:pPr>
        <w:pStyle w:val="Heading1"/>
        <w:tabs>
          <w:tab w:val="center" w:pos="4771"/>
        </w:tabs>
        <w:ind w:left="180" w:right="218"/>
        <w:rPr>
          <w:del w:id="169" w:author="Black, Shannon" w:date="2023-03-30T16:13:00Z"/>
        </w:rPr>
      </w:pPr>
      <w:del w:id="170" w:author="Black, Shannon" w:date="2023-03-30T16:13:00Z">
        <w:r>
          <w:delText>///////////////////////////////</w:delText>
        </w:r>
        <w:r w:rsidR="00BA5894">
          <w:tab/>
        </w:r>
      </w:del>
    </w:p>
    <w:p w14:paraId="3345B650" w14:textId="2EBD5B14" w:rsidR="00241D20" w:rsidRDefault="00241D20" w:rsidP="00EE2F79">
      <w:pPr>
        <w:pStyle w:val="Heading1"/>
        <w:ind w:right="218"/>
        <w:rPr>
          <w:ins w:id="171" w:author="Black, Shannon" w:date="2023-03-30T16:13:00Z"/>
        </w:rPr>
      </w:pPr>
    </w:p>
    <w:p w14:paraId="3703474F" w14:textId="3129E4AA" w:rsidR="00F035BA" w:rsidRDefault="00F035BA" w:rsidP="00EE2F79">
      <w:pPr>
        <w:pStyle w:val="Heading1"/>
        <w:ind w:right="218"/>
        <w:rPr>
          <w:ins w:id="172" w:author="Black, Shannon" w:date="2023-03-30T16:13:00Z"/>
        </w:rPr>
      </w:pPr>
      <w:ins w:id="173" w:author="Black, Shannon" w:date="2023-03-30T16:13:00Z">
        <w:r>
          <w:t>Nomenclature Update</w:t>
        </w:r>
      </w:ins>
    </w:p>
    <w:p w14:paraId="31544C9C" w14:textId="015C124A" w:rsidR="00F035BA" w:rsidRDefault="00F035BA" w:rsidP="00EE2F79">
      <w:pPr>
        <w:pStyle w:val="Heading1"/>
        <w:ind w:right="218"/>
        <w:rPr>
          <w:ins w:id="174" w:author="Black, Shannon" w:date="2023-03-30T16:13:00Z"/>
        </w:rPr>
      </w:pPr>
    </w:p>
    <w:p w14:paraId="2FFA0CFE" w14:textId="190E7DB8" w:rsidR="00F035BA" w:rsidRPr="00F035BA" w:rsidRDefault="00F035BA" w:rsidP="00F035BA">
      <w:pPr>
        <w:pStyle w:val="Heading1"/>
        <w:ind w:right="218"/>
        <w:rPr>
          <w:ins w:id="175" w:author="Black, Shannon" w:date="2023-03-30T16:13:00Z"/>
          <w:b w:val="0"/>
          <w:bCs w:val="0"/>
        </w:rPr>
      </w:pPr>
      <w:ins w:id="176" w:author="Black, Shannon" w:date="2023-03-30T16:13:00Z">
        <w:r w:rsidRPr="00F035BA">
          <w:rPr>
            <w:b w:val="0"/>
            <w:bCs w:val="0"/>
          </w:rPr>
          <w:t xml:space="preserve">To conform to NERC’s definitional approach, the legacy term Net Actual Interchange (NAI) was replaced with </w:t>
        </w:r>
        <w:r w:rsidR="009F6545" w:rsidRPr="009F6545">
          <w:rPr>
            <w:b w:val="0"/>
            <w:bCs w:val="0"/>
          </w:rPr>
          <w:t>Actual Net Interchange (NI</w:t>
        </w:r>
        <w:r w:rsidR="009F6545" w:rsidRPr="009F6545">
          <w:rPr>
            <w:b w:val="0"/>
            <w:bCs w:val="0"/>
            <w:vertAlign w:val="subscript"/>
          </w:rPr>
          <w:t>A</w:t>
        </w:r>
        <w:r w:rsidR="009F6545" w:rsidRPr="009F6545">
          <w:rPr>
            <w:b w:val="0"/>
            <w:bCs w:val="0"/>
          </w:rPr>
          <w:t>)</w:t>
        </w:r>
        <w:r w:rsidR="009F6545">
          <w:rPr>
            <w:b w:val="0"/>
            <w:bCs w:val="0"/>
          </w:rPr>
          <w:t xml:space="preserve">. </w:t>
        </w:r>
        <w:r w:rsidR="009F6545" w:rsidRPr="009F6545">
          <w:rPr>
            <w:b w:val="0"/>
            <w:bCs w:val="0"/>
          </w:rPr>
          <w:t xml:space="preserve"> </w:t>
        </w:r>
        <w:r w:rsidRPr="00F035BA">
          <w:rPr>
            <w:b w:val="0"/>
            <w:bCs w:val="0"/>
          </w:rPr>
          <w:t xml:space="preserve">Net Scheduled Interchange (NSI) was replaced with </w:t>
        </w:r>
        <w:r w:rsidR="009F6545" w:rsidRPr="009F6545">
          <w:rPr>
            <w:b w:val="0"/>
            <w:bCs w:val="0"/>
          </w:rPr>
          <w:t>Scheduled Net Interchange (NI</w:t>
        </w:r>
        <w:r w:rsidR="009F6545" w:rsidRPr="009F6545">
          <w:rPr>
            <w:b w:val="0"/>
            <w:bCs w:val="0"/>
            <w:vertAlign w:val="subscript"/>
          </w:rPr>
          <w:t>S</w:t>
        </w:r>
        <w:r w:rsidR="009F6545" w:rsidRPr="009F6545">
          <w:rPr>
            <w:b w:val="0"/>
            <w:bCs w:val="0"/>
          </w:rPr>
          <w:t>)</w:t>
        </w:r>
        <w:r w:rsidR="009F6545">
          <w:rPr>
            <w:b w:val="0"/>
            <w:bCs w:val="0"/>
          </w:rPr>
          <w:t>.</w:t>
        </w:r>
      </w:ins>
    </w:p>
    <w:p w14:paraId="443648D2" w14:textId="77777777" w:rsidR="00F035BA" w:rsidRDefault="00F035BA" w:rsidP="00EE2F79">
      <w:pPr>
        <w:pStyle w:val="Heading1"/>
        <w:ind w:right="218"/>
      </w:pPr>
    </w:p>
    <w:p w14:paraId="315BE8B5" w14:textId="6811EC3D" w:rsidR="00684B1E" w:rsidRPr="003F1FE6" w:rsidRDefault="00684B1E" w:rsidP="003F1FE6">
      <w:pPr>
        <w:pStyle w:val="Heading1"/>
        <w:spacing w:after="120"/>
        <w:ind w:right="218"/>
        <w:rPr>
          <w:rFonts w:asciiTheme="minorHAnsi" w:hAnsiTheme="minorHAnsi"/>
        </w:rPr>
      </w:pPr>
      <w:r w:rsidRPr="003F1FE6">
        <w:rPr>
          <w:rFonts w:asciiTheme="minorHAnsi" w:hAnsiTheme="minorHAnsi"/>
        </w:rPr>
        <w:t>Requirement R1</w:t>
      </w:r>
      <w:r w:rsidR="00E762E7" w:rsidRPr="003F1FE6">
        <w:rPr>
          <w:rFonts w:asciiTheme="minorHAnsi" w:hAnsiTheme="minorHAnsi"/>
        </w:rPr>
        <w:t>:</w:t>
      </w:r>
    </w:p>
    <w:p w14:paraId="684C6FDC" w14:textId="77777777" w:rsidR="00684B1E" w:rsidRDefault="00684B1E" w:rsidP="00EE2F79">
      <w:pPr>
        <w:pStyle w:val="Heading1"/>
        <w:ind w:right="218"/>
        <w:rPr>
          <w:del w:id="177" w:author="Black, Shannon" w:date="2023-03-30T16:13:00Z"/>
        </w:rPr>
      </w:pPr>
    </w:p>
    <w:p w14:paraId="49B213FA" w14:textId="6102612B" w:rsidR="00684B1E" w:rsidRPr="003F1FE6" w:rsidRDefault="00684B1E" w:rsidP="003F1FE6">
      <w:pPr>
        <w:pStyle w:val="Heading1"/>
        <w:spacing w:after="120"/>
        <w:ind w:right="218"/>
        <w:rPr>
          <w:rFonts w:asciiTheme="minorHAnsi" w:hAnsiTheme="minorHAnsi"/>
          <w:b w:val="0"/>
        </w:rPr>
      </w:pPr>
      <w:r w:rsidRPr="003F1FE6">
        <w:rPr>
          <w:rFonts w:asciiTheme="minorHAnsi" w:hAnsiTheme="minorHAnsi"/>
        </w:rPr>
        <w:t xml:space="preserve">Premise: </w:t>
      </w:r>
      <w:r w:rsidRPr="003F1FE6">
        <w:rPr>
          <w:rFonts w:asciiTheme="minorHAnsi" w:hAnsiTheme="minorHAnsi"/>
          <w:b w:val="0"/>
        </w:rPr>
        <w:t>Requirement R1 is based on the premise that there should be only one method of calculating ATEC within the Western Interconnection.</w:t>
      </w:r>
    </w:p>
    <w:p w14:paraId="576C444E" w14:textId="77777777" w:rsidR="00684B1E" w:rsidRPr="00077AA9" w:rsidRDefault="00684B1E" w:rsidP="00077AA9">
      <w:pPr>
        <w:pStyle w:val="Heading1"/>
        <w:ind w:right="218"/>
        <w:rPr>
          <w:del w:id="178" w:author="Black, Shannon" w:date="2023-03-30T16:13:00Z"/>
          <w:b w:val="0"/>
        </w:rPr>
      </w:pPr>
    </w:p>
    <w:p w14:paraId="783BD7A9" w14:textId="2992E619" w:rsidR="00684B1E" w:rsidRPr="003F1FE6" w:rsidRDefault="00684B1E" w:rsidP="003F1FE6">
      <w:pPr>
        <w:pStyle w:val="Heading1"/>
        <w:spacing w:after="120"/>
        <w:ind w:right="218"/>
        <w:rPr>
          <w:rFonts w:asciiTheme="minorHAnsi" w:hAnsiTheme="minorHAnsi"/>
          <w:b w:val="0"/>
        </w:rPr>
      </w:pPr>
      <w:r w:rsidRPr="003F1FE6">
        <w:rPr>
          <w:rFonts w:asciiTheme="minorHAnsi" w:hAnsiTheme="minorHAnsi"/>
        </w:rPr>
        <w:t>Justification:</w:t>
      </w:r>
      <w:r w:rsidRPr="003F1FE6">
        <w:rPr>
          <w:rFonts w:asciiTheme="minorHAnsi" w:hAnsiTheme="minorHAnsi"/>
          <w:b w:val="0"/>
        </w:rPr>
        <w:t xml:space="preserve">  Because ATEC is an automatic process, allowing ATEC calculation, and/or settlement outside of that single automatic process will cause imbalance in settlement.  </w:t>
      </w:r>
    </w:p>
    <w:p w14:paraId="6F854810" w14:textId="77777777" w:rsidR="00684B1E" w:rsidRPr="00077AA9" w:rsidRDefault="00684B1E" w:rsidP="00077AA9">
      <w:pPr>
        <w:pStyle w:val="Heading1"/>
        <w:ind w:right="218"/>
        <w:rPr>
          <w:del w:id="179" w:author="Black, Shannon" w:date="2023-03-30T16:13:00Z"/>
          <w:b w:val="0"/>
        </w:rPr>
      </w:pPr>
    </w:p>
    <w:p w14:paraId="0B09255C" w14:textId="41A0653D" w:rsidR="00684B1E" w:rsidRPr="003F1FE6" w:rsidRDefault="00684B1E" w:rsidP="003F1FE6">
      <w:pPr>
        <w:pStyle w:val="Heading1"/>
        <w:spacing w:after="120"/>
        <w:ind w:right="218"/>
        <w:rPr>
          <w:rFonts w:asciiTheme="minorHAnsi" w:hAnsiTheme="minorHAnsi"/>
          <w:b w:val="0"/>
        </w:rPr>
      </w:pPr>
      <w:r w:rsidRPr="003F1FE6">
        <w:rPr>
          <w:rFonts w:asciiTheme="minorHAnsi" w:hAnsiTheme="minorHAnsi"/>
        </w:rPr>
        <w:t>Goal:</w:t>
      </w:r>
      <w:r w:rsidRPr="003F1FE6">
        <w:rPr>
          <w:rFonts w:asciiTheme="minorHAnsi" w:hAnsiTheme="minorHAnsi"/>
          <w:b w:val="0"/>
        </w:rPr>
        <w:t xml:space="preserve"> The goal is to create a single means of automatic ATEC calculation. </w:t>
      </w:r>
    </w:p>
    <w:p w14:paraId="76AF19DB" w14:textId="77777777" w:rsidR="00684B1E" w:rsidRPr="003F1FE6" w:rsidRDefault="00684B1E" w:rsidP="003F1FE6">
      <w:pPr>
        <w:pStyle w:val="Heading1"/>
        <w:spacing w:after="120"/>
        <w:ind w:right="218"/>
        <w:rPr>
          <w:rFonts w:asciiTheme="minorHAnsi" w:hAnsiTheme="minorHAnsi"/>
        </w:rPr>
      </w:pPr>
    </w:p>
    <w:p w14:paraId="3345B651" w14:textId="58B9A5B6" w:rsidR="007E5334" w:rsidRPr="003F1FE6" w:rsidRDefault="00AA1992" w:rsidP="003F1FE6">
      <w:pPr>
        <w:pStyle w:val="Heading1"/>
        <w:spacing w:after="120"/>
        <w:ind w:right="218"/>
        <w:rPr>
          <w:rFonts w:asciiTheme="minorHAnsi" w:hAnsiTheme="minorHAnsi"/>
        </w:rPr>
      </w:pPr>
      <w:r w:rsidRPr="003F1FE6">
        <w:rPr>
          <w:rFonts w:asciiTheme="minorHAnsi" w:hAnsiTheme="minorHAnsi"/>
        </w:rPr>
        <w:t>Requirement R</w:t>
      </w:r>
      <w:r w:rsidR="00DC2BB4" w:rsidRPr="003F1FE6">
        <w:rPr>
          <w:rFonts w:asciiTheme="minorHAnsi" w:hAnsiTheme="minorHAnsi"/>
        </w:rPr>
        <w:t>2</w:t>
      </w:r>
      <w:r w:rsidRPr="003F1FE6">
        <w:rPr>
          <w:rFonts w:asciiTheme="minorHAnsi" w:hAnsiTheme="minorHAnsi"/>
        </w:rPr>
        <w:t>:</w:t>
      </w:r>
      <w:r w:rsidR="00363D94" w:rsidRPr="003F1FE6">
        <w:rPr>
          <w:rFonts w:asciiTheme="minorHAnsi" w:hAnsiTheme="minorHAnsi"/>
        </w:rPr>
        <w:t xml:space="preserve"> </w:t>
      </w:r>
    </w:p>
    <w:p w14:paraId="3345B652" w14:textId="45CA9C7F" w:rsidR="007E5334" w:rsidRPr="003F1FE6" w:rsidRDefault="00AA1992" w:rsidP="003F1FE6">
      <w:pPr>
        <w:pStyle w:val="BodyText"/>
        <w:spacing w:after="120"/>
        <w:ind w:left="139" w:right="218"/>
        <w:rPr>
          <w:rFonts w:asciiTheme="minorHAnsi" w:hAnsiTheme="minorHAnsi"/>
        </w:rPr>
      </w:pPr>
      <w:r w:rsidRPr="003F1FE6">
        <w:rPr>
          <w:rFonts w:asciiTheme="minorHAnsi" w:hAnsiTheme="minorHAnsi"/>
          <w:b/>
        </w:rPr>
        <w:t>Premise</w:t>
      </w:r>
      <w:r w:rsidRPr="003F1FE6">
        <w:rPr>
          <w:rFonts w:asciiTheme="minorHAnsi" w:hAnsiTheme="minorHAnsi"/>
        </w:rPr>
        <w:t>: Each Balancing Authority should ensure that the absolute value of its PII</w:t>
      </w:r>
      <w:r w:rsidRPr="003F1FE6">
        <w:rPr>
          <w:rFonts w:asciiTheme="minorHAnsi" w:hAnsiTheme="minorHAnsi"/>
          <w:position w:val="-2"/>
        </w:rPr>
        <w:t xml:space="preserve">accum </w:t>
      </w:r>
      <w:r w:rsidRPr="003F1FE6">
        <w:rPr>
          <w:rFonts w:asciiTheme="minorHAnsi" w:hAnsiTheme="minorHAnsi"/>
        </w:rPr>
        <w:t xml:space="preserve">for both the </w:t>
      </w:r>
      <w:r w:rsidR="007E7B4C" w:rsidRPr="003F1FE6">
        <w:rPr>
          <w:rFonts w:asciiTheme="minorHAnsi" w:hAnsiTheme="minorHAnsi"/>
        </w:rPr>
        <w:t>o</w:t>
      </w:r>
      <w:r w:rsidRPr="003F1FE6">
        <w:rPr>
          <w:rFonts w:asciiTheme="minorHAnsi" w:hAnsiTheme="minorHAnsi"/>
        </w:rPr>
        <w:t>n-</w:t>
      </w:r>
      <w:r w:rsidR="007E7B4C" w:rsidRPr="003F1FE6">
        <w:rPr>
          <w:rFonts w:asciiTheme="minorHAnsi" w:hAnsiTheme="minorHAnsi"/>
        </w:rPr>
        <w:t>p</w:t>
      </w:r>
      <w:r w:rsidRPr="003F1FE6">
        <w:rPr>
          <w:rFonts w:asciiTheme="minorHAnsi" w:hAnsiTheme="minorHAnsi"/>
        </w:rPr>
        <w:t xml:space="preserve">eak period and the </w:t>
      </w:r>
      <w:r w:rsidR="007E7B4C" w:rsidRPr="003F1FE6">
        <w:rPr>
          <w:rFonts w:asciiTheme="minorHAnsi" w:hAnsiTheme="minorHAnsi"/>
        </w:rPr>
        <w:t>o</w:t>
      </w:r>
      <w:r w:rsidRPr="003F1FE6">
        <w:rPr>
          <w:rFonts w:asciiTheme="minorHAnsi" w:hAnsiTheme="minorHAnsi"/>
        </w:rPr>
        <w:t>ff-</w:t>
      </w:r>
      <w:r w:rsidR="007E7B4C" w:rsidRPr="003F1FE6">
        <w:rPr>
          <w:rFonts w:asciiTheme="minorHAnsi" w:hAnsiTheme="minorHAnsi"/>
        </w:rPr>
        <w:t>p</w:t>
      </w:r>
      <w:r w:rsidRPr="003F1FE6">
        <w:rPr>
          <w:rFonts w:asciiTheme="minorHAnsi" w:hAnsiTheme="minorHAnsi"/>
        </w:rPr>
        <w:t>eak period each individually does not exceed 150% of the previous year’s Peak Demand for load-serving Balancing Authorities</w:t>
      </w:r>
      <w:r w:rsidR="007E7B4C" w:rsidRPr="003F1FE6">
        <w:rPr>
          <w:rFonts w:asciiTheme="minorHAnsi" w:hAnsiTheme="minorHAnsi"/>
        </w:rPr>
        <w:t xml:space="preserve">, </w:t>
      </w:r>
      <w:r w:rsidRPr="003F1FE6">
        <w:rPr>
          <w:rFonts w:asciiTheme="minorHAnsi" w:hAnsiTheme="minorHAnsi"/>
        </w:rPr>
        <w:t>and 150% of the previous year’s peak generation for generation-only Balancing Authorities. The Balancing Authority is required to keep each PII</w:t>
      </w:r>
      <w:r w:rsidRPr="003F1FE6">
        <w:rPr>
          <w:rFonts w:asciiTheme="minorHAnsi" w:hAnsiTheme="minorHAnsi"/>
          <w:position w:val="-2"/>
        </w:rPr>
        <w:t xml:space="preserve">accum </w:t>
      </w:r>
      <w:r w:rsidRPr="003F1FE6">
        <w:rPr>
          <w:rFonts w:asciiTheme="minorHAnsi" w:hAnsiTheme="minorHAnsi"/>
        </w:rPr>
        <w:t>period within the limit. For example, the Balancing Authorities actions may include:</w:t>
      </w:r>
    </w:p>
    <w:p w14:paraId="3345B653" w14:textId="77777777" w:rsidR="007E5334" w:rsidRPr="003F1FE6" w:rsidRDefault="00AA1992" w:rsidP="003F1FE6">
      <w:pPr>
        <w:pStyle w:val="ListParagraph"/>
        <w:numPr>
          <w:ilvl w:val="0"/>
          <w:numId w:val="1"/>
        </w:numPr>
        <w:tabs>
          <w:tab w:val="left" w:pos="860"/>
        </w:tabs>
        <w:spacing w:after="120"/>
        <w:ind w:right="198"/>
        <w:rPr>
          <w:rFonts w:asciiTheme="minorHAnsi" w:hAnsiTheme="minorHAnsi"/>
          <w:sz w:val="24"/>
        </w:rPr>
      </w:pPr>
      <w:r w:rsidRPr="003F1FE6">
        <w:rPr>
          <w:rFonts w:asciiTheme="minorHAnsi" w:hAnsiTheme="minorHAnsi"/>
          <w:sz w:val="24"/>
        </w:rPr>
        <w:t xml:space="preserve">Identifying and correcting the source of any metering or accounting error(s) and recalculating the hourly Primary Inadvertent Interchange </w:t>
      </w:r>
      <w:r w:rsidRPr="003F1FE6">
        <w:rPr>
          <w:rFonts w:asciiTheme="minorHAnsi" w:hAnsiTheme="minorHAnsi"/>
          <w:b/>
          <w:sz w:val="24"/>
        </w:rPr>
        <w:t>(</w:t>
      </w:r>
      <w:r w:rsidRPr="003F1FE6">
        <w:rPr>
          <w:rFonts w:asciiTheme="minorHAnsi" w:hAnsiTheme="minorHAnsi"/>
          <w:sz w:val="24"/>
        </w:rPr>
        <w:t>PII</w:t>
      </w:r>
      <w:r w:rsidRPr="003F1FE6">
        <w:rPr>
          <w:rFonts w:asciiTheme="minorHAnsi" w:hAnsiTheme="minorHAnsi"/>
          <w:position w:val="-2"/>
          <w:sz w:val="24"/>
        </w:rPr>
        <w:t>hourly</w:t>
      </w:r>
      <w:r w:rsidRPr="003F1FE6">
        <w:rPr>
          <w:rFonts w:asciiTheme="minorHAnsi" w:hAnsiTheme="minorHAnsi"/>
          <w:sz w:val="24"/>
        </w:rPr>
        <w:t>) and the PII</w:t>
      </w:r>
      <w:r w:rsidRPr="003F1FE6">
        <w:rPr>
          <w:rFonts w:asciiTheme="minorHAnsi" w:hAnsiTheme="minorHAnsi"/>
          <w:position w:val="-2"/>
          <w:sz w:val="24"/>
        </w:rPr>
        <w:t xml:space="preserve">accum </w:t>
      </w:r>
      <w:r w:rsidRPr="003F1FE6">
        <w:rPr>
          <w:rFonts w:asciiTheme="minorHAnsi" w:hAnsiTheme="minorHAnsi"/>
          <w:sz w:val="24"/>
        </w:rPr>
        <w:t>from the time of the</w:t>
      </w:r>
      <w:r w:rsidRPr="003F1FE6">
        <w:rPr>
          <w:rFonts w:asciiTheme="minorHAnsi" w:hAnsiTheme="minorHAnsi"/>
          <w:spacing w:val="-5"/>
          <w:sz w:val="24"/>
        </w:rPr>
        <w:t xml:space="preserve"> </w:t>
      </w:r>
      <w:r w:rsidRPr="003F1FE6">
        <w:rPr>
          <w:rFonts w:asciiTheme="minorHAnsi" w:hAnsiTheme="minorHAnsi"/>
          <w:sz w:val="24"/>
        </w:rPr>
        <w:t>error;</w:t>
      </w:r>
    </w:p>
    <w:p w14:paraId="3345B654" w14:textId="77777777" w:rsidR="007E5334" w:rsidRPr="003F1FE6" w:rsidRDefault="00AA1992" w:rsidP="003F1FE6">
      <w:pPr>
        <w:pStyle w:val="ListParagraph"/>
        <w:numPr>
          <w:ilvl w:val="0"/>
          <w:numId w:val="1"/>
        </w:numPr>
        <w:tabs>
          <w:tab w:val="left" w:pos="860"/>
        </w:tabs>
        <w:spacing w:after="120"/>
        <w:rPr>
          <w:rFonts w:asciiTheme="minorHAnsi" w:hAnsiTheme="minorHAnsi"/>
          <w:sz w:val="24"/>
        </w:rPr>
      </w:pPr>
      <w:r w:rsidRPr="003F1FE6">
        <w:rPr>
          <w:rFonts w:asciiTheme="minorHAnsi" w:hAnsiTheme="minorHAnsi"/>
          <w:sz w:val="24"/>
        </w:rPr>
        <w:t>Validating the implementation of ATEC;</w:t>
      </w:r>
      <w:r w:rsidRPr="003F1FE6">
        <w:rPr>
          <w:rFonts w:asciiTheme="minorHAnsi" w:hAnsiTheme="minorHAnsi"/>
          <w:spacing w:val="-13"/>
          <w:sz w:val="24"/>
        </w:rPr>
        <w:t xml:space="preserve"> </w:t>
      </w:r>
      <w:r w:rsidRPr="003F1FE6">
        <w:rPr>
          <w:rFonts w:asciiTheme="minorHAnsi" w:hAnsiTheme="minorHAnsi"/>
          <w:sz w:val="24"/>
        </w:rPr>
        <w:t>or</w:t>
      </w:r>
    </w:p>
    <w:p w14:paraId="3345B655" w14:textId="77777777" w:rsidR="007E5334" w:rsidRPr="003F1FE6" w:rsidRDefault="00AA1992" w:rsidP="003F1FE6">
      <w:pPr>
        <w:pStyle w:val="ListParagraph"/>
        <w:numPr>
          <w:ilvl w:val="0"/>
          <w:numId w:val="1"/>
        </w:numPr>
        <w:tabs>
          <w:tab w:val="left" w:pos="860"/>
        </w:tabs>
        <w:spacing w:after="120"/>
        <w:rPr>
          <w:rFonts w:asciiTheme="minorHAnsi" w:hAnsiTheme="minorHAnsi"/>
          <w:sz w:val="24"/>
        </w:rPr>
      </w:pPr>
      <w:r w:rsidRPr="003F1FE6">
        <w:rPr>
          <w:rFonts w:asciiTheme="minorHAnsi" w:hAnsiTheme="minorHAnsi"/>
          <w:sz w:val="24"/>
        </w:rPr>
        <w:t>Setting L</w:t>
      </w:r>
      <w:r w:rsidRPr="003F1FE6">
        <w:rPr>
          <w:rFonts w:asciiTheme="minorHAnsi" w:hAnsiTheme="minorHAnsi"/>
          <w:position w:val="-2"/>
          <w:sz w:val="24"/>
        </w:rPr>
        <w:t xml:space="preserve">max </w:t>
      </w:r>
      <w:r w:rsidRPr="003F1FE6">
        <w:rPr>
          <w:rFonts w:asciiTheme="minorHAnsi" w:hAnsiTheme="minorHAnsi"/>
          <w:sz w:val="24"/>
        </w:rPr>
        <w:t>equal to L</w:t>
      </w:r>
      <w:r w:rsidRPr="003F1FE6">
        <w:rPr>
          <w:rFonts w:asciiTheme="minorHAnsi" w:hAnsiTheme="minorHAnsi"/>
          <w:position w:val="-2"/>
          <w:sz w:val="24"/>
        </w:rPr>
        <w:t>10.</w:t>
      </w:r>
      <w:r w:rsidRPr="003F1FE6">
        <w:rPr>
          <w:rFonts w:asciiTheme="minorHAnsi" w:hAnsiTheme="minorHAnsi"/>
          <w:sz w:val="24"/>
        </w:rPr>
        <w:t>until the PII</w:t>
      </w:r>
      <w:r w:rsidRPr="003F1FE6">
        <w:rPr>
          <w:rFonts w:asciiTheme="minorHAnsi" w:hAnsiTheme="minorHAnsi"/>
          <w:position w:val="-2"/>
          <w:sz w:val="24"/>
        </w:rPr>
        <w:t xml:space="preserve">accum </w:t>
      </w:r>
      <w:r w:rsidRPr="003F1FE6">
        <w:rPr>
          <w:rFonts w:asciiTheme="minorHAnsi" w:hAnsiTheme="minorHAnsi"/>
          <w:sz w:val="24"/>
        </w:rPr>
        <w:t>is below the limit in Requirement</w:t>
      </w:r>
      <w:r w:rsidRPr="003F1FE6">
        <w:rPr>
          <w:rFonts w:asciiTheme="minorHAnsi" w:hAnsiTheme="minorHAnsi"/>
          <w:spacing w:val="10"/>
          <w:sz w:val="24"/>
        </w:rPr>
        <w:t xml:space="preserve"> </w:t>
      </w:r>
      <w:r w:rsidRPr="003F1FE6">
        <w:rPr>
          <w:rFonts w:asciiTheme="minorHAnsi" w:hAnsiTheme="minorHAnsi"/>
          <w:sz w:val="24"/>
        </w:rPr>
        <w:t>R1.</w:t>
      </w:r>
    </w:p>
    <w:p w14:paraId="672A84F2" w14:textId="77777777" w:rsidR="007E5334" w:rsidRPr="002151E1" w:rsidRDefault="007E5334">
      <w:pPr>
        <w:pStyle w:val="BodyText"/>
        <w:rPr>
          <w:del w:id="180" w:author="Black, Shannon" w:date="2023-03-30T16:13:00Z"/>
          <w:sz w:val="23"/>
        </w:rPr>
      </w:pPr>
    </w:p>
    <w:p w14:paraId="3345B657" w14:textId="77777777" w:rsidR="007E5334" w:rsidRPr="003F1FE6" w:rsidRDefault="00AA1992" w:rsidP="003F1FE6">
      <w:pPr>
        <w:pStyle w:val="BodyText"/>
        <w:spacing w:after="120"/>
        <w:ind w:left="140" w:right="218"/>
        <w:rPr>
          <w:rFonts w:asciiTheme="minorHAnsi" w:hAnsiTheme="minorHAnsi"/>
        </w:rPr>
      </w:pPr>
      <w:r w:rsidRPr="003F1FE6">
        <w:rPr>
          <w:rFonts w:asciiTheme="minorHAnsi" w:hAnsiTheme="minorHAnsi"/>
          <w:b/>
        </w:rPr>
        <w:t>Justification</w:t>
      </w:r>
      <w:r w:rsidRPr="003F1FE6">
        <w:rPr>
          <w:rFonts w:asciiTheme="minorHAnsi" w:hAnsiTheme="minorHAnsi"/>
        </w:rPr>
        <w:t>: PII</w:t>
      </w:r>
      <w:r w:rsidRPr="003F1FE6">
        <w:rPr>
          <w:rFonts w:asciiTheme="minorHAnsi" w:hAnsiTheme="minorHAnsi"/>
          <w:position w:val="-2"/>
        </w:rPr>
        <w:t xml:space="preserve">accum </w:t>
      </w:r>
      <w:r w:rsidRPr="003F1FE6">
        <w:rPr>
          <w:rFonts w:asciiTheme="minorHAnsi" w:hAnsiTheme="minorHAnsi"/>
        </w:rPr>
        <w:t>may grow from month-end adjustments and metering errors, even with the inclusion of I</w:t>
      </w:r>
      <w:r w:rsidRPr="003F1FE6">
        <w:rPr>
          <w:rFonts w:asciiTheme="minorHAnsi" w:hAnsiTheme="minorHAnsi"/>
          <w:position w:val="-2"/>
        </w:rPr>
        <w:t xml:space="preserve">ATEC </w:t>
      </w:r>
      <w:r w:rsidRPr="003F1FE6">
        <w:rPr>
          <w:rFonts w:asciiTheme="minorHAnsi" w:hAnsiTheme="minorHAnsi"/>
        </w:rPr>
        <w:t>in the ACE equation.</w:t>
      </w:r>
    </w:p>
    <w:p w14:paraId="653B30EC" w14:textId="77777777" w:rsidR="007E5334" w:rsidRPr="002151E1" w:rsidRDefault="007E5334">
      <w:pPr>
        <w:pStyle w:val="BodyText"/>
        <w:spacing w:before="5"/>
        <w:rPr>
          <w:del w:id="181" w:author="Black, Shannon" w:date="2023-03-30T16:13:00Z"/>
        </w:rPr>
      </w:pPr>
    </w:p>
    <w:p w14:paraId="3345B659" w14:textId="16B838BC" w:rsidR="007E5334" w:rsidRPr="003F1FE6" w:rsidRDefault="00AA1992" w:rsidP="003F1FE6">
      <w:pPr>
        <w:pStyle w:val="BodyText"/>
        <w:spacing w:after="120"/>
        <w:ind w:left="140" w:right="218"/>
        <w:rPr>
          <w:rFonts w:asciiTheme="minorHAnsi" w:hAnsiTheme="minorHAnsi"/>
        </w:rPr>
      </w:pPr>
      <w:r w:rsidRPr="003F1FE6">
        <w:rPr>
          <w:rFonts w:asciiTheme="minorHAnsi" w:hAnsiTheme="minorHAnsi"/>
          <w:b/>
        </w:rPr>
        <w:t>Goal</w:t>
      </w:r>
      <w:r w:rsidRPr="003F1FE6">
        <w:rPr>
          <w:rFonts w:asciiTheme="minorHAnsi" w:hAnsiTheme="minorHAnsi"/>
        </w:rPr>
        <w:t>: To limit the amount of PII</w:t>
      </w:r>
      <w:r w:rsidRPr="003F1FE6">
        <w:rPr>
          <w:rFonts w:asciiTheme="minorHAnsi" w:hAnsiTheme="minorHAnsi"/>
          <w:position w:val="-2"/>
        </w:rPr>
        <w:t xml:space="preserve">accum </w:t>
      </w:r>
      <w:r w:rsidRPr="003F1FE6">
        <w:rPr>
          <w:rFonts w:asciiTheme="minorHAnsi" w:hAnsiTheme="minorHAnsi"/>
        </w:rPr>
        <w:t>that a Balancing Authority can have at the end of each month.</w:t>
      </w:r>
    </w:p>
    <w:p w14:paraId="34654A0E" w14:textId="32A6FB53" w:rsidR="007E7B4C" w:rsidRPr="003F1FE6" w:rsidRDefault="007E7B4C" w:rsidP="003F1FE6">
      <w:pPr>
        <w:pStyle w:val="BodyText"/>
        <w:spacing w:after="120"/>
        <w:ind w:left="140" w:right="218"/>
        <w:rPr>
          <w:rFonts w:asciiTheme="minorHAnsi" w:hAnsiTheme="minorHAnsi"/>
        </w:rPr>
      </w:pPr>
    </w:p>
    <w:p w14:paraId="3345B65B" w14:textId="48BE2511" w:rsidR="007E5334" w:rsidRPr="003F1FE6" w:rsidRDefault="00AA1992" w:rsidP="003F1FE6">
      <w:pPr>
        <w:pStyle w:val="Heading1"/>
        <w:spacing w:after="120"/>
        <w:ind w:right="218"/>
        <w:rPr>
          <w:rFonts w:asciiTheme="minorHAnsi" w:hAnsiTheme="minorHAnsi"/>
        </w:rPr>
      </w:pPr>
      <w:r w:rsidRPr="003F1FE6">
        <w:rPr>
          <w:rFonts w:asciiTheme="minorHAnsi" w:hAnsiTheme="minorHAnsi"/>
        </w:rPr>
        <w:t>Requirement R</w:t>
      </w:r>
      <w:r w:rsidR="00DC2BB4" w:rsidRPr="003F1FE6">
        <w:rPr>
          <w:rFonts w:asciiTheme="minorHAnsi" w:hAnsiTheme="minorHAnsi"/>
        </w:rPr>
        <w:t>3</w:t>
      </w:r>
      <w:r w:rsidRPr="003F1FE6">
        <w:rPr>
          <w:rFonts w:asciiTheme="minorHAnsi" w:hAnsiTheme="minorHAnsi"/>
        </w:rPr>
        <w:t>:</w:t>
      </w:r>
    </w:p>
    <w:p w14:paraId="3345B65C" w14:textId="3C5C47B8" w:rsidR="007E5334" w:rsidRPr="003F1FE6" w:rsidRDefault="00AA1992" w:rsidP="003F1FE6">
      <w:pPr>
        <w:pStyle w:val="BodyText"/>
        <w:spacing w:after="120"/>
        <w:ind w:left="140" w:right="200"/>
        <w:rPr>
          <w:rFonts w:asciiTheme="minorHAnsi" w:hAnsiTheme="minorHAnsi"/>
        </w:rPr>
      </w:pPr>
      <w:r w:rsidRPr="003F1FE6">
        <w:rPr>
          <w:rFonts w:asciiTheme="minorHAnsi" w:hAnsiTheme="minorHAnsi"/>
          <w:b/>
        </w:rPr>
        <w:t>Premise</w:t>
      </w:r>
      <w:r w:rsidRPr="003F1FE6">
        <w:rPr>
          <w:rFonts w:asciiTheme="minorHAnsi" w:hAnsiTheme="minorHAnsi"/>
        </w:rPr>
        <w:t>: When a Balancing Authority finds an error in the calculation of its PII, the Balancing Authority needs time to correct the error and recalculate PII and PII</w:t>
      </w:r>
      <w:r w:rsidRPr="003F1FE6">
        <w:rPr>
          <w:rFonts w:asciiTheme="minorHAnsi" w:hAnsiTheme="minorHAnsi"/>
          <w:position w:val="-2"/>
        </w:rPr>
        <w:t>accum</w:t>
      </w:r>
      <w:r w:rsidRPr="003F1FE6">
        <w:rPr>
          <w:rFonts w:asciiTheme="minorHAnsi" w:hAnsiTheme="minorHAnsi"/>
        </w:rPr>
        <w:t>.</w:t>
      </w:r>
    </w:p>
    <w:p w14:paraId="3B3839A2" w14:textId="579F385F" w:rsidR="00BF07CE" w:rsidRPr="003F1FE6" w:rsidRDefault="00BF07CE" w:rsidP="003F1FE6">
      <w:pPr>
        <w:pStyle w:val="BodyText"/>
        <w:spacing w:after="120"/>
        <w:ind w:left="140" w:right="200"/>
        <w:rPr>
          <w:rFonts w:asciiTheme="minorHAnsi" w:hAnsiTheme="minorHAnsi"/>
        </w:rPr>
      </w:pPr>
      <w:r w:rsidRPr="003F1FE6">
        <w:rPr>
          <w:rFonts w:asciiTheme="minorHAnsi" w:hAnsiTheme="minorHAnsi"/>
        </w:rPr>
        <w:t>Hourly adjustments to hourly Inadvertent Interchange (II) require a recalculation of the corresponding hourly PII value, the corresponding PII</w:t>
      </w:r>
      <w:r w:rsidRPr="003F1FE6">
        <w:rPr>
          <w:rFonts w:asciiTheme="minorHAnsi" w:hAnsiTheme="minorHAnsi"/>
          <w:position w:val="-2"/>
        </w:rPr>
        <w:t>accum</w:t>
      </w:r>
      <w:r w:rsidRPr="003F1FE6">
        <w:rPr>
          <w:rFonts w:asciiTheme="minorHAnsi" w:hAnsiTheme="minorHAnsi"/>
        </w:rPr>
        <w:t>, and all subsequent PII</w:t>
      </w:r>
      <w:r w:rsidRPr="003F1FE6">
        <w:rPr>
          <w:rFonts w:asciiTheme="minorHAnsi" w:hAnsiTheme="minorHAnsi"/>
          <w:position w:val="-2"/>
        </w:rPr>
        <w:t xml:space="preserve">accum </w:t>
      </w:r>
      <w:r w:rsidRPr="003F1FE6">
        <w:rPr>
          <w:rFonts w:asciiTheme="minorHAnsi" w:hAnsiTheme="minorHAnsi"/>
        </w:rPr>
        <w:t>for every hour up to the current hour.</w:t>
      </w:r>
    </w:p>
    <w:p w14:paraId="2AD0B4FD" w14:textId="77777777" w:rsidR="007E5334" w:rsidRPr="00DC2BB4" w:rsidRDefault="007E5334" w:rsidP="00077AA9">
      <w:pPr>
        <w:pStyle w:val="BodyText"/>
        <w:spacing w:before="6"/>
        <w:ind w:left="140"/>
        <w:rPr>
          <w:del w:id="182" w:author="Black, Shannon" w:date="2023-03-30T16:13:00Z"/>
          <w:sz w:val="18"/>
        </w:rPr>
      </w:pPr>
    </w:p>
    <w:p w14:paraId="3345B65E" w14:textId="32CCA6D6" w:rsidR="007E5334" w:rsidRPr="003F1FE6" w:rsidRDefault="00AA1992" w:rsidP="003F1FE6">
      <w:pPr>
        <w:pStyle w:val="BodyText"/>
        <w:spacing w:after="120"/>
        <w:ind w:left="140" w:right="467"/>
        <w:rPr>
          <w:rFonts w:asciiTheme="minorHAnsi" w:hAnsiTheme="minorHAnsi"/>
        </w:rPr>
      </w:pPr>
      <w:r w:rsidRPr="003F1FE6">
        <w:rPr>
          <w:rFonts w:asciiTheme="minorHAnsi" w:hAnsiTheme="minorHAnsi"/>
          <w:b/>
        </w:rPr>
        <w:t>Justification</w:t>
      </w:r>
      <w:r w:rsidRPr="003F1FE6">
        <w:rPr>
          <w:rFonts w:asciiTheme="minorHAnsi" w:hAnsiTheme="minorHAnsi"/>
        </w:rPr>
        <w:t>: The drafting team selected 90 days as a reasonable amount of time to correct an error and recalculate PII and PII</w:t>
      </w:r>
      <w:r w:rsidRPr="003F1FE6">
        <w:rPr>
          <w:rFonts w:asciiTheme="minorHAnsi" w:hAnsiTheme="minorHAnsi"/>
          <w:position w:val="-2"/>
        </w:rPr>
        <w:t xml:space="preserve">accum, </w:t>
      </w:r>
      <w:r w:rsidRPr="003F1FE6">
        <w:rPr>
          <w:rFonts w:asciiTheme="minorHAnsi" w:hAnsiTheme="minorHAnsi"/>
        </w:rPr>
        <w:t>since recalculation of PII and PII</w:t>
      </w:r>
      <w:r w:rsidRPr="003F1FE6">
        <w:rPr>
          <w:rFonts w:asciiTheme="minorHAnsi" w:hAnsiTheme="minorHAnsi"/>
          <w:position w:val="-2"/>
        </w:rPr>
        <w:t xml:space="preserve">accum </w:t>
      </w:r>
      <w:r w:rsidRPr="003F1FE6">
        <w:rPr>
          <w:rFonts w:asciiTheme="minorHAnsi" w:hAnsiTheme="minorHAnsi"/>
        </w:rPr>
        <w:t>is not a real-time operations reliability issue.</w:t>
      </w:r>
      <w:r w:rsidR="00BF07CE" w:rsidRPr="003F1FE6">
        <w:rPr>
          <w:rFonts w:asciiTheme="minorHAnsi" w:hAnsiTheme="minorHAnsi"/>
        </w:rPr>
        <w:t xml:space="preserve">  As PII hourly is corrected, then PIIaccum should be recalculated.</w:t>
      </w:r>
    </w:p>
    <w:p w14:paraId="23BC0CED" w14:textId="77777777" w:rsidR="007E5334" w:rsidRPr="00DC2BB4" w:rsidRDefault="007E5334" w:rsidP="00077AA9">
      <w:pPr>
        <w:pStyle w:val="BodyText"/>
        <w:spacing w:before="1"/>
        <w:ind w:left="140"/>
        <w:rPr>
          <w:del w:id="183" w:author="Black, Shannon" w:date="2023-03-30T16:13:00Z"/>
          <w:sz w:val="20"/>
        </w:rPr>
      </w:pPr>
    </w:p>
    <w:p w14:paraId="3345B660" w14:textId="2B23433B" w:rsidR="007E5334" w:rsidRPr="003F1FE6" w:rsidRDefault="00AA1992" w:rsidP="003F1FE6">
      <w:pPr>
        <w:pStyle w:val="BodyText"/>
        <w:spacing w:after="120"/>
        <w:ind w:left="140" w:right="218"/>
        <w:rPr>
          <w:rFonts w:asciiTheme="minorHAnsi" w:hAnsiTheme="minorHAnsi"/>
        </w:rPr>
      </w:pPr>
      <w:r w:rsidRPr="003F1FE6">
        <w:rPr>
          <w:rFonts w:asciiTheme="minorHAnsi" w:hAnsiTheme="minorHAnsi"/>
          <w:b/>
        </w:rPr>
        <w:t>Goal</w:t>
      </w:r>
      <w:r w:rsidRPr="003F1FE6">
        <w:rPr>
          <w:rFonts w:asciiTheme="minorHAnsi" w:hAnsiTheme="minorHAnsi"/>
        </w:rPr>
        <w:t>: To promote</w:t>
      </w:r>
      <w:r w:rsidR="00BF07CE" w:rsidRPr="003F1FE6">
        <w:rPr>
          <w:rFonts w:asciiTheme="minorHAnsi" w:hAnsiTheme="minorHAnsi"/>
        </w:rPr>
        <w:t xml:space="preserve">: 1) </w:t>
      </w:r>
      <w:r w:rsidRPr="003F1FE6">
        <w:rPr>
          <w:rFonts w:asciiTheme="minorHAnsi" w:hAnsiTheme="minorHAnsi"/>
        </w:rPr>
        <w:t>the timely correction of errors in the calculation of PII and PII</w:t>
      </w:r>
      <w:r w:rsidRPr="003F1FE6">
        <w:rPr>
          <w:rFonts w:asciiTheme="minorHAnsi" w:hAnsiTheme="minorHAnsi"/>
          <w:position w:val="-2"/>
        </w:rPr>
        <w:t>accum</w:t>
      </w:r>
      <w:r w:rsidR="00BF07CE" w:rsidRPr="003F1FE6">
        <w:rPr>
          <w:rFonts w:asciiTheme="minorHAnsi" w:hAnsiTheme="minorHAnsi"/>
          <w:position w:val="-2"/>
        </w:rPr>
        <w:t xml:space="preserve">, </w:t>
      </w:r>
      <w:r w:rsidR="00BF07CE" w:rsidRPr="003F1FE6">
        <w:rPr>
          <w:rFonts w:asciiTheme="minorHAnsi" w:hAnsiTheme="minorHAnsi"/>
        </w:rPr>
        <w:t xml:space="preserve">and 2) the </w:t>
      </w:r>
      <w:r w:rsidR="007E7B4C" w:rsidRPr="003F1FE6">
        <w:rPr>
          <w:rFonts w:asciiTheme="minorHAnsi" w:hAnsiTheme="minorHAnsi"/>
        </w:rPr>
        <w:t>accurate, fair</w:t>
      </w:r>
      <w:r w:rsidR="00BF07CE" w:rsidRPr="003F1FE6">
        <w:rPr>
          <w:rFonts w:asciiTheme="minorHAnsi" w:hAnsiTheme="minorHAnsi"/>
        </w:rPr>
        <w:t xml:space="preserve">, </w:t>
      </w:r>
      <w:r w:rsidR="007E7B4C" w:rsidRPr="003F1FE6">
        <w:rPr>
          <w:rFonts w:asciiTheme="minorHAnsi" w:hAnsiTheme="minorHAnsi"/>
        </w:rPr>
        <w:t xml:space="preserve">and timely payback of accumulated PII balances. </w:t>
      </w:r>
    </w:p>
    <w:p w14:paraId="0048B0BA" w14:textId="77777777" w:rsidR="00DC2BB4" w:rsidRPr="00DC2BB4" w:rsidRDefault="00DC2BB4" w:rsidP="00077AA9">
      <w:pPr>
        <w:pStyle w:val="BodyText"/>
        <w:ind w:left="140" w:right="218"/>
        <w:rPr>
          <w:del w:id="184" w:author="Black, Shannon" w:date="2023-03-30T16:13:00Z"/>
        </w:rPr>
      </w:pPr>
    </w:p>
    <w:p w14:paraId="4A4E5874" w14:textId="4E759D7B" w:rsidR="0035571A" w:rsidRDefault="0035571A" w:rsidP="00E67593">
      <w:pPr>
        <w:tabs>
          <w:tab w:val="left" w:pos="2692"/>
          <w:tab w:val="left" w:pos="4599"/>
        </w:tabs>
        <w:spacing w:after="120"/>
        <w:ind w:left="140"/>
        <w:rPr>
          <w:ins w:id="185" w:author="Black, Shannon" w:date="2023-03-30T16:13:00Z"/>
          <w:rFonts w:asciiTheme="minorHAnsi" w:hAnsiTheme="minorHAnsi" w:cstheme="minorHAnsi"/>
          <w:b/>
          <w:sz w:val="24"/>
          <w:szCs w:val="24"/>
        </w:rPr>
      </w:pPr>
      <w:ins w:id="186" w:author="Black, Shannon" w:date="2023-03-30T16:13:00Z">
        <w:r>
          <w:rPr>
            <w:rFonts w:asciiTheme="minorHAnsi" w:hAnsiTheme="minorHAnsi" w:cstheme="minorHAnsi"/>
            <w:b/>
            <w:sz w:val="24"/>
            <w:szCs w:val="24"/>
          </w:rPr>
          <w:t>Requirement R4</w:t>
        </w:r>
      </w:ins>
    </w:p>
    <w:p w14:paraId="04778320" w14:textId="460BB5E8" w:rsidR="00DC2BB4" w:rsidRPr="003F1FE6" w:rsidRDefault="00DC2BB4" w:rsidP="00E67593">
      <w:pPr>
        <w:tabs>
          <w:tab w:val="left" w:pos="2692"/>
          <w:tab w:val="left" w:pos="4599"/>
        </w:tabs>
        <w:spacing w:after="120"/>
        <w:ind w:left="140"/>
        <w:rPr>
          <w:rFonts w:asciiTheme="minorHAnsi" w:hAnsiTheme="minorHAnsi"/>
          <w:sz w:val="24"/>
        </w:rPr>
      </w:pPr>
      <w:r w:rsidRPr="003F1FE6">
        <w:rPr>
          <w:rFonts w:asciiTheme="minorHAnsi" w:hAnsiTheme="minorHAnsi"/>
          <w:b/>
          <w:sz w:val="24"/>
        </w:rPr>
        <w:t xml:space="preserve">Premise: </w:t>
      </w:r>
      <w:r w:rsidRPr="003F1FE6">
        <w:rPr>
          <w:rFonts w:asciiTheme="minorHAnsi" w:hAnsiTheme="minorHAnsi"/>
          <w:sz w:val="24"/>
        </w:rPr>
        <w:t>ATEC includes automatic 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p>
    <w:p w14:paraId="77EE0889" w14:textId="77777777" w:rsidR="00DC2BB4" w:rsidRPr="003F1FE6" w:rsidRDefault="00DC2BB4" w:rsidP="003F1FE6">
      <w:pPr>
        <w:tabs>
          <w:tab w:val="left" w:pos="2692"/>
          <w:tab w:val="left" w:pos="4599"/>
        </w:tabs>
        <w:spacing w:after="120"/>
        <w:ind w:left="140"/>
        <w:rPr>
          <w:rFonts w:asciiTheme="minorHAnsi" w:hAnsiTheme="minorHAnsi"/>
          <w:sz w:val="24"/>
        </w:rPr>
      </w:pPr>
      <w:r w:rsidRPr="003F1FE6">
        <w:rPr>
          <w:rFonts w:asciiTheme="minorHAnsi" w:hAnsiTheme="minorHAnsi"/>
          <w:b/>
          <w:sz w:val="24"/>
        </w:rPr>
        <w:t>Justification</w:t>
      </w:r>
      <w:r w:rsidRPr="003F1FE6">
        <w:rPr>
          <w:rFonts w:asciiTheme="minorHAnsi" w:hAnsiTheme="minorHAnsi"/>
          <w:sz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187" w:name="_Hlk119589649"/>
      <w:r w:rsidRPr="003F1FE6">
        <w:rPr>
          <w:rFonts w:asciiTheme="minorHAnsi" w:hAnsiTheme="minorHAnsi"/>
          <w:sz w:val="24"/>
        </w:rPr>
        <w:t>Primary inadvertent is exchanged with the WI as a whole and cannot be exchanged between two or more BAs</w:t>
      </w:r>
      <w:bookmarkEnd w:id="187"/>
      <w:r w:rsidRPr="003F1FE6">
        <w:rPr>
          <w:rFonts w:asciiTheme="minorHAnsi" w:hAnsiTheme="minorHAnsi"/>
          <w:sz w:val="24"/>
        </w:rPr>
        <w:t>.</w:t>
      </w:r>
    </w:p>
    <w:p w14:paraId="273078DB" w14:textId="01CA6C87" w:rsidR="00DC2BB4" w:rsidRPr="003F1FE6" w:rsidRDefault="00DC2BB4" w:rsidP="003F1FE6">
      <w:pPr>
        <w:pStyle w:val="BodyText"/>
        <w:spacing w:after="120"/>
        <w:ind w:left="140" w:right="218"/>
        <w:rPr>
          <w:rFonts w:asciiTheme="minorHAnsi" w:hAnsiTheme="minorHAnsi"/>
        </w:rPr>
      </w:pPr>
      <w:r w:rsidRPr="003F1FE6">
        <w:rPr>
          <w:rFonts w:asciiTheme="minorHAnsi" w:hAnsiTheme="minorHAnsi"/>
          <w:b/>
        </w:rPr>
        <w:t>Goal</w:t>
      </w:r>
      <w:r w:rsidRPr="003F1FE6">
        <w:rPr>
          <w:rFonts w:asciiTheme="minorHAnsi" w:hAnsiTheme="minorHAnsi"/>
        </w:rPr>
        <w:t>:  To avoid stranding Secondary Inadvertent Interchange and to specifically annotate that extrinsic agreements are not to be used to implement payback.</w:t>
      </w:r>
    </w:p>
    <w:p w14:paraId="33B366B2" w14:textId="77777777" w:rsidR="00DC2BB4" w:rsidRPr="003F1FE6" w:rsidRDefault="00DC2BB4" w:rsidP="003F1FE6">
      <w:pPr>
        <w:pStyle w:val="BodyText"/>
        <w:spacing w:after="120"/>
        <w:ind w:left="140" w:right="218"/>
        <w:rPr>
          <w:rFonts w:asciiTheme="minorHAnsi" w:hAnsiTheme="minorHAnsi"/>
        </w:rPr>
      </w:pPr>
    </w:p>
    <w:p w14:paraId="3345B662" w14:textId="54A1A364" w:rsidR="007E5334" w:rsidRPr="003F1FE6" w:rsidRDefault="00AA1992" w:rsidP="003F1FE6">
      <w:pPr>
        <w:pStyle w:val="Heading1"/>
        <w:spacing w:after="120"/>
        <w:ind w:right="218"/>
        <w:rPr>
          <w:rFonts w:asciiTheme="minorHAnsi" w:hAnsiTheme="minorHAnsi"/>
        </w:rPr>
      </w:pPr>
      <w:r w:rsidRPr="003F1FE6">
        <w:rPr>
          <w:rFonts w:asciiTheme="minorHAnsi" w:hAnsiTheme="minorHAnsi"/>
        </w:rPr>
        <w:t>Requirement R</w:t>
      </w:r>
      <w:r w:rsidR="00DC2BB4" w:rsidRPr="003F1FE6">
        <w:rPr>
          <w:rFonts w:asciiTheme="minorHAnsi" w:hAnsiTheme="minorHAnsi"/>
        </w:rPr>
        <w:t>4</w:t>
      </w:r>
      <w:r w:rsidRPr="003F1FE6">
        <w:rPr>
          <w:rFonts w:asciiTheme="minorHAnsi" w:hAnsiTheme="minorHAnsi"/>
        </w:rPr>
        <w:t>:</w:t>
      </w:r>
    </w:p>
    <w:p w14:paraId="3345B663" w14:textId="77777777" w:rsidR="007E5334" w:rsidRPr="003F1FE6" w:rsidRDefault="00AA1992" w:rsidP="003F1FE6">
      <w:pPr>
        <w:pStyle w:val="BodyText"/>
        <w:spacing w:after="120"/>
        <w:ind w:left="140" w:right="218"/>
        <w:rPr>
          <w:rFonts w:asciiTheme="minorHAnsi" w:hAnsiTheme="minorHAnsi"/>
        </w:rPr>
      </w:pPr>
      <w:r w:rsidRPr="003F1FE6">
        <w:rPr>
          <w:rFonts w:asciiTheme="minorHAnsi" w:hAnsiTheme="minorHAnsi"/>
          <w:b/>
        </w:rPr>
        <w:t>Premise</w:t>
      </w:r>
      <w:r w:rsidRPr="003F1FE6">
        <w:rPr>
          <w:rFonts w:asciiTheme="minorHAnsi" w:hAnsiTheme="minorHAnsi"/>
        </w:rPr>
        <w:t>: When a Balancing Authority is not participating in ATEC, payback of PII</w:t>
      </w:r>
      <w:r w:rsidRPr="003F1FE6">
        <w:rPr>
          <w:rFonts w:asciiTheme="minorHAnsi" w:hAnsiTheme="minorHAnsi"/>
          <w:position w:val="-2"/>
        </w:rPr>
        <w:t xml:space="preserve">accum </w:t>
      </w:r>
      <w:r w:rsidRPr="003F1FE6">
        <w:rPr>
          <w:rFonts w:asciiTheme="minorHAnsi" w:hAnsiTheme="minorHAnsi"/>
        </w:rPr>
        <w:t>is delayed.</w:t>
      </w:r>
    </w:p>
    <w:p w14:paraId="7FB06DC3" w14:textId="77777777" w:rsidR="007E5334" w:rsidRPr="002151E1" w:rsidRDefault="007E5334">
      <w:pPr>
        <w:pStyle w:val="BodyText"/>
        <w:spacing w:before="11"/>
        <w:rPr>
          <w:del w:id="188" w:author="Black, Shannon" w:date="2023-03-30T16:13:00Z"/>
          <w:sz w:val="18"/>
        </w:rPr>
      </w:pPr>
    </w:p>
    <w:p w14:paraId="3345B665" w14:textId="77777777" w:rsidR="007E5334" w:rsidRPr="003F1FE6" w:rsidRDefault="00AA1992" w:rsidP="003F1FE6">
      <w:pPr>
        <w:pStyle w:val="BodyText"/>
        <w:spacing w:after="120"/>
        <w:ind w:left="139" w:right="332"/>
        <w:rPr>
          <w:rFonts w:asciiTheme="minorHAnsi" w:hAnsiTheme="minorHAnsi"/>
        </w:rPr>
      </w:pPr>
      <w:r w:rsidRPr="003F1FE6">
        <w:rPr>
          <w:rFonts w:asciiTheme="minorHAnsi" w:hAnsiTheme="minorHAnsi"/>
          <w:b/>
        </w:rPr>
        <w:t>Justification</w:t>
      </w:r>
      <w:r w:rsidRPr="003F1FE6">
        <w:rPr>
          <w:rFonts w:asciiTheme="minorHAnsi" w:hAnsiTheme="minorHAnsi"/>
        </w:rPr>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2E6FD9C3" w14:textId="77777777" w:rsidR="007E5334" w:rsidRPr="00EE2F79" w:rsidRDefault="007E5334" w:rsidP="00EE2F79">
      <w:pPr>
        <w:rPr>
          <w:del w:id="189" w:author="Black, Shannon" w:date="2023-03-30T16:13:00Z"/>
        </w:rPr>
      </w:pPr>
    </w:p>
    <w:p w14:paraId="3345B667" w14:textId="77777777" w:rsidR="007E5334" w:rsidRPr="003F1FE6" w:rsidRDefault="00AA1992" w:rsidP="003F1FE6">
      <w:pPr>
        <w:pStyle w:val="BodyText"/>
        <w:spacing w:after="120"/>
        <w:ind w:left="140" w:right="98"/>
        <w:rPr>
          <w:rFonts w:asciiTheme="minorHAnsi" w:hAnsiTheme="minorHAnsi"/>
        </w:rPr>
      </w:pPr>
      <w:r w:rsidRPr="003F1FE6">
        <w:rPr>
          <w:rFonts w:asciiTheme="minorHAnsi" w:hAnsiTheme="minorHAnsi"/>
          <w:b/>
        </w:rPr>
        <w:t>Goal</w:t>
      </w:r>
      <w:r w:rsidRPr="003F1FE6">
        <w:rPr>
          <w:rFonts w:asciiTheme="minorHAnsi" w:hAnsiTheme="minorHAnsi"/>
        </w:rPr>
        <w:t>: To promote fair and timely payback of PII</w:t>
      </w:r>
      <w:r w:rsidRPr="003F1FE6">
        <w:rPr>
          <w:rFonts w:asciiTheme="minorHAnsi" w:hAnsiTheme="minorHAnsi"/>
          <w:position w:val="-2"/>
        </w:rPr>
        <w:t xml:space="preserve">accum </w:t>
      </w:r>
      <w:r w:rsidRPr="003F1FE6">
        <w:rPr>
          <w:rFonts w:asciiTheme="minorHAnsi" w:hAnsiTheme="minorHAnsi"/>
        </w:rPr>
        <w:t>balances.</w:t>
      </w:r>
    </w:p>
    <w:p w14:paraId="3345B668" w14:textId="77777777" w:rsidR="007E5334" w:rsidRPr="003F1FE6" w:rsidRDefault="007E5334" w:rsidP="003F1FE6">
      <w:pPr>
        <w:pStyle w:val="BodyText"/>
        <w:spacing w:after="120"/>
        <w:rPr>
          <w:rFonts w:asciiTheme="minorHAnsi" w:hAnsiTheme="minorHAnsi"/>
        </w:rPr>
      </w:pPr>
    </w:p>
    <w:p w14:paraId="35277475" w14:textId="229A44D3" w:rsidR="00363D94" w:rsidRPr="003F1FE6" w:rsidRDefault="00363D94" w:rsidP="003F1FE6">
      <w:pPr>
        <w:pStyle w:val="Heading1"/>
        <w:spacing w:after="120"/>
        <w:ind w:right="98"/>
        <w:rPr>
          <w:rFonts w:asciiTheme="minorHAnsi" w:hAnsiTheme="minorHAnsi"/>
          <w:b w:val="0"/>
        </w:rPr>
      </w:pPr>
      <w:r w:rsidRPr="003F1FE6">
        <w:rPr>
          <w:rFonts w:asciiTheme="minorHAnsi" w:hAnsiTheme="minorHAnsi"/>
        </w:rPr>
        <w:t xml:space="preserve">Requirement R5: </w:t>
      </w:r>
    </w:p>
    <w:p w14:paraId="1401E2BD" w14:textId="77777777" w:rsidR="00363D94" w:rsidRDefault="00363D94">
      <w:pPr>
        <w:pStyle w:val="Heading1"/>
        <w:ind w:right="98"/>
        <w:rPr>
          <w:del w:id="190" w:author="Black, Shannon" w:date="2023-03-30T16:13:00Z"/>
          <w:b w:val="0"/>
          <w:bCs w:val="0"/>
        </w:rPr>
      </w:pPr>
    </w:p>
    <w:p w14:paraId="6F484DCA" w14:textId="77777777" w:rsidR="00363D94" w:rsidRPr="003F1FE6" w:rsidRDefault="00363D94" w:rsidP="003F1FE6">
      <w:pPr>
        <w:pStyle w:val="Heading1"/>
        <w:spacing w:after="120"/>
        <w:ind w:right="98"/>
        <w:rPr>
          <w:rFonts w:asciiTheme="minorHAnsi" w:hAnsiTheme="minorHAnsi"/>
          <w:b w:val="0"/>
        </w:rPr>
      </w:pPr>
      <w:r w:rsidRPr="003F1FE6">
        <w:rPr>
          <w:rFonts w:asciiTheme="minorHAnsi" w:hAnsiTheme="minorHAnsi"/>
          <w:b w:val="0"/>
        </w:rPr>
        <w:t>The Requirement recognizes that AGC needs to have certain capabilities rather than a simple static on/off switch.  Those capabilities should be designed to allow the operating entity to adjust its AGC based on operational conditions.</w:t>
      </w:r>
    </w:p>
    <w:p w14:paraId="2764186C" w14:textId="77777777" w:rsidR="00363D94" w:rsidRPr="00363D94" w:rsidRDefault="00363D94" w:rsidP="00363D94">
      <w:pPr>
        <w:pStyle w:val="Heading1"/>
        <w:ind w:right="98"/>
        <w:rPr>
          <w:del w:id="191" w:author="Black, Shannon" w:date="2023-03-30T16:13:00Z"/>
          <w:b w:val="0"/>
          <w:bCs w:val="0"/>
        </w:rPr>
      </w:pPr>
    </w:p>
    <w:p w14:paraId="167817B1" w14:textId="0F858BEE" w:rsidR="00363D94" w:rsidRPr="003F1FE6" w:rsidRDefault="00363D94" w:rsidP="003F1FE6">
      <w:pPr>
        <w:pStyle w:val="Heading1"/>
        <w:spacing w:after="120"/>
        <w:ind w:right="98"/>
        <w:rPr>
          <w:rFonts w:asciiTheme="minorHAnsi" w:hAnsiTheme="minorHAnsi"/>
          <w:b w:val="0"/>
        </w:rPr>
      </w:pPr>
      <w:r w:rsidRPr="003F1FE6">
        <w:rPr>
          <w:rFonts w:asciiTheme="minorHAnsi" w:hAnsiTheme="minorHAnsi"/>
          <w:b w:val="0"/>
        </w:rPr>
        <w:t>Although this Requirement is retained in Version 4 in a modified form from Version 3, it is noted that the Requirement is improperly located in this Standard because it is irrelevant to the automatic calculation of ATEC.</w:t>
      </w:r>
    </w:p>
    <w:p w14:paraId="1831A3FD" w14:textId="77777777" w:rsidR="00363D94" w:rsidRPr="003F1FE6" w:rsidRDefault="00363D94" w:rsidP="003F1FE6">
      <w:pPr>
        <w:pStyle w:val="Heading1"/>
        <w:spacing w:after="120"/>
        <w:ind w:right="98"/>
        <w:rPr>
          <w:rFonts w:asciiTheme="minorHAnsi" w:hAnsiTheme="minorHAnsi"/>
          <w:b w:val="0"/>
        </w:rPr>
      </w:pPr>
    </w:p>
    <w:p w14:paraId="436CEDB6" w14:textId="77777777" w:rsidR="00363D94" w:rsidRPr="003F1FE6" w:rsidRDefault="00363D94" w:rsidP="003F1FE6">
      <w:pPr>
        <w:pStyle w:val="Heading1"/>
        <w:spacing w:after="120"/>
        <w:ind w:right="98"/>
        <w:rPr>
          <w:rFonts w:asciiTheme="minorHAnsi" w:hAnsiTheme="minorHAnsi"/>
          <w:b w:val="0"/>
        </w:rPr>
      </w:pPr>
      <w:r w:rsidRPr="003F1FE6">
        <w:rPr>
          <w:rFonts w:asciiTheme="minorHAnsi" w:hAnsiTheme="minorHAnsi"/>
          <w:b w:val="0"/>
        </w:rPr>
        <w:t xml:space="preserve">The Requirement is retained here until properly relocated because it is not addressed in any other Standard.    </w:t>
      </w:r>
    </w:p>
    <w:p w14:paraId="44E83FED" w14:textId="79F4049D" w:rsidR="00363D94" w:rsidRPr="003F1FE6" w:rsidRDefault="00363D94" w:rsidP="003F1FE6">
      <w:pPr>
        <w:pStyle w:val="BodyText"/>
        <w:spacing w:after="120"/>
        <w:ind w:left="140" w:right="447"/>
        <w:jc w:val="both"/>
        <w:rPr>
          <w:rFonts w:asciiTheme="minorHAnsi" w:hAnsiTheme="minorHAnsi"/>
        </w:rPr>
      </w:pPr>
      <w:r w:rsidRPr="003F1FE6">
        <w:rPr>
          <w:rFonts w:asciiTheme="minorHAnsi" w:hAnsiTheme="minorHAnsi"/>
          <w:b/>
        </w:rPr>
        <w:t xml:space="preserve">Premise: </w:t>
      </w:r>
      <w:r w:rsidRPr="003F1FE6">
        <w:rPr>
          <w:rFonts w:asciiTheme="minorHAnsi" w:hAnsiTheme="minorHAnsi"/>
        </w:rPr>
        <w:t xml:space="preserve">The ACE equation, and hence the AGC mode, will contain any number of parameters based on system operating conditions. Various AGC modes </w:t>
      </w:r>
      <w:del w:id="192" w:author="Black, Shannon" w:date="2023-03-30T16:13:00Z">
        <w:r w:rsidRPr="00A460A8">
          <w:delText>are identified</w:delText>
        </w:r>
      </w:del>
      <w:ins w:id="193" w:author="Black, Shannon" w:date="2023-03-30T16:13:00Z">
        <w:r w:rsidR="00573830" w:rsidRPr="00E67593">
          <w:rPr>
            <w:rFonts w:asciiTheme="minorHAnsi" w:hAnsiTheme="minorHAnsi" w:cstheme="minorHAnsi"/>
          </w:rPr>
          <w:t>(such as flat frequency for blackout restoration, flat tie line for loss of frequency telemetry, tie line bias and tie line bias plus ATEC for ATEC mode) should be used</w:t>
        </w:r>
      </w:ins>
      <w:r w:rsidR="00573830" w:rsidRPr="003F1FE6">
        <w:rPr>
          <w:rFonts w:asciiTheme="minorHAnsi" w:hAnsiTheme="minorHAnsi"/>
        </w:rPr>
        <w:t xml:space="preserve"> c</w:t>
      </w:r>
      <w:r w:rsidRPr="003F1FE6">
        <w:rPr>
          <w:rFonts w:asciiTheme="minorHAnsi" w:hAnsiTheme="minorHAnsi"/>
        </w:rPr>
        <w:t xml:space="preserve">orresponding to </w:t>
      </w:r>
      <w:del w:id="194" w:author="Black, Shannon" w:date="2023-03-30T16:13:00Z">
        <w:r w:rsidRPr="00A460A8">
          <w:delText>those</w:delText>
        </w:r>
      </w:del>
      <w:ins w:id="195" w:author="Black, Shannon" w:date="2023-03-30T16:13:00Z">
        <w:r w:rsidR="00573830" w:rsidRPr="00E67593">
          <w:rPr>
            <w:rFonts w:asciiTheme="minorHAnsi" w:hAnsiTheme="minorHAnsi" w:cstheme="minorHAnsi"/>
          </w:rPr>
          <w:t>actual</w:t>
        </w:r>
      </w:ins>
      <w:r w:rsidR="00573830" w:rsidRPr="003F1FE6">
        <w:rPr>
          <w:rFonts w:asciiTheme="minorHAnsi" w:hAnsiTheme="minorHAnsi"/>
        </w:rPr>
        <w:t xml:space="preserve"> </w:t>
      </w:r>
      <w:r w:rsidRPr="003F1FE6">
        <w:rPr>
          <w:rFonts w:asciiTheme="minorHAnsi" w:hAnsiTheme="minorHAnsi"/>
        </w:rPr>
        <w:t>operating conditions, as well as the specific sets of parameters included in the ACE equation.</w:t>
      </w:r>
    </w:p>
    <w:p w14:paraId="2161EF67" w14:textId="77777777" w:rsidR="00363D94" w:rsidRPr="00A460A8" w:rsidRDefault="00363D94" w:rsidP="00363D94">
      <w:pPr>
        <w:pStyle w:val="BodyText"/>
        <w:spacing w:before="11"/>
        <w:rPr>
          <w:del w:id="196" w:author="Black, Shannon" w:date="2023-03-30T16:13:00Z"/>
          <w:sz w:val="23"/>
        </w:rPr>
      </w:pPr>
    </w:p>
    <w:p w14:paraId="39959E12" w14:textId="77777777" w:rsidR="00363D94" w:rsidRPr="003F1FE6" w:rsidRDefault="00363D94" w:rsidP="003F1FE6">
      <w:pPr>
        <w:pStyle w:val="BodyText"/>
        <w:spacing w:after="120"/>
        <w:ind w:left="140" w:right="152"/>
        <w:rPr>
          <w:rFonts w:asciiTheme="minorHAnsi" w:hAnsiTheme="minorHAnsi"/>
        </w:rPr>
      </w:pPr>
      <w:r w:rsidRPr="003F1FE6">
        <w:rPr>
          <w:rFonts w:asciiTheme="minorHAnsi" w:hAnsiTheme="minorHAnsi"/>
          <w:b/>
        </w:rPr>
        <w:t>Justification</w:t>
      </w:r>
      <w:r w:rsidRPr="003F1FE6">
        <w:rPr>
          <w:rFonts w:asciiTheme="minorHAnsi" w:hAnsiTheme="minorHAnsi"/>
        </w:rPr>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4529F957" w14:textId="77777777" w:rsidR="00363D94" w:rsidRPr="00A460A8" w:rsidRDefault="00363D94" w:rsidP="00363D94">
      <w:pPr>
        <w:pStyle w:val="BodyText"/>
        <w:spacing w:before="11"/>
        <w:rPr>
          <w:del w:id="197" w:author="Black, Shannon" w:date="2023-03-30T16:13:00Z"/>
          <w:sz w:val="23"/>
        </w:rPr>
      </w:pPr>
    </w:p>
    <w:p w14:paraId="4A639F09" w14:textId="77777777" w:rsidR="00363D94" w:rsidRPr="003F1FE6" w:rsidRDefault="00363D94" w:rsidP="003F1FE6">
      <w:pPr>
        <w:pStyle w:val="BodyText"/>
        <w:spacing w:after="120"/>
        <w:ind w:left="140" w:right="475"/>
        <w:rPr>
          <w:rFonts w:asciiTheme="minorHAnsi" w:hAnsiTheme="minorHAnsi"/>
        </w:rPr>
      </w:pPr>
      <w:r w:rsidRPr="003F1FE6">
        <w:rPr>
          <w:rFonts w:asciiTheme="minorHAnsi" w:hAnsiTheme="minorHAnsi"/>
          <w:b/>
        </w:rPr>
        <w:t>Goal</w:t>
      </w:r>
      <w:r w:rsidRPr="003F1FE6">
        <w:rPr>
          <w:rFonts w:asciiTheme="minorHAnsi" w:hAnsiTheme="minorHAnsi"/>
        </w:rPr>
        <w:t>: To set the AGC mode and calculate ACE in a manner that corresponds to the system operating conditions and to accommodate changes in those conditions.</w:t>
      </w:r>
    </w:p>
    <w:p w14:paraId="619E0082" w14:textId="15686422" w:rsidR="00363D94" w:rsidRPr="003F1FE6" w:rsidRDefault="00363D94" w:rsidP="003F1FE6">
      <w:pPr>
        <w:pStyle w:val="Heading1"/>
        <w:spacing w:after="120"/>
        <w:ind w:right="98"/>
        <w:rPr>
          <w:rFonts w:asciiTheme="minorHAnsi" w:hAnsiTheme="minorHAnsi"/>
        </w:rPr>
      </w:pPr>
    </w:p>
    <w:p w14:paraId="60D62DB0" w14:textId="764F5DE9" w:rsidR="00363D94" w:rsidRPr="003F1FE6" w:rsidRDefault="00363D94" w:rsidP="003F1FE6">
      <w:pPr>
        <w:pStyle w:val="Heading1"/>
        <w:spacing w:after="120"/>
        <w:ind w:right="98"/>
        <w:rPr>
          <w:rFonts w:asciiTheme="minorHAnsi" w:hAnsiTheme="minorHAnsi"/>
        </w:rPr>
      </w:pPr>
      <w:r w:rsidRPr="003F1FE6">
        <w:rPr>
          <w:rFonts w:asciiTheme="minorHAnsi" w:hAnsiTheme="minorHAnsi"/>
        </w:rPr>
        <w:t xml:space="preserve">Requirement R6:  </w:t>
      </w:r>
      <w:r w:rsidRPr="003F1FE6">
        <w:rPr>
          <w:rFonts w:asciiTheme="minorHAnsi" w:hAnsiTheme="minorHAnsi"/>
          <w:highlight w:val="yellow"/>
        </w:rPr>
        <w:t xml:space="preserve">THIS IS A NEW REQUIREMENT.  </w:t>
      </w:r>
      <w:del w:id="198" w:author="Black, Shannon" w:date="2023-03-30T16:13:00Z">
        <w:r>
          <w:delText>WILL REQUIRE UPDATING.</w:delText>
        </w:r>
      </w:del>
      <w:ins w:id="199" w:author="Black, Shannon" w:date="2023-03-30T16:13:00Z">
        <w:r w:rsidR="0035571A">
          <w:rPr>
            <w:rFonts w:asciiTheme="minorHAnsi" w:hAnsiTheme="minorHAnsi" w:cstheme="minorHAnsi"/>
            <w:highlight w:val="yellow"/>
          </w:rPr>
          <w:t xml:space="preserve">NARRATIVE IS NOT REQUIRED.  IF THE DT DEEMS IT NECESSARY, THIS SECTION WILL BE ADDED. </w:t>
        </w:r>
      </w:ins>
      <w:r w:rsidRPr="003F1FE6">
        <w:rPr>
          <w:rFonts w:asciiTheme="minorHAnsi" w:hAnsiTheme="minorHAnsi"/>
        </w:rPr>
        <w:t xml:space="preserve"> </w:t>
      </w:r>
    </w:p>
    <w:p w14:paraId="5DD2B5A5" w14:textId="77777777" w:rsidR="00363D94" w:rsidRDefault="00363D94" w:rsidP="00077AA9">
      <w:pPr>
        <w:pStyle w:val="Heading1"/>
        <w:ind w:right="98"/>
        <w:rPr>
          <w:del w:id="200" w:author="Black, Shannon" w:date="2023-03-30T16:13:00Z"/>
        </w:rPr>
      </w:pPr>
    </w:p>
    <w:p w14:paraId="778F5A79" w14:textId="77777777" w:rsidR="007E5334" w:rsidRPr="00A460A8" w:rsidRDefault="00AA1992">
      <w:pPr>
        <w:pStyle w:val="Heading1"/>
        <w:ind w:right="98"/>
        <w:rPr>
          <w:del w:id="201" w:author="Black, Shannon" w:date="2023-03-30T16:13:00Z"/>
        </w:rPr>
      </w:pPr>
      <w:del w:id="202" w:author="Black, Shannon" w:date="2023-03-30T16:13:00Z">
        <w:r w:rsidRPr="00A460A8">
          <w:delText>Requirement R7:</w:delText>
        </w:r>
        <w:r w:rsidR="00E30B8C" w:rsidRPr="00A460A8">
          <w:delText xml:space="preserve"> </w:delText>
        </w:r>
      </w:del>
    </w:p>
    <w:p w14:paraId="518EC480" w14:textId="77777777" w:rsidR="007E5334" w:rsidRPr="00A460A8" w:rsidRDefault="00AA1992">
      <w:pPr>
        <w:pStyle w:val="BodyText"/>
        <w:spacing w:before="114" w:line="292" w:lineRule="exact"/>
        <w:ind w:left="139" w:right="152"/>
        <w:rPr>
          <w:del w:id="203" w:author="Black, Shannon" w:date="2023-03-30T16:13:00Z"/>
        </w:rPr>
      </w:pPr>
      <w:del w:id="204" w:author="Black, Shannon" w:date="2023-03-30T16:13:00Z">
        <w:r w:rsidRPr="00A460A8">
          <w:rPr>
            <w:b/>
          </w:rPr>
          <w:delText xml:space="preserve">Premise: </w:delText>
        </w:r>
        <w:r w:rsidRPr="00A460A8">
          <w:delText>Month-end meter-reading adjustments are made, for example, when a Balancing Authority performs monthly comparisons of recorded month-end Net Actual Interchange (NI</w:delText>
        </w:r>
        <w:r w:rsidRPr="00A460A8">
          <w:rPr>
            <w:position w:val="-2"/>
            <w:sz w:val="16"/>
          </w:rPr>
          <w:delText>A</w:delText>
        </w:r>
        <w:r w:rsidRPr="00A460A8">
          <w:delText>) values derived from hourly Actual Interchange Telemetered Values against month-end Actual Interchange Register Meter readings.</w:delText>
        </w:r>
      </w:del>
    </w:p>
    <w:p w14:paraId="6D1535BE" w14:textId="77777777" w:rsidR="007E5334" w:rsidRPr="00A460A8" w:rsidRDefault="007E5334">
      <w:pPr>
        <w:pStyle w:val="BodyText"/>
        <w:rPr>
          <w:del w:id="205" w:author="Black, Shannon" w:date="2023-03-30T16:13:00Z"/>
          <w:sz w:val="25"/>
        </w:rPr>
      </w:pPr>
    </w:p>
    <w:p w14:paraId="61BBB2A8" w14:textId="77777777" w:rsidR="007E5334" w:rsidRPr="00A460A8" w:rsidRDefault="00AA1992">
      <w:pPr>
        <w:pStyle w:val="BodyText"/>
        <w:spacing w:line="232" w:lineRule="auto"/>
        <w:ind w:left="139" w:right="98"/>
        <w:rPr>
          <w:del w:id="206" w:author="Black, Shannon" w:date="2023-03-30T16:13:00Z"/>
        </w:rPr>
      </w:pPr>
      <w:del w:id="207" w:author="Black, Shannon" w:date="2023-03-30T16:13:00Z">
        <w:r w:rsidRPr="00A460A8">
          <w:rPr>
            <w:b/>
          </w:rPr>
          <w:delText>Justification</w:delText>
        </w:r>
        <w:r w:rsidRPr="00A460A8">
          <w:delText>: Month-end adjustments to II</w:delText>
        </w:r>
        <w:r w:rsidRPr="00A460A8">
          <w:rPr>
            <w:position w:val="-2"/>
            <w:sz w:val="16"/>
          </w:rPr>
          <w:delText xml:space="preserve">accum </w:delText>
        </w:r>
        <w:r w:rsidRPr="00A460A8">
          <w:delText>are applied as 100% PII</w:delText>
        </w:r>
        <w:r w:rsidRPr="00A460A8">
          <w:rPr>
            <w:position w:val="-2"/>
            <w:sz w:val="16"/>
          </w:rPr>
          <w:delText>accum</w:delText>
        </w:r>
        <w:r w:rsidRPr="00A460A8">
          <w:delText>. 100% was chosen for simplicity to bilaterally assign PII</w:delText>
        </w:r>
        <w:r w:rsidRPr="00A460A8">
          <w:rPr>
            <w:position w:val="-2"/>
            <w:sz w:val="16"/>
          </w:rPr>
          <w:delText xml:space="preserve">accum </w:delText>
        </w:r>
        <w:r w:rsidRPr="00A460A8">
          <w:delText>to both Balancing Authorities, since the effect of this metering error on system frequency is not easily determined over the course of a month.</w:delText>
        </w:r>
      </w:del>
    </w:p>
    <w:p w14:paraId="78C1C1F3" w14:textId="77777777" w:rsidR="007E5334" w:rsidRPr="00A460A8" w:rsidRDefault="007E5334">
      <w:pPr>
        <w:pStyle w:val="BodyText"/>
        <w:rPr>
          <w:del w:id="208" w:author="Black, Shannon" w:date="2023-03-30T16:13:00Z"/>
          <w:sz w:val="20"/>
        </w:rPr>
      </w:pPr>
    </w:p>
    <w:p w14:paraId="3C3A8F33" w14:textId="77777777" w:rsidR="007E5334" w:rsidRPr="002151E1" w:rsidRDefault="00AA1992" w:rsidP="00FA1E49">
      <w:pPr>
        <w:pStyle w:val="BodyText"/>
        <w:ind w:left="139" w:right="98"/>
        <w:rPr>
          <w:del w:id="209" w:author="Black, Shannon" w:date="2023-03-30T16:13:00Z"/>
        </w:rPr>
      </w:pPr>
      <w:del w:id="210" w:author="Black, Shannon" w:date="2023-03-30T16:13:00Z">
        <w:r w:rsidRPr="00A460A8">
          <w:rPr>
            <w:b/>
          </w:rPr>
          <w:delText>Goal</w:delText>
        </w:r>
        <w:r w:rsidRPr="00A460A8">
          <w:delText xml:space="preserve">: To provide a mechanism by which corresponding month-end II adjustments can be </w:delText>
        </w:r>
        <w:r w:rsidRPr="00A460A8">
          <w:rPr>
            <w:b/>
          </w:rPr>
          <w:delText>applied</w:delText>
        </w:r>
        <w:r w:rsidRPr="00A460A8">
          <w:delText xml:space="preserve"> to PII</w:delText>
        </w:r>
        <w:r w:rsidRPr="00A460A8">
          <w:rPr>
            <w:position w:val="-2"/>
            <w:sz w:val="16"/>
          </w:rPr>
          <w:delText>accum</w:delText>
        </w:r>
        <w:r w:rsidRPr="00A460A8">
          <w:delText>, when such adjustments cannot be attributed to any one hour or series of hours.</w:delText>
        </w:r>
      </w:del>
    </w:p>
    <w:p w14:paraId="4AF83084" w14:textId="36186A98" w:rsidR="0035571A" w:rsidRPr="00E67593" w:rsidRDefault="0035571A" w:rsidP="0035571A">
      <w:pPr>
        <w:pStyle w:val="Heading1"/>
        <w:spacing w:after="120"/>
        <w:ind w:right="98"/>
        <w:rPr>
          <w:ins w:id="211" w:author="Black, Shannon" w:date="2023-03-30T16:13:00Z"/>
          <w:rFonts w:asciiTheme="minorHAnsi" w:hAnsiTheme="minorHAnsi" w:cstheme="minorHAnsi"/>
        </w:rPr>
      </w:pPr>
      <w:ins w:id="212" w:author="Black, Shannon" w:date="2023-03-30T16:13:00Z">
        <w:r w:rsidRPr="00E67593">
          <w:rPr>
            <w:rFonts w:asciiTheme="minorHAnsi" w:hAnsiTheme="minorHAnsi" w:cstheme="minorHAnsi"/>
          </w:rPr>
          <w:t>Requirement R</w:t>
        </w:r>
        <w:r w:rsidR="009F6545">
          <w:rPr>
            <w:rFonts w:asciiTheme="minorHAnsi" w:hAnsiTheme="minorHAnsi" w:cstheme="minorHAnsi"/>
          </w:rPr>
          <w:t>7</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ins>
    </w:p>
    <w:p w14:paraId="2E6A18D6" w14:textId="6404F49E" w:rsidR="0035571A" w:rsidRPr="00E67593" w:rsidRDefault="0035571A" w:rsidP="0035571A">
      <w:pPr>
        <w:pStyle w:val="Heading1"/>
        <w:spacing w:after="120"/>
        <w:ind w:right="98"/>
        <w:rPr>
          <w:ins w:id="213" w:author="Black, Shannon" w:date="2023-03-30T16:13:00Z"/>
          <w:rFonts w:asciiTheme="minorHAnsi" w:hAnsiTheme="minorHAnsi" w:cstheme="minorHAnsi"/>
        </w:rPr>
      </w:pPr>
      <w:ins w:id="214" w:author="Black, Shannon" w:date="2023-03-30T16:13:00Z">
        <w:r w:rsidRPr="00E67593">
          <w:rPr>
            <w:rFonts w:asciiTheme="minorHAnsi" w:hAnsiTheme="minorHAnsi" w:cstheme="minorHAnsi"/>
          </w:rPr>
          <w:t>Requirement R</w:t>
        </w:r>
        <w:r w:rsidR="009F6545">
          <w:rPr>
            <w:rFonts w:asciiTheme="minorHAnsi" w:hAnsiTheme="minorHAnsi" w:cstheme="minorHAnsi"/>
          </w:rPr>
          <w:t>8</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ins>
    </w:p>
    <w:p w14:paraId="3345B685" w14:textId="77777777" w:rsidR="007E5334" w:rsidRPr="002151E1" w:rsidRDefault="007E5334">
      <w:pPr>
        <w:pStyle w:val="BodyText"/>
        <w:spacing w:before="1"/>
        <w:rPr>
          <w:sz w:val="33"/>
        </w:rPr>
      </w:pPr>
    </w:p>
    <w:p w14:paraId="3345B68C" w14:textId="3FAC21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r w:rsidR="0035571A" w:rsidRPr="002151E1" w14:paraId="6AF1A577" w14:textId="77777777" w:rsidTr="00601603">
        <w:trPr>
          <w:trHeight w:hRule="exact" w:val="937"/>
          <w:ins w:id="215" w:author="Black, Shannon" w:date="2023-03-30T16:13:00Z"/>
        </w:trPr>
        <w:tc>
          <w:tcPr>
            <w:tcW w:w="1099" w:type="dxa"/>
          </w:tcPr>
          <w:p w14:paraId="44C39082" w14:textId="5365B439" w:rsidR="0035571A" w:rsidRDefault="0035571A">
            <w:pPr>
              <w:pStyle w:val="TableParagraph"/>
              <w:spacing w:before="0" w:line="292" w:lineRule="exact"/>
              <w:ind w:left="0" w:right="1"/>
              <w:jc w:val="center"/>
              <w:rPr>
                <w:ins w:id="216" w:author="Black, Shannon" w:date="2023-03-30T16:13:00Z"/>
                <w:sz w:val="24"/>
              </w:rPr>
            </w:pPr>
            <w:ins w:id="217" w:author="Black, Shannon" w:date="2023-03-30T16:13:00Z">
              <w:r>
                <w:rPr>
                  <w:sz w:val="24"/>
                </w:rPr>
                <w:t>4</w:t>
              </w:r>
            </w:ins>
          </w:p>
        </w:tc>
        <w:tc>
          <w:tcPr>
            <w:tcW w:w="2160" w:type="dxa"/>
          </w:tcPr>
          <w:p w14:paraId="1D8BAE22" w14:textId="1A3DB2A6" w:rsidR="0035571A" w:rsidRDefault="0035571A">
            <w:pPr>
              <w:pStyle w:val="TableParagraph"/>
              <w:spacing w:before="0" w:line="292" w:lineRule="exact"/>
              <w:ind w:left="100"/>
              <w:rPr>
                <w:ins w:id="218" w:author="Black, Shannon" w:date="2023-03-30T16:13:00Z"/>
                <w:sz w:val="24"/>
              </w:rPr>
            </w:pPr>
            <w:ins w:id="219" w:author="Black, Shannon" w:date="2023-03-30T16:13:00Z">
              <w:r>
                <w:rPr>
                  <w:sz w:val="24"/>
                </w:rPr>
                <w:t>TBD</w:t>
              </w:r>
            </w:ins>
          </w:p>
        </w:tc>
        <w:tc>
          <w:tcPr>
            <w:tcW w:w="4229" w:type="dxa"/>
          </w:tcPr>
          <w:p w14:paraId="12A41F34" w14:textId="2DD53DDA" w:rsidR="0035571A" w:rsidRDefault="0035571A" w:rsidP="00C1341F">
            <w:pPr>
              <w:widowControl/>
              <w:autoSpaceDE w:val="0"/>
              <w:autoSpaceDN w:val="0"/>
              <w:adjustRightInd w:val="0"/>
              <w:rPr>
                <w:ins w:id="220" w:author="Black, Shannon" w:date="2023-03-30T16:13:00Z"/>
                <w:sz w:val="23"/>
                <w:szCs w:val="23"/>
              </w:rPr>
            </w:pPr>
            <w:ins w:id="221" w:author="Black, Shannon" w:date="2023-03-30T16:13:00Z">
              <w:r>
                <w:rPr>
                  <w:sz w:val="23"/>
                  <w:szCs w:val="23"/>
                </w:rPr>
                <w:t>TBD</w:t>
              </w:r>
            </w:ins>
          </w:p>
        </w:tc>
        <w:tc>
          <w:tcPr>
            <w:tcW w:w="2160" w:type="dxa"/>
          </w:tcPr>
          <w:p w14:paraId="3D4DC0FE" w14:textId="1E0644DD" w:rsidR="0035571A" w:rsidRDefault="0035571A">
            <w:pPr>
              <w:rPr>
                <w:ins w:id="222" w:author="Black, Shannon" w:date="2023-03-30T16:13:00Z"/>
              </w:rPr>
            </w:pPr>
            <w:ins w:id="223" w:author="Black, Shannon" w:date="2023-03-30T16:13:00Z">
              <w:r>
                <w:t>TBD</w:t>
              </w:r>
            </w:ins>
          </w:p>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D9C6" w14:textId="77777777" w:rsidR="003F1FE6" w:rsidRDefault="003F1FE6">
      <w:r>
        <w:separator/>
      </w:r>
    </w:p>
  </w:endnote>
  <w:endnote w:type="continuationSeparator" w:id="0">
    <w:p w14:paraId="5EE9DA74" w14:textId="77777777" w:rsidR="003F1FE6" w:rsidRDefault="003F1FE6">
      <w:r>
        <w:continuationSeparator/>
      </w:r>
    </w:p>
  </w:endnote>
  <w:endnote w:type="continuationNotice" w:id="1">
    <w:p w14:paraId="46132A1C" w14:textId="77777777" w:rsidR="003F1FE6" w:rsidRDefault="003F1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FA40" w14:textId="77777777" w:rsidR="0035571A" w:rsidRDefault="0035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D23" w14:textId="77777777" w:rsidR="0035571A" w:rsidRDefault="0035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99EF" w14:textId="77777777" w:rsidR="003F1FE6" w:rsidRDefault="003F1FE6">
      <w:r>
        <w:separator/>
      </w:r>
    </w:p>
  </w:footnote>
  <w:footnote w:type="continuationSeparator" w:id="0">
    <w:p w14:paraId="16C0B21C" w14:textId="77777777" w:rsidR="003F1FE6" w:rsidRDefault="003F1FE6">
      <w:r>
        <w:continuationSeparator/>
      </w:r>
    </w:p>
  </w:footnote>
  <w:footnote w:type="continuationNotice" w:id="1">
    <w:p w14:paraId="63A5E653" w14:textId="77777777" w:rsidR="003F1FE6" w:rsidRDefault="003F1FE6"/>
  </w:footnote>
  <w:footnote w:id="2">
    <w:p w14:paraId="1E9338F2" w14:textId="51270E21" w:rsidR="00ED2884" w:rsidRDefault="00ED2884">
      <w:pPr>
        <w:pStyle w:val="FootnoteText"/>
      </w:pPr>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ins w:id="4" w:author="Black, Shannon" w:date="2023-03-30T16:13:00Z">
        <w:r w:rsidR="000F764F">
          <w:t xml:space="preserve"> WECC was founded March 22, 1994.</w:t>
        </w:r>
      </w:ins>
    </w:p>
  </w:footnote>
  <w:footnote w:id="3">
    <w:p w14:paraId="25D2CDA6" w14:textId="09AFE020" w:rsidR="00951CF5" w:rsidRDefault="00951CF5">
      <w:pPr>
        <w:pStyle w:val="FootnoteText"/>
      </w:pPr>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p>
  </w:footnote>
  <w:footnote w:id="4">
    <w:p w14:paraId="1A0E329E" w14:textId="536E1A4B" w:rsidR="00951CF5" w:rsidRDefault="00951CF5">
      <w:pPr>
        <w:pStyle w:val="FootnoteText"/>
      </w:pPr>
      <w:r>
        <w:rPr>
          <w:rStyle w:val="FootnoteReference"/>
        </w:rPr>
        <w:footnoteRef/>
      </w:r>
      <w:r>
        <w:t xml:space="preserve"> </w:t>
      </w:r>
      <w:r w:rsidR="00714E48">
        <w:t xml:space="preserve">See Version History Table. </w:t>
      </w:r>
    </w:p>
  </w:footnote>
  <w:footnote w:id="5">
    <w:p w14:paraId="52C1A843" w14:textId="76DC482F" w:rsidR="00FF3842" w:rsidRDefault="00FF3842">
      <w:pPr>
        <w:pStyle w:val="FootnoteText"/>
      </w:pPr>
      <w:r>
        <w:rPr>
          <w:rStyle w:val="FootnoteReference"/>
        </w:rPr>
        <w:footnoteRef/>
      </w:r>
      <w:r>
        <w:t xml:space="preserve"> </w:t>
      </w:r>
      <w:r w:rsidRPr="00FF3842">
        <w:t xml:space="preserve">FERC </w:t>
      </w:r>
      <w:del w:id="26" w:author="Black, Shannon" w:date="2023-03-30T16:13:00Z">
        <w:r w:rsidRPr="00FF3842">
          <w:delText xml:space="preserve">Order issued approving BAL-004-WECC-3. </w:delText>
        </w:r>
      </w:del>
      <w:r w:rsidRPr="00FF3842">
        <w:t>Docket No. RD18-2-000.  Effective Date October 1, 2018.</w:t>
      </w:r>
    </w:p>
  </w:footnote>
  <w:footnote w:id="6">
    <w:p w14:paraId="6B3B64FE" w14:textId="341924EC" w:rsidR="00CE42D4" w:rsidRDefault="00CE42D4">
      <w:pPr>
        <w:pStyle w:val="FootnoteText"/>
      </w:pPr>
      <w:ins w:id="34" w:author="Black, Shannon" w:date="2023-03-30T16:13:00Z">
        <w:r>
          <w:rPr>
            <w:rStyle w:val="FootnoteReference"/>
          </w:rPr>
          <w:footnoteRef/>
        </w:r>
        <w:r>
          <w:t xml:space="preserve"> Previously called Net Scheduled Interchange</w:t>
        </w:r>
      </w:ins>
    </w:p>
  </w:footnote>
  <w:footnote w:id="7">
    <w:p w14:paraId="4C6AC149" w14:textId="2F3C8C94" w:rsidR="00CE42D4" w:rsidRDefault="00CE42D4">
      <w:pPr>
        <w:pStyle w:val="FootnoteText"/>
      </w:pPr>
      <w:ins w:id="39" w:author="Black, Shannon" w:date="2023-03-30T16:13:00Z">
        <w:r>
          <w:rPr>
            <w:rStyle w:val="FootnoteReference"/>
          </w:rPr>
          <w:footnoteRef/>
        </w:r>
        <w:r>
          <w:t xml:space="preserve"> Previously called Net Actual Interchange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8AB08FB" w:rsidR="007239B9" w:rsidRDefault="003F1FE6">
    <w:pPr>
      <w:pStyle w:val="Header"/>
    </w:pPr>
    <w:del w:id="147" w:author="Black, Shannon" w:date="2023-03-30T16:13:00Z">
      <w:r>
        <w:rPr>
          <w:noProof/>
        </w:rPr>
        <w:pict w14:anchorId="1A0A4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1" o:spid="_x0000_s1028" type="#_x0000_t136" style="position:absolute;margin-left:0;margin-top:0;width:636.7pt;height:42.85pt;rotation:315;z-index:-251649024;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del>
    <w:ins w:id="148" w:author="Black, Shannon" w:date="2023-03-30T16:13:00Z">
      <w:r>
        <w:rPr>
          <w:noProof/>
        </w:rPr>
        <w:pict w14:anchorId="1815A6FD">
          <v:shape id="PowerPlusWaterMarkObject612276782" o:spid="_x0000_s1026" type="#_x0000_t136" style="position:absolute;margin-left:0;margin-top:0;width:632.65pt;height:42.6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E" w14:textId="46D5944C" w:rsidR="00E579F3" w:rsidRPr="00556B85" w:rsidRDefault="003F1FE6" w:rsidP="00556B85">
    <w:pPr>
      <w:pStyle w:val="Header"/>
      <w:pBdr>
        <w:bottom w:val="single" w:sz="6" w:space="0" w:color="auto"/>
      </w:pBdr>
      <w:tabs>
        <w:tab w:val="left" w:pos="5580"/>
      </w:tabs>
      <w:rPr>
        <w:sz w:val="24"/>
      </w:rPr>
    </w:pPr>
    <w:del w:id="149" w:author="Black, Shannon" w:date="2023-03-30T16:13:00Z">
      <w:r>
        <w:rPr>
          <w:noProof/>
        </w:rPr>
        <w:pict w14:anchorId="74845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2" o:spid="_x0000_s1029" type="#_x0000_t136" style="position:absolute;margin-left:0;margin-top:0;width:636.7pt;height:42.85pt;rotation:315;z-index:-251646976;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del>
    <w:ins w:id="150" w:author="Black, Shannon" w:date="2023-03-30T16:13:00Z">
      <w:r>
        <w:rPr>
          <w:noProof/>
        </w:rPr>
        <w:pict w14:anchorId="2655AA05">
          <v:shape id="PowerPlusWaterMarkObject612276783" o:spid="_x0000_s1027" type="#_x0000_t136" style="position:absolute;margin-left:0;margin-top:0;width:632.65pt;height:42.6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r w:rsidR="00077AA9">
      <w:rPr>
        <w:sz w:val="24"/>
      </w:rPr>
      <w:t xml:space="preserve"> </w:t>
    </w:r>
    <w:ins w:id="151" w:author="Black, Shannon" w:date="2023-03-30T16:13:00Z">
      <w:r w:rsidR="005A4F86">
        <w:rPr>
          <w:sz w:val="24"/>
        </w:rPr>
        <w:tab/>
      </w:r>
      <w:r w:rsidR="005A4F86">
        <w:rPr>
          <w:sz w:val="24"/>
        </w:rPr>
        <w:tab/>
      </w:r>
    </w:ins>
    <w:r w:rsidR="00BC2D6E" w:rsidRPr="007C00C0">
      <w:rPr>
        <w:sz w:val="24"/>
        <w:szCs w:val="24"/>
      </w:rPr>
      <w:t xml:space="preserve">WECC-0147 Posting </w:t>
    </w:r>
    <w:del w:id="152" w:author="Black, Shannon" w:date="2023-03-30T16:13:00Z">
      <w:r w:rsidR="005207AC">
        <w:rPr>
          <w:sz w:val="24"/>
          <w:szCs w:val="24"/>
        </w:rPr>
        <w:delText>2</w:delText>
      </w:r>
    </w:del>
    <w:ins w:id="153" w:author="Black, Shannon" w:date="2023-03-30T16:13:00Z">
      <w:r w:rsidR="00FC2699">
        <w:rPr>
          <w:sz w:val="24"/>
          <w:szCs w:val="24"/>
        </w:rPr>
        <w:t>3 - Clean</w:t>
      </w:r>
    </w:ins>
  </w:p>
  <w:p w14:paraId="0AA705DF" w14:textId="77777777" w:rsidR="00E579F3" w:rsidRPr="00556B85" w:rsidRDefault="00BC5AC0" w:rsidP="00556B85">
    <w:pPr>
      <w:pStyle w:val="Header"/>
      <w:pBdr>
        <w:bottom w:val="single" w:sz="6" w:space="0" w:color="auto"/>
      </w:pBdr>
      <w:tabs>
        <w:tab w:val="left" w:pos="5580"/>
      </w:tabs>
      <w:rPr>
        <w:del w:id="154" w:author="Black, Shannon" w:date="2023-03-30T16:13:00Z"/>
        <w:sz w:val="24"/>
      </w:rPr>
    </w:pPr>
    <w:del w:id="155" w:author="Black, Shannon" w:date="2023-03-30T16:13:00Z">
      <w:r>
        <w:rPr>
          <w:sz w:val="24"/>
          <w:szCs w:val="24"/>
        </w:rPr>
        <w:delText>CLEAN AS PROPOSED</w:delText>
      </w:r>
      <w:r w:rsidR="00077AA9">
        <w:rPr>
          <w:sz w:val="24"/>
          <w:szCs w:val="24"/>
        </w:rPr>
        <w:delText xml:space="preserve"> </w:delText>
      </w:r>
    </w:del>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3D0DFEB7" w:rsidR="007239B9" w:rsidRDefault="003F1FE6">
    <w:pPr>
      <w:pStyle w:val="Header"/>
    </w:pPr>
    <w:del w:id="156" w:author="Black, Shannon" w:date="2023-03-30T16:13:00Z">
      <w:r>
        <w:rPr>
          <w:noProof/>
        </w:rPr>
        <w:pict w14:anchorId="44990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0" o:spid="_x0000_s1030" type="#_x0000_t136" style="position:absolute;margin-left:0;margin-top:0;width:636.7pt;height:42.85pt;rotation:315;z-index:-251644928;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del>
    <w:ins w:id="157" w:author="Black, Shannon" w:date="2023-03-30T16:13:00Z">
      <w:r>
        <w:rPr>
          <w:noProof/>
        </w:rPr>
        <w:pict w14:anchorId="72BDD1AE">
          <v:shape id="PowerPlusWaterMarkObject612276781" o:spid="_x0000_s1025" type="#_x0000_t136" style="position:absolute;margin-left:0;margin-top:0;width:632.65pt;height:42.6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0"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4"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5"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7"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22"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3"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1"/>
  </w:num>
  <w:num w:numId="2" w16cid:durableId="1700736817">
    <w:abstractNumId w:val="7"/>
  </w:num>
  <w:num w:numId="3" w16cid:durableId="1021323153">
    <w:abstractNumId w:val="24"/>
  </w:num>
  <w:num w:numId="4" w16cid:durableId="494414477">
    <w:abstractNumId w:val="9"/>
  </w:num>
  <w:num w:numId="5" w16cid:durableId="675420200">
    <w:abstractNumId w:val="4"/>
  </w:num>
  <w:num w:numId="6" w16cid:durableId="344593498">
    <w:abstractNumId w:val="25"/>
  </w:num>
  <w:num w:numId="7" w16cid:durableId="298537948">
    <w:abstractNumId w:val="19"/>
  </w:num>
  <w:num w:numId="8" w16cid:durableId="547373810">
    <w:abstractNumId w:val="23"/>
  </w:num>
  <w:num w:numId="9" w16cid:durableId="1736464158">
    <w:abstractNumId w:val="3"/>
  </w:num>
  <w:num w:numId="10" w16cid:durableId="2027368110">
    <w:abstractNumId w:val="2"/>
  </w:num>
  <w:num w:numId="11" w16cid:durableId="432361782">
    <w:abstractNumId w:val="20"/>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3"/>
  </w:num>
  <w:num w:numId="15" w16cid:durableId="734398967">
    <w:abstractNumId w:val="1"/>
  </w:num>
  <w:num w:numId="16" w16cid:durableId="1510606774">
    <w:abstractNumId w:val="16"/>
  </w:num>
  <w:num w:numId="17" w16cid:durableId="1327705756">
    <w:abstractNumId w:val="14"/>
  </w:num>
  <w:num w:numId="18" w16cid:durableId="266693102">
    <w:abstractNumId w:val="6"/>
  </w:num>
  <w:num w:numId="19" w16cid:durableId="614405412">
    <w:abstractNumId w:val="18"/>
  </w:num>
  <w:num w:numId="20" w16cid:durableId="333994881">
    <w:abstractNumId w:val="10"/>
  </w:num>
  <w:num w:numId="21" w16cid:durableId="1794981078">
    <w:abstractNumId w:val="15"/>
  </w:num>
  <w:num w:numId="22" w16cid:durableId="2130004610">
    <w:abstractNumId w:val="17"/>
  </w:num>
  <w:num w:numId="23" w16cid:durableId="2104718549">
    <w:abstractNumId w:val="22"/>
  </w:num>
  <w:num w:numId="24" w16cid:durableId="646471144">
    <w:abstractNumId w:val="5"/>
  </w:num>
  <w:num w:numId="25" w16cid:durableId="506676172">
    <w:abstractNumId w:val="8"/>
  </w:num>
  <w:num w:numId="26" w16cid:durableId="538860239">
    <w:abstractNumId w:val="12"/>
  </w:num>
  <w:num w:numId="27" w16cid:durableId="11439614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77AA9"/>
    <w:rsid w:val="00085554"/>
    <w:rsid w:val="0008656A"/>
    <w:rsid w:val="00086630"/>
    <w:rsid w:val="00091792"/>
    <w:rsid w:val="000942F6"/>
    <w:rsid w:val="00094B69"/>
    <w:rsid w:val="000A0620"/>
    <w:rsid w:val="000A424E"/>
    <w:rsid w:val="000B0D5B"/>
    <w:rsid w:val="000B29E3"/>
    <w:rsid w:val="000B47AC"/>
    <w:rsid w:val="000E0C4C"/>
    <w:rsid w:val="000E1051"/>
    <w:rsid w:val="000E1C59"/>
    <w:rsid w:val="000F0F0F"/>
    <w:rsid w:val="000F6F2B"/>
    <w:rsid w:val="000F764F"/>
    <w:rsid w:val="001037E4"/>
    <w:rsid w:val="0010408F"/>
    <w:rsid w:val="001058B8"/>
    <w:rsid w:val="001077D6"/>
    <w:rsid w:val="00133E62"/>
    <w:rsid w:val="00147A1D"/>
    <w:rsid w:val="001526E0"/>
    <w:rsid w:val="001542CB"/>
    <w:rsid w:val="00154B88"/>
    <w:rsid w:val="001600EF"/>
    <w:rsid w:val="00162F8C"/>
    <w:rsid w:val="00176A24"/>
    <w:rsid w:val="00176BD9"/>
    <w:rsid w:val="0018240E"/>
    <w:rsid w:val="00184E24"/>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42EC"/>
    <w:rsid w:val="00227105"/>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374D"/>
    <w:rsid w:val="002E7757"/>
    <w:rsid w:val="002F07BA"/>
    <w:rsid w:val="002F3349"/>
    <w:rsid w:val="002F5469"/>
    <w:rsid w:val="00314A97"/>
    <w:rsid w:val="00316094"/>
    <w:rsid w:val="00316F2C"/>
    <w:rsid w:val="003220B5"/>
    <w:rsid w:val="00331D06"/>
    <w:rsid w:val="0035571A"/>
    <w:rsid w:val="003600F5"/>
    <w:rsid w:val="00360416"/>
    <w:rsid w:val="003605FC"/>
    <w:rsid w:val="00363D94"/>
    <w:rsid w:val="0037108D"/>
    <w:rsid w:val="003739D6"/>
    <w:rsid w:val="003A04F5"/>
    <w:rsid w:val="003A24DF"/>
    <w:rsid w:val="003A39DD"/>
    <w:rsid w:val="003A3AA1"/>
    <w:rsid w:val="003B0406"/>
    <w:rsid w:val="003B0CE7"/>
    <w:rsid w:val="003B315A"/>
    <w:rsid w:val="003B76CC"/>
    <w:rsid w:val="003B774C"/>
    <w:rsid w:val="003C2D82"/>
    <w:rsid w:val="003C33E1"/>
    <w:rsid w:val="003C3E91"/>
    <w:rsid w:val="003C4757"/>
    <w:rsid w:val="003D39BA"/>
    <w:rsid w:val="003D5055"/>
    <w:rsid w:val="003F0DAF"/>
    <w:rsid w:val="003F1FE6"/>
    <w:rsid w:val="00405151"/>
    <w:rsid w:val="00414E3F"/>
    <w:rsid w:val="00424563"/>
    <w:rsid w:val="004265DF"/>
    <w:rsid w:val="004365A1"/>
    <w:rsid w:val="00442BB6"/>
    <w:rsid w:val="00453CFF"/>
    <w:rsid w:val="00455BAD"/>
    <w:rsid w:val="00456D03"/>
    <w:rsid w:val="00462ED0"/>
    <w:rsid w:val="00465EED"/>
    <w:rsid w:val="00474358"/>
    <w:rsid w:val="00474FE1"/>
    <w:rsid w:val="00481C04"/>
    <w:rsid w:val="00483529"/>
    <w:rsid w:val="004836D6"/>
    <w:rsid w:val="00485130"/>
    <w:rsid w:val="004B3222"/>
    <w:rsid w:val="004B54A7"/>
    <w:rsid w:val="004E1F40"/>
    <w:rsid w:val="0050763E"/>
    <w:rsid w:val="00510203"/>
    <w:rsid w:val="005122E2"/>
    <w:rsid w:val="005207AC"/>
    <w:rsid w:val="005355F9"/>
    <w:rsid w:val="00540D6F"/>
    <w:rsid w:val="00543B98"/>
    <w:rsid w:val="00544525"/>
    <w:rsid w:val="00551EA9"/>
    <w:rsid w:val="00556B85"/>
    <w:rsid w:val="00562BFE"/>
    <w:rsid w:val="00566410"/>
    <w:rsid w:val="005669CE"/>
    <w:rsid w:val="00572B44"/>
    <w:rsid w:val="00573830"/>
    <w:rsid w:val="0058711C"/>
    <w:rsid w:val="00590E38"/>
    <w:rsid w:val="00592D48"/>
    <w:rsid w:val="005934B1"/>
    <w:rsid w:val="00597946"/>
    <w:rsid w:val="005A2253"/>
    <w:rsid w:val="005A4F86"/>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B1E"/>
    <w:rsid w:val="00684FA6"/>
    <w:rsid w:val="006A32CA"/>
    <w:rsid w:val="006B1526"/>
    <w:rsid w:val="006B3A0E"/>
    <w:rsid w:val="006C0161"/>
    <w:rsid w:val="006C567E"/>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29EF"/>
    <w:rsid w:val="007D3BB5"/>
    <w:rsid w:val="007E1B60"/>
    <w:rsid w:val="007E2A15"/>
    <w:rsid w:val="007E5334"/>
    <w:rsid w:val="007E5AA2"/>
    <w:rsid w:val="007E735C"/>
    <w:rsid w:val="007E7B4C"/>
    <w:rsid w:val="007F75B0"/>
    <w:rsid w:val="00802150"/>
    <w:rsid w:val="00807841"/>
    <w:rsid w:val="008142B6"/>
    <w:rsid w:val="0082093A"/>
    <w:rsid w:val="00824720"/>
    <w:rsid w:val="008250BC"/>
    <w:rsid w:val="00831D2B"/>
    <w:rsid w:val="00835DB8"/>
    <w:rsid w:val="00837D72"/>
    <w:rsid w:val="0084039E"/>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B4F7B"/>
    <w:rsid w:val="00AB525A"/>
    <w:rsid w:val="00AC7277"/>
    <w:rsid w:val="00AD4090"/>
    <w:rsid w:val="00AF1A0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C5AC0"/>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7B9E"/>
    <w:rsid w:val="00D17CF3"/>
    <w:rsid w:val="00D2113B"/>
    <w:rsid w:val="00D30041"/>
    <w:rsid w:val="00D31A7D"/>
    <w:rsid w:val="00D41D40"/>
    <w:rsid w:val="00D43C05"/>
    <w:rsid w:val="00D639F6"/>
    <w:rsid w:val="00D7595E"/>
    <w:rsid w:val="00D76C56"/>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7B9"/>
    <w:rsid w:val="00E6592B"/>
    <w:rsid w:val="00E67593"/>
    <w:rsid w:val="00E7064A"/>
    <w:rsid w:val="00E73126"/>
    <w:rsid w:val="00E762E7"/>
    <w:rsid w:val="00E962FA"/>
    <w:rsid w:val="00EB3DDA"/>
    <w:rsid w:val="00EB7179"/>
    <w:rsid w:val="00ED1BC8"/>
    <w:rsid w:val="00ED2884"/>
    <w:rsid w:val="00ED43F6"/>
    <w:rsid w:val="00EE23E0"/>
    <w:rsid w:val="00EE265A"/>
    <w:rsid w:val="00EE2F79"/>
    <w:rsid w:val="00EF69C5"/>
    <w:rsid w:val="00F035BA"/>
    <w:rsid w:val="00F10ED5"/>
    <w:rsid w:val="00F33388"/>
    <w:rsid w:val="00F525AB"/>
    <w:rsid w:val="00F56C87"/>
    <w:rsid w:val="00F62646"/>
    <w:rsid w:val="00F664B3"/>
    <w:rsid w:val="00F745BB"/>
    <w:rsid w:val="00F86D87"/>
    <w:rsid w:val="00F96D60"/>
    <w:rsid w:val="00FA1E49"/>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3F1FE6"/>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17" Type="http://schemas.openxmlformats.org/officeDocument/2006/relationships/footer" Target="foot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592</Value>
      <Value>2109</Value>
      <Value>1820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https://internal.wecc.org/_layouts/15/DocIdRedir.aspx?ID=YWEQ7USXTMD7-3-13238</Url>
      <Description>YWEQ7USXTMD7-3-13238</Description>
    </_dlc_DocIdUrl>
    <_dlc_DocId xmlns="4bd63098-0c83-43cf-abdd-085f2cc55a51">YWEQ7USXTMD7-3-13238</_dlc_DocId>
    <Document_x0020_Date xmlns="4bd63098-0c83-43cf-abdd-085f2cc55a51">2023-03-30T06:00:00+00:00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2023-03-30T06:00:00+00:00</Approved_x0020_Date>
    <Adopted_x002f_Approved_x0020_By xmlns="2fb8a92a-9032-49d6-b983-191f0a73b01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6E3E56FD4F4F9D408F879233E795C2C3" ma:contentTypeVersion="3" ma:contentTypeDescription="Create a new document." ma:contentTypeScope="" ma:versionID="a0f1be7f5099bbe512ee5e0177f693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3.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4.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5.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6.xml><?xml version="1.0" encoding="utf-8"?>
<ds:datastoreItem xmlns:ds="http://schemas.openxmlformats.org/officeDocument/2006/customXml" ds:itemID="{F9BB575E-B30E-487F-A605-BA81093D3D83}"/>
</file>

<file path=customXml/itemProps7.xml><?xml version="1.0" encoding="utf-8"?>
<ds:datastoreItem xmlns:ds="http://schemas.openxmlformats.org/officeDocument/2006/customXml" ds:itemID="{0BC23297-B56C-4063-AD58-0DEB4799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3  - Posting 2 Redlined to Posting 3 03-30-2023</dc:title>
  <dc:subject/>
  <dc:creator>Wm Black</dc:creator>
  <cp:keywords>Posted for Comment; pfc 3; WECC-0147; pfc3</cp:keywords>
  <cp:lastModifiedBy>Black, Shannon</cp:lastModifiedBy>
  <cp:revision>1</cp:revision>
  <cp:lastPrinted>2018-07-09T19:36:00Z</cp:lastPrinted>
  <dcterms:created xsi:type="dcterms:W3CDTF">2023-03-30T22:42:00Z</dcterms:created>
  <dcterms:modified xsi:type="dcterms:W3CDTF">2023-03-30T23:16:00Z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Comment|8e1d5b03-04bc-4356-8b8f-0fffc488fdcc;#2109;#pfc3|f941d20a-b57b-48e2-b8bd-302919258ee0;#1820;#pfc 3|91d7ebd5-45b3-4be2-ae2c-21de91df7b73</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0428e502-96bf-477d-b9b4-475e562ee19f</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