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27A1" w14:textId="77777777" w:rsidR="007C00C0" w:rsidRPr="007C00C0" w:rsidRDefault="007C00C0" w:rsidP="007C00C0">
      <w:pPr>
        <w:keepNext/>
        <w:widowControl/>
        <w:spacing w:before="240" w:after="60"/>
        <w:outlineLvl w:val="0"/>
        <w:rPr>
          <w:ins w:id="0" w:author="Black, Shannon" w:date="2022-08-10T10:17:00Z"/>
          <w:rFonts w:ascii="Tahoma" w:eastAsia="Times New Roman" w:hAnsi="Tahoma" w:cs="Tahoma"/>
          <w:b/>
          <w:color w:val="264D74"/>
          <w:kern w:val="32"/>
          <w:sz w:val="32"/>
          <w:szCs w:val="32"/>
        </w:rPr>
      </w:pPr>
      <w:ins w:id="1" w:author="Black, Shannon" w:date="2022-08-10T10:17:00Z">
        <w:r w:rsidRPr="007C00C0">
          <w:rPr>
            <w:rFonts w:ascii="Tahoma" w:eastAsia="Times New Roman" w:hAnsi="Tahoma" w:cs="Tahoma"/>
            <w:b/>
            <w:color w:val="264D74"/>
            <w:kern w:val="32"/>
            <w:sz w:val="32"/>
            <w:szCs w:val="32"/>
          </w:rPr>
          <w:t>Standard Development Timeline</w:t>
        </w:r>
      </w:ins>
    </w:p>
    <w:bookmarkStart w:id="2" w:name="_Toc195946282"/>
    <w:bookmarkStart w:id="3" w:name="_Toc195946352"/>
    <w:bookmarkStart w:id="4" w:name="_Toc195946386"/>
    <w:bookmarkStart w:id="5" w:name="_Toc195946479"/>
    <w:bookmarkStart w:id="6" w:name="_Toc253041105"/>
    <w:bookmarkStart w:id="7" w:name="_Toc253041344"/>
    <w:bookmarkStart w:id="8" w:name="_Toc253041735"/>
    <w:bookmarkStart w:id="9" w:name="_Toc253041960"/>
    <w:bookmarkStart w:id="10" w:name="_Toc253042842"/>
    <w:bookmarkStart w:id="11" w:name="_Toc253043741"/>
    <w:bookmarkStart w:id="12" w:name="_Toc253043786"/>
    <w:bookmarkStart w:id="13" w:name="_Toc253045041"/>
    <w:bookmarkStart w:id="14" w:name="_Toc253047123"/>
    <w:bookmarkStart w:id="15" w:name="_Toc253049848"/>
    <w:bookmarkStart w:id="16" w:name="_Toc253049895"/>
    <w:bookmarkStart w:id="17" w:name="_Toc253051234"/>
    <w:bookmarkStart w:id="18" w:name="_Toc253051308"/>
    <w:bookmarkStart w:id="19" w:name="_Toc253051352"/>
    <w:bookmarkStart w:id="20" w:name="_Toc253051399"/>
    <w:p w14:paraId="1BA325C8" w14:textId="1B16C29B" w:rsidR="007C00C0" w:rsidRPr="007C00C0" w:rsidRDefault="007C00C0" w:rsidP="007C00C0">
      <w:pPr>
        <w:keepNext/>
        <w:widowControl/>
        <w:tabs>
          <w:tab w:val="left" w:pos="837"/>
        </w:tabs>
        <w:spacing w:before="240" w:after="60"/>
        <w:outlineLvl w:val="0"/>
        <w:rPr>
          <w:ins w:id="21" w:author="Black, Shannon" w:date="2022-08-10T10:17:00Z"/>
          <w:rFonts w:eastAsia="Times New Roman" w:cs="Arial"/>
          <w:bCs/>
          <w:kern w:val="32"/>
          <w:sz w:val="24"/>
          <w:szCs w:val="24"/>
        </w:rPr>
      </w:pPr>
      <w:ins w:id="22" w:author="Black, Shannon" w:date="2022-08-10T10:17:00Z">
        <w:r w:rsidRPr="007C00C0">
          <w:rPr>
            <w:rFonts w:eastAsia="Times New Roman" w:cs="Arial"/>
            <w:bCs/>
            <w:noProof/>
            <w:kern w:val="32"/>
            <w:sz w:val="24"/>
            <w:szCs w:val="24"/>
          </w:rPr>
          <mc:AlternateContent>
            <mc:Choice Requires="wps">
              <w:drawing>
                <wp:anchor distT="0" distB="0" distL="114300" distR="114300" simplePos="0" relativeHeight="251659264" behindDoc="0" locked="0" layoutInCell="1" allowOverlap="1" wp14:anchorId="4DC8AC07" wp14:editId="267C720B">
                  <wp:simplePos x="0" y="0"/>
                  <wp:positionH relativeFrom="column">
                    <wp:posOffset>0</wp:posOffset>
                  </wp:positionH>
                  <wp:positionV relativeFrom="paragraph">
                    <wp:posOffset>36195</wp:posOffset>
                  </wp:positionV>
                  <wp:extent cx="5016500" cy="38100"/>
                  <wp:effectExtent l="0" t="0" r="3175"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65B2F" id="Rectangle 3" o:spid="_x0000_s1026" style="position:absolute;margin-left:0;margin-top:2.85pt;width:39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" fillcolor="#264d74" stroked="f">
                  <v:fill rotate="t" angle="90" focus="100%" type="gradient"/>
                </v:rect>
              </w:pict>
            </mc:Fallback>
          </mc:AlternateConten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C00C0">
          <w:rPr>
            <w:rFonts w:eastAsia="Times New Roman" w:cs="Arial"/>
            <w:bCs/>
            <w:kern w:val="32"/>
            <w:sz w:val="24"/>
            <w:szCs w:val="24"/>
          </w:rPr>
          <w:t xml:space="preserve">This section is maintained by the drafting team during the development of the standard and will be removed when </w:t>
        </w:r>
        <w:r w:rsidR="001C71BE" w:rsidRPr="007C00C0">
          <w:rPr>
            <w:rFonts w:eastAsia="Times New Roman" w:cs="Arial"/>
            <w:bCs/>
            <w:kern w:val="32"/>
            <w:sz w:val="24"/>
            <w:szCs w:val="24"/>
          </w:rPr>
          <w:t>the NERC Board of Trustees (Board) adopt the standard</w:t>
        </w:r>
        <w:r w:rsidRPr="007C00C0">
          <w:rPr>
            <w:rFonts w:eastAsia="Times New Roman" w:cs="Arial"/>
            <w:bCs/>
            <w:kern w:val="32"/>
            <w:sz w:val="24"/>
            <w:szCs w:val="24"/>
          </w:rPr>
          <w:t>.</w:t>
        </w:r>
      </w:ins>
    </w:p>
    <w:p w14:paraId="5CED1869" w14:textId="77777777" w:rsidR="007C00C0" w:rsidRPr="007C00C0" w:rsidRDefault="007C00C0" w:rsidP="007C00C0">
      <w:pPr>
        <w:widowControl/>
        <w:rPr>
          <w:ins w:id="23" w:author="Black, Shannon" w:date="2022-08-10T10:17:00Z"/>
          <w:rFonts w:ascii="Times New Roman" w:eastAsia="Times New Roman" w:hAnsi="Times New Roman" w:cs="Times New Roman"/>
          <w:sz w:val="24"/>
          <w:szCs w:val="24"/>
        </w:rPr>
      </w:pPr>
    </w:p>
    <w:p w14:paraId="0ECE5B2D" w14:textId="77777777" w:rsidR="007C00C0" w:rsidRPr="007C00C0" w:rsidRDefault="007C00C0" w:rsidP="007C00C0">
      <w:pPr>
        <w:keepNext/>
        <w:widowControl/>
        <w:outlineLvl w:val="2"/>
        <w:rPr>
          <w:ins w:id="24" w:author="Black, Shannon" w:date="2022-08-10T10:17:00Z"/>
          <w:rFonts w:ascii="Tahoma" w:eastAsia="Times New Roman" w:hAnsi="Tahoma" w:cs="Tahoma"/>
          <w:b/>
          <w:bCs/>
          <w:color w:val="204C81"/>
          <w:sz w:val="28"/>
          <w:szCs w:val="28"/>
        </w:rPr>
      </w:pPr>
      <w:bookmarkStart w:id="25" w:name="_Toc253051401"/>
      <w:ins w:id="26" w:author="Black, Shannon" w:date="2022-08-10T10:17:00Z">
        <w:r w:rsidRPr="007C00C0">
          <w:rPr>
            <w:rFonts w:ascii="Tahoma" w:eastAsia="Times New Roman" w:hAnsi="Tahoma" w:cs="Tahoma"/>
            <w:b/>
            <w:bCs/>
            <w:color w:val="204C81"/>
            <w:sz w:val="28"/>
            <w:szCs w:val="28"/>
          </w:rPr>
          <w:t>Description of Current Draft</w:t>
        </w:r>
        <w:bookmarkEnd w:id="25"/>
      </w:ins>
    </w:p>
    <w:p w14:paraId="4C6D317F" w14:textId="77777777" w:rsidR="00E26411" w:rsidRDefault="00E26411" w:rsidP="007C00C0">
      <w:pPr>
        <w:widowControl/>
        <w:rPr>
          <w:ins w:id="27" w:author="Black, Shannon" w:date="2022-08-10T10:17:00Z"/>
          <w:rFonts w:eastAsia="Times New Roman" w:cs="Times New Roman"/>
          <w:b/>
          <w:color w:val="76923C"/>
          <w:sz w:val="24"/>
          <w:szCs w:val="24"/>
        </w:rPr>
      </w:pPr>
    </w:p>
    <w:p w14:paraId="23DDDB41" w14:textId="6263718C" w:rsidR="00E26411" w:rsidRPr="004836D6" w:rsidRDefault="00E26411" w:rsidP="007C00C0">
      <w:pPr>
        <w:widowControl/>
        <w:rPr>
          <w:ins w:id="28" w:author="Black, Shannon" w:date="2022-08-10T10:17:00Z"/>
          <w:rFonts w:eastAsia="Times New Roman" w:cs="Times New Roman"/>
          <w:bCs/>
          <w:sz w:val="24"/>
          <w:szCs w:val="24"/>
        </w:rPr>
      </w:pPr>
      <w:ins w:id="29" w:author="Black, Shannon" w:date="2022-08-10T10:17:00Z">
        <w:r w:rsidRPr="004836D6">
          <w:rPr>
            <w:rFonts w:eastAsia="Times New Roman" w:cs="Times New Roman"/>
            <w:bCs/>
            <w:sz w:val="24"/>
            <w:szCs w:val="24"/>
          </w:rPr>
          <w:t xml:space="preserve">In Posting One of WECC-0147, Automatic Time Error Correction, the drafting team (DT) is suggesting consolidation and retirement of various Requirements. </w:t>
        </w:r>
      </w:ins>
    </w:p>
    <w:p w14:paraId="6AB8BF21" w14:textId="7292FACA" w:rsidR="00E26411" w:rsidRDefault="00E26411" w:rsidP="007C00C0">
      <w:pPr>
        <w:widowControl/>
        <w:rPr>
          <w:ins w:id="30" w:author="Black, Shannon" w:date="2022-08-10T10:17:00Z"/>
          <w:rFonts w:eastAsia="Times New Roman" w:cs="Times New Roman"/>
          <w:bCs/>
          <w:sz w:val="24"/>
          <w:szCs w:val="24"/>
        </w:rPr>
      </w:pPr>
    </w:p>
    <w:p w14:paraId="3FC49E9D" w14:textId="1009D48F" w:rsidR="003605FC" w:rsidRPr="007C00C0" w:rsidRDefault="003605FC" w:rsidP="003605FC">
      <w:pPr>
        <w:keepNext/>
        <w:widowControl/>
        <w:outlineLvl w:val="2"/>
        <w:rPr>
          <w:ins w:id="31" w:author="Black, Shannon" w:date="2022-08-10T10:17:00Z"/>
          <w:rFonts w:ascii="Tahoma" w:eastAsia="Times New Roman" w:hAnsi="Tahoma" w:cs="Tahoma"/>
          <w:b/>
          <w:bCs/>
          <w:color w:val="204C81"/>
          <w:sz w:val="28"/>
          <w:szCs w:val="28"/>
        </w:rPr>
      </w:pPr>
      <w:ins w:id="32" w:author="Black, Shannon" w:date="2022-08-10T10:17:00Z">
        <w:r>
          <w:rPr>
            <w:rFonts w:ascii="Tahoma" w:eastAsia="Times New Roman" w:hAnsi="Tahoma" w:cs="Tahoma"/>
            <w:b/>
            <w:bCs/>
            <w:color w:val="204C81"/>
            <w:sz w:val="28"/>
            <w:szCs w:val="28"/>
          </w:rPr>
          <w:t>Standard Specific Definition</w:t>
        </w:r>
      </w:ins>
    </w:p>
    <w:p w14:paraId="27901295" w14:textId="5D25B319" w:rsidR="006727C7" w:rsidRDefault="006727C7" w:rsidP="007C00C0">
      <w:pPr>
        <w:widowControl/>
        <w:rPr>
          <w:ins w:id="33" w:author="Black, Shannon" w:date="2022-08-10T10:17:00Z"/>
          <w:rFonts w:eastAsia="Times New Roman" w:cs="Times New Roman"/>
          <w:b/>
          <w:sz w:val="24"/>
          <w:szCs w:val="24"/>
        </w:rPr>
      </w:pPr>
    </w:p>
    <w:p w14:paraId="0A549F2D" w14:textId="7C4F5DF6" w:rsidR="006727C7" w:rsidRDefault="006727C7" w:rsidP="007C00C0">
      <w:pPr>
        <w:widowControl/>
        <w:rPr>
          <w:ins w:id="34" w:author="Black, Shannon" w:date="2022-08-10T10:17:00Z"/>
          <w:rFonts w:eastAsia="Times New Roman" w:cs="Times New Roman"/>
          <w:bCs/>
          <w:sz w:val="24"/>
          <w:szCs w:val="24"/>
        </w:rPr>
      </w:pPr>
      <w:ins w:id="35" w:author="Black, Shannon" w:date="2022-08-10T10:17:00Z">
        <w:r>
          <w:rPr>
            <w:rFonts w:eastAsia="Times New Roman" w:cs="Times New Roman"/>
            <w:bCs/>
            <w:sz w:val="24"/>
            <w:szCs w:val="24"/>
          </w:rPr>
          <w:t xml:space="preserve">Posting One proposes the addition of a </w:t>
        </w:r>
        <w:r w:rsidR="00DC2FFB">
          <w:rPr>
            <w:rFonts w:eastAsia="Times New Roman" w:cs="Times New Roman"/>
            <w:bCs/>
            <w:sz w:val="24"/>
            <w:szCs w:val="24"/>
          </w:rPr>
          <w:t>S</w:t>
        </w:r>
        <w:r>
          <w:rPr>
            <w:rFonts w:eastAsia="Times New Roman" w:cs="Times New Roman"/>
            <w:bCs/>
            <w:sz w:val="24"/>
            <w:szCs w:val="24"/>
          </w:rPr>
          <w:t>tandard-specific definition for “Interchange Software.”  This definition would only apply to this Standard.</w:t>
        </w:r>
        <w:r w:rsidR="004365A1">
          <w:rPr>
            <w:rFonts w:eastAsia="Times New Roman" w:cs="Times New Roman"/>
            <w:bCs/>
            <w:sz w:val="24"/>
            <w:szCs w:val="24"/>
          </w:rPr>
          <w:t xml:space="preserve"> </w:t>
        </w:r>
      </w:ins>
    </w:p>
    <w:p w14:paraId="793158B3" w14:textId="7524BFFD" w:rsidR="006727C7" w:rsidRPr="00514EA2" w:rsidRDefault="006727C7" w:rsidP="00514EA2">
      <w:pPr>
        <w:widowControl/>
        <w:rPr>
          <w:moveTo w:id="36" w:author="Black, Shannon" w:date="2022-08-10T10:17:00Z"/>
          <w:sz w:val="24"/>
        </w:rPr>
      </w:pPr>
      <w:moveToRangeStart w:id="37" w:author="Black, Shannon" w:date="2022-08-10T10:17:00Z" w:name="move111019093"/>
    </w:p>
    <w:p w14:paraId="4AED47F1" w14:textId="77777777" w:rsidR="0082093A" w:rsidRDefault="006727C7" w:rsidP="007C00C0">
      <w:pPr>
        <w:widowControl/>
        <w:rPr>
          <w:ins w:id="38" w:author="Black, Shannon" w:date="2022-08-10T10:17:00Z"/>
          <w:rFonts w:eastAsia="Times New Roman" w:cs="Times New Roman"/>
          <w:bCs/>
          <w:sz w:val="24"/>
          <w:szCs w:val="24"/>
        </w:rPr>
      </w:pPr>
      <w:moveTo w:id="39" w:author="Black, Shannon" w:date="2022-08-10T10:17:00Z">
        <w:r w:rsidRPr="00514EA2">
          <w:rPr>
            <w:sz w:val="24"/>
          </w:rPr>
          <w:t xml:space="preserve">The </w:t>
        </w:r>
      </w:moveTo>
      <w:moveToRangeEnd w:id="37"/>
      <w:ins w:id="40" w:author="Black, Shannon" w:date="2022-08-10T10:17:00Z">
        <w:r>
          <w:rPr>
            <w:rFonts w:eastAsia="Times New Roman" w:cs="Times New Roman"/>
            <w:bCs/>
            <w:sz w:val="24"/>
            <w:szCs w:val="24"/>
          </w:rPr>
          <w:t xml:space="preserve">definition is proposed </w:t>
        </w:r>
        <w:r w:rsidR="0082093A">
          <w:rPr>
            <w:rFonts w:eastAsia="Times New Roman" w:cs="Times New Roman"/>
            <w:bCs/>
            <w:sz w:val="24"/>
            <w:szCs w:val="24"/>
          </w:rPr>
          <w:t xml:space="preserve">to add clarity and unanimity as to which software product is to be used to calculate ATEC. </w:t>
        </w:r>
      </w:ins>
    </w:p>
    <w:p w14:paraId="3D8ECDBF" w14:textId="77777777" w:rsidR="0082093A" w:rsidRDefault="0082093A" w:rsidP="007C00C0">
      <w:pPr>
        <w:widowControl/>
        <w:rPr>
          <w:ins w:id="41" w:author="Black, Shannon" w:date="2022-08-10T10:17:00Z"/>
          <w:rFonts w:eastAsia="Times New Roman" w:cs="Times New Roman"/>
          <w:bCs/>
          <w:sz w:val="24"/>
          <w:szCs w:val="24"/>
        </w:rPr>
      </w:pPr>
    </w:p>
    <w:p w14:paraId="411120E3" w14:textId="77777777" w:rsidR="00B3762C" w:rsidRDefault="0082093A" w:rsidP="007C00C0">
      <w:pPr>
        <w:widowControl/>
        <w:rPr>
          <w:ins w:id="42" w:author="Black, Shannon" w:date="2022-08-10T10:17:00Z"/>
          <w:rFonts w:eastAsia="Times New Roman" w:cs="Times New Roman"/>
          <w:bCs/>
          <w:sz w:val="24"/>
          <w:szCs w:val="24"/>
        </w:rPr>
      </w:pPr>
      <w:ins w:id="43" w:author="Black, Shannon" w:date="2022-08-10T10:17:00Z">
        <w:r>
          <w:rPr>
            <w:rFonts w:eastAsia="Times New Roman" w:cs="Times New Roman"/>
            <w:bCs/>
            <w:sz w:val="24"/>
            <w:szCs w:val="24"/>
          </w:rPr>
          <w:t xml:space="preserve">The current </w:t>
        </w:r>
        <w:r w:rsidR="00C460A9">
          <w:rPr>
            <w:rFonts w:eastAsia="Times New Roman" w:cs="Times New Roman"/>
            <w:bCs/>
            <w:sz w:val="24"/>
            <w:szCs w:val="24"/>
          </w:rPr>
          <w:t xml:space="preserve">software </w:t>
        </w:r>
        <w:r>
          <w:rPr>
            <w:rFonts w:eastAsia="Times New Roman" w:cs="Times New Roman"/>
            <w:bCs/>
            <w:sz w:val="24"/>
            <w:szCs w:val="24"/>
          </w:rPr>
          <w:t>product, sometimes referred to as the “</w:t>
        </w:r>
        <w:r w:rsidRPr="0082093A">
          <w:rPr>
            <w:rFonts w:eastAsia="Times New Roman" w:cs="Times New Roman"/>
            <w:bCs/>
            <w:i/>
            <w:iCs/>
            <w:sz w:val="24"/>
            <w:szCs w:val="24"/>
          </w:rPr>
          <w:t>WECC</w:t>
        </w:r>
        <w:r>
          <w:rPr>
            <w:rFonts w:eastAsia="Times New Roman" w:cs="Times New Roman"/>
            <w:bCs/>
            <w:sz w:val="24"/>
            <w:szCs w:val="24"/>
          </w:rPr>
          <w:t xml:space="preserve"> Interchange Tool”</w:t>
        </w:r>
        <w:r w:rsidR="00176A24">
          <w:rPr>
            <w:rFonts w:eastAsia="Times New Roman" w:cs="Times New Roman"/>
            <w:bCs/>
            <w:sz w:val="24"/>
            <w:szCs w:val="24"/>
          </w:rPr>
          <w:t xml:space="preserve"> or the “Western Interchange Tool”</w:t>
        </w:r>
        <w:r w:rsidR="00CE642C">
          <w:rPr>
            <w:rFonts w:eastAsia="Times New Roman" w:cs="Times New Roman"/>
            <w:bCs/>
            <w:sz w:val="24"/>
            <w:szCs w:val="24"/>
          </w:rPr>
          <w:t xml:space="preserve"> (WIT)</w:t>
        </w:r>
        <w:r>
          <w:rPr>
            <w:rFonts w:eastAsia="Times New Roman" w:cs="Times New Roman"/>
            <w:bCs/>
            <w:sz w:val="24"/>
            <w:szCs w:val="24"/>
          </w:rPr>
          <w:t xml:space="preserve"> is </w:t>
        </w:r>
        <w:r w:rsidR="00CE642C">
          <w:rPr>
            <w:rFonts w:eastAsia="Times New Roman" w:cs="Times New Roman"/>
            <w:bCs/>
            <w:sz w:val="24"/>
            <w:szCs w:val="24"/>
          </w:rPr>
          <w:t>not owned, operated, or maintained by WECC or any applicable entity.</w:t>
        </w:r>
        <w:r w:rsidR="00FE5F88">
          <w:rPr>
            <w:rStyle w:val="FootnoteReference"/>
            <w:rFonts w:eastAsia="Times New Roman" w:cs="Times New Roman"/>
            <w:bCs/>
            <w:sz w:val="24"/>
            <w:szCs w:val="24"/>
          </w:rPr>
          <w:footnoteReference w:id="2"/>
        </w:r>
        <w:r w:rsidR="00CE642C">
          <w:rPr>
            <w:rFonts w:eastAsia="Times New Roman" w:cs="Times New Roman"/>
            <w:bCs/>
            <w:sz w:val="24"/>
            <w:szCs w:val="24"/>
          </w:rPr>
          <w:t xml:space="preserve">  </w:t>
        </w:r>
        <w:r w:rsidR="002D1061">
          <w:rPr>
            <w:rFonts w:eastAsia="Times New Roman" w:cs="Times New Roman"/>
            <w:bCs/>
            <w:sz w:val="24"/>
            <w:szCs w:val="24"/>
          </w:rPr>
          <w:t xml:space="preserve">The </w:t>
        </w:r>
        <w:r w:rsidR="00CE642C">
          <w:rPr>
            <w:rFonts w:eastAsia="Times New Roman" w:cs="Times New Roman"/>
            <w:bCs/>
            <w:sz w:val="24"/>
            <w:szCs w:val="24"/>
          </w:rPr>
          <w:t xml:space="preserve">WIT is a product/service offered by a third-party vendor </w:t>
        </w:r>
        <w:r>
          <w:rPr>
            <w:rFonts w:eastAsia="Times New Roman" w:cs="Times New Roman"/>
            <w:bCs/>
            <w:sz w:val="24"/>
            <w:szCs w:val="24"/>
          </w:rPr>
          <w:t>(O</w:t>
        </w:r>
        <w:r w:rsidR="00DC2FFB">
          <w:rPr>
            <w:rFonts w:eastAsia="Times New Roman" w:cs="Times New Roman"/>
            <w:bCs/>
            <w:sz w:val="24"/>
            <w:szCs w:val="24"/>
          </w:rPr>
          <w:t>pen Access Transmission International, Inc.</w:t>
        </w:r>
        <w:r w:rsidR="006727C7">
          <w:rPr>
            <w:rFonts w:eastAsia="Times New Roman" w:cs="Times New Roman"/>
            <w:bCs/>
            <w:sz w:val="24"/>
            <w:szCs w:val="24"/>
          </w:rPr>
          <w:t xml:space="preserve"> (OATI)</w:t>
        </w:r>
        <w:r>
          <w:rPr>
            <w:rFonts w:eastAsia="Times New Roman" w:cs="Times New Roman"/>
            <w:bCs/>
            <w:sz w:val="24"/>
            <w:szCs w:val="24"/>
          </w:rPr>
          <w:t xml:space="preserve">) </w:t>
        </w:r>
        <w:r w:rsidR="00CE642C">
          <w:rPr>
            <w:rFonts w:eastAsia="Times New Roman" w:cs="Times New Roman"/>
            <w:bCs/>
            <w:sz w:val="24"/>
            <w:szCs w:val="24"/>
          </w:rPr>
          <w:t xml:space="preserve">over which NERC does not have Standards-related </w:t>
        </w:r>
        <w:r w:rsidR="001C71BE">
          <w:rPr>
            <w:rFonts w:eastAsia="Times New Roman" w:cs="Times New Roman"/>
            <w:bCs/>
            <w:sz w:val="24"/>
            <w:szCs w:val="24"/>
          </w:rPr>
          <w:t>authority</w:t>
        </w:r>
        <w:r w:rsidR="00C460A9">
          <w:rPr>
            <w:rFonts w:eastAsia="Times New Roman" w:cs="Times New Roman"/>
            <w:bCs/>
            <w:sz w:val="24"/>
            <w:szCs w:val="24"/>
          </w:rPr>
          <w:t>.</w:t>
        </w:r>
      </w:ins>
    </w:p>
    <w:p w14:paraId="0AC0AC8A" w14:textId="77777777" w:rsidR="00B3762C" w:rsidRDefault="00B3762C" w:rsidP="007C00C0">
      <w:pPr>
        <w:widowControl/>
        <w:rPr>
          <w:ins w:id="45" w:author="Black, Shannon" w:date="2022-08-10T10:17:00Z"/>
          <w:rFonts w:eastAsia="Times New Roman" w:cs="Times New Roman"/>
          <w:bCs/>
          <w:sz w:val="24"/>
          <w:szCs w:val="24"/>
        </w:rPr>
      </w:pPr>
    </w:p>
    <w:p w14:paraId="7A8B2178" w14:textId="6D7AAC06" w:rsidR="00CE642C" w:rsidRDefault="00287E19" w:rsidP="007C00C0">
      <w:pPr>
        <w:widowControl/>
        <w:rPr>
          <w:ins w:id="46" w:author="Black, Shannon" w:date="2022-08-10T10:17:00Z"/>
          <w:rFonts w:eastAsia="Times New Roman" w:cs="Times New Roman"/>
          <w:bCs/>
          <w:sz w:val="24"/>
          <w:szCs w:val="24"/>
        </w:rPr>
      </w:pPr>
      <w:ins w:id="47" w:author="Black, Shannon" w:date="2022-08-10T10:17:00Z">
        <w:r>
          <w:rPr>
            <w:rFonts w:eastAsia="Times New Roman" w:cs="Times New Roman"/>
            <w:bCs/>
            <w:sz w:val="24"/>
            <w:szCs w:val="24"/>
          </w:rPr>
          <w:t>Standards only apply to Functional Entities</w:t>
        </w:r>
        <w:r w:rsidR="002D1061">
          <w:rPr>
            <w:rStyle w:val="FootnoteReference"/>
            <w:rFonts w:eastAsia="Times New Roman" w:cs="Times New Roman"/>
            <w:bCs/>
            <w:sz w:val="24"/>
            <w:szCs w:val="24"/>
          </w:rPr>
          <w:footnoteReference w:id="3"/>
        </w:r>
        <w:r>
          <w:rPr>
            <w:rFonts w:eastAsia="Times New Roman" w:cs="Times New Roman"/>
            <w:bCs/>
            <w:sz w:val="24"/>
            <w:szCs w:val="24"/>
          </w:rPr>
          <w:t xml:space="preserve"> </w:t>
        </w:r>
        <w:r w:rsidR="002D1061">
          <w:rPr>
            <w:rFonts w:eastAsia="Times New Roman" w:cs="Times New Roman"/>
            <w:bCs/>
            <w:sz w:val="24"/>
            <w:szCs w:val="24"/>
          </w:rPr>
          <w:t xml:space="preserve">listed </w:t>
        </w:r>
        <w:r>
          <w:rPr>
            <w:rFonts w:eastAsia="Times New Roman" w:cs="Times New Roman"/>
            <w:bCs/>
            <w:sz w:val="24"/>
            <w:szCs w:val="24"/>
          </w:rPr>
          <w:t>on the NERC Compliance Registry.</w:t>
        </w:r>
        <w:r w:rsidR="002D1061">
          <w:rPr>
            <w:rFonts w:eastAsia="Times New Roman" w:cs="Times New Roman"/>
            <w:bCs/>
            <w:sz w:val="24"/>
            <w:szCs w:val="24"/>
          </w:rPr>
          <w:t xml:space="preserve">   </w:t>
        </w:r>
        <w:r w:rsidRPr="00287E19">
          <w:rPr>
            <w:rFonts w:eastAsia="Times New Roman" w:cs="Times New Roman"/>
            <w:bCs/>
            <w:sz w:val="24"/>
            <w:szCs w:val="24"/>
          </w:rPr>
          <w:t xml:space="preserve"> </w:t>
        </w:r>
        <w:r>
          <w:rPr>
            <w:rFonts w:eastAsia="Times New Roman" w:cs="Times New Roman"/>
            <w:bCs/>
            <w:sz w:val="24"/>
            <w:szCs w:val="24"/>
          </w:rPr>
          <w:t xml:space="preserve"> </w:t>
        </w:r>
      </w:ins>
    </w:p>
    <w:p w14:paraId="1F85E367" w14:textId="77777777" w:rsidR="00CE642C" w:rsidRDefault="00CE642C" w:rsidP="007C00C0">
      <w:pPr>
        <w:widowControl/>
        <w:rPr>
          <w:ins w:id="49" w:author="Black, Shannon" w:date="2022-08-10T10:17:00Z"/>
          <w:rFonts w:eastAsia="Times New Roman" w:cs="Times New Roman"/>
          <w:bCs/>
          <w:sz w:val="24"/>
          <w:szCs w:val="24"/>
        </w:rPr>
      </w:pPr>
    </w:p>
    <w:p w14:paraId="4C6CA9BE" w14:textId="77777777" w:rsidR="003605FC" w:rsidRDefault="003605FC" w:rsidP="003605FC">
      <w:pPr>
        <w:keepNext/>
        <w:widowControl/>
        <w:outlineLvl w:val="2"/>
        <w:rPr>
          <w:ins w:id="50" w:author="Black, Shannon" w:date="2022-08-10T10:17:00Z"/>
          <w:rFonts w:ascii="Tahoma" w:eastAsia="Times New Roman" w:hAnsi="Tahoma" w:cs="Tahoma"/>
          <w:b/>
          <w:bCs/>
          <w:color w:val="204C81"/>
          <w:sz w:val="28"/>
          <w:szCs w:val="28"/>
        </w:rPr>
      </w:pPr>
      <w:bookmarkStart w:id="51" w:name="_Hlk109045347"/>
      <w:ins w:id="52" w:author="Black, Shannon" w:date="2022-08-10T10:17:00Z">
        <w:r>
          <w:rPr>
            <w:rFonts w:ascii="Tahoma" w:eastAsia="Times New Roman" w:hAnsi="Tahoma" w:cs="Tahoma"/>
            <w:b/>
            <w:bCs/>
            <w:color w:val="204C81"/>
            <w:sz w:val="28"/>
            <w:szCs w:val="28"/>
          </w:rPr>
          <w:t>NERC Glossary of Terms Used in Reliability Standards</w:t>
        </w:r>
      </w:ins>
    </w:p>
    <w:p w14:paraId="745A8FD8" w14:textId="62B756B9" w:rsidR="003605FC" w:rsidRPr="007C00C0" w:rsidRDefault="003605FC" w:rsidP="003605FC">
      <w:pPr>
        <w:keepNext/>
        <w:widowControl/>
        <w:outlineLvl w:val="2"/>
        <w:rPr>
          <w:ins w:id="53" w:author="Black, Shannon" w:date="2022-08-10T10:17:00Z"/>
          <w:rFonts w:ascii="Tahoma" w:eastAsia="Times New Roman" w:hAnsi="Tahoma" w:cs="Tahoma"/>
          <w:b/>
          <w:bCs/>
          <w:color w:val="204C81"/>
          <w:sz w:val="28"/>
          <w:szCs w:val="28"/>
        </w:rPr>
      </w:pPr>
      <w:ins w:id="54" w:author="Black, Shannon" w:date="2022-08-10T10:17:00Z">
        <w:r>
          <w:rPr>
            <w:rFonts w:ascii="Tahoma" w:eastAsia="Times New Roman" w:hAnsi="Tahoma" w:cs="Tahoma"/>
            <w:b/>
            <w:bCs/>
            <w:color w:val="204C81"/>
            <w:sz w:val="28"/>
            <w:szCs w:val="28"/>
          </w:rPr>
          <w:t xml:space="preserve">WECC </w:t>
        </w:r>
        <w:r w:rsidR="00684FA6">
          <w:rPr>
            <w:rFonts w:ascii="Tahoma" w:eastAsia="Times New Roman" w:hAnsi="Tahoma" w:cs="Tahoma"/>
            <w:b/>
            <w:bCs/>
            <w:color w:val="204C81"/>
            <w:sz w:val="28"/>
            <w:szCs w:val="28"/>
          </w:rPr>
          <w:t>Regional Definition</w:t>
        </w:r>
      </w:ins>
    </w:p>
    <w:p w14:paraId="1510689B" w14:textId="77777777" w:rsidR="00B714B6" w:rsidRDefault="00B714B6" w:rsidP="007C00C0">
      <w:pPr>
        <w:widowControl/>
        <w:rPr>
          <w:ins w:id="55" w:author="Black, Shannon" w:date="2022-08-10T10:17:00Z"/>
          <w:rFonts w:eastAsia="Times New Roman" w:cs="Times New Roman"/>
          <w:bCs/>
          <w:sz w:val="24"/>
          <w:szCs w:val="24"/>
        </w:rPr>
      </w:pPr>
    </w:p>
    <w:p w14:paraId="557FAACD" w14:textId="08A0609F" w:rsidR="00DD7BAB" w:rsidRDefault="00B714B6" w:rsidP="007C00C0">
      <w:pPr>
        <w:widowControl/>
        <w:rPr>
          <w:ins w:id="56" w:author="Black, Shannon" w:date="2022-08-10T10:17:00Z"/>
          <w:rFonts w:eastAsia="Times New Roman" w:cs="Times New Roman"/>
          <w:bCs/>
          <w:sz w:val="24"/>
          <w:szCs w:val="24"/>
        </w:rPr>
      </w:pPr>
      <w:ins w:id="57" w:author="Black, Shannon" w:date="2022-08-10T10:17:00Z">
        <w:r>
          <w:rPr>
            <w:rFonts w:eastAsia="Times New Roman" w:cs="Times New Roman"/>
            <w:bCs/>
            <w:sz w:val="24"/>
            <w:szCs w:val="24"/>
          </w:rPr>
          <w:t xml:space="preserve">This Standard uses the term “ATEC” as defined in </w:t>
        </w:r>
        <w:r w:rsidR="00657E91">
          <w:rPr>
            <w:rFonts w:eastAsia="Times New Roman" w:cs="Times New Roman"/>
            <w:bCs/>
            <w:sz w:val="24"/>
            <w:szCs w:val="24"/>
          </w:rPr>
          <w:t xml:space="preserve">the WECC Regional Definitions </w:t>
        </w:r>
        <w:r w:rsidR="00CE642C">
          <w:rPr>
            <w:rFonts w:eastAsia="Times New Roman" w:cs="Times New Roman"/>
            <w:bCs/>
            <w:sz w:val="24"/>
            <w:szCs w:val="24"/>
          </w:rPr>
          <w:t xml:space="preserve">section </w:t>
        </w:r>
        <w:r w:rsidR="00657E91">
          <w:rPr>
            <w:rFonts w:eastAsia="Times New Roman" w:cs="Times New Roman"/>
            <w:bCs/>
            <w:sz w:val="24"/>
            <w:szCs w:val="24"/>
          </w:rPr>
          <w:t>of the NERC Glossary of Terms Used in Reliability Standards.</w:t>
        </w:r>
        <w:r w:rsidR="00203D17">
          <w:rPr>
            <w:rFonts w:eastAsia="Times New Roman" w:cs="Times New Roman"/>
            <w:bCs/>
            <w:sz w:val="24"/>
            <w:szCs w:val="24"/>
          </w:rPr>
          <w:t xml:space="preserve">    </w:t>
        </w:r>
      </w:ins>
    </w:p>
    <w:p w14:paraId="19C62A3E" w14:textId="77777777" w:rsidR="00DD7BAB" w:rsidRDefault="00DD7BAB" w:rsidP="007C00C0">
      <w:pPr>
        <w:widowControl/>
        <w:rPr>
          <w:ins w:id="58" w:author="Black, Shannon" w:date="2022-08-10T10:17:00Z"/>
          <w:rFonts w:eastAsia="Times New Roman" w:cs="Times New Roman"/>
          <w:bCs/>
          <w:sz w:val="24"/>
          <w:szCs w:val="24"/>
        </w:rPr>
      </w:pPr>
    </w:p>
    <w:p w14:paraId="1047D83B" w14:textId="55655130" w:rsidR="003605FC" w:rsidRPr="007C00C0" w:rsidRDefault="003605FC" w:rsidP="003605FC">
      <w:pPr>
        <w:keepNext/>
        <w:widowControl/>
        <w:outlineLvl w:val="2"/>
        <w:rPr>
          <w:ins w:id="59" w:author="Black, Shannon" w:date="2022-08-10T10:17:00Z"/>
          <w:rFonts w:ascii="Tahoma" w:eastAsia="Times New Roman" w:hAnsi="Tahoma" w:cs="Tahoma"/>
          <w:b/>
          <w:bCs/>
          <w:color w:val="204C81"/>
          <w:sz w:val="28"/>
          <w:szCs w:val="28"/>
        </w:rPr>
      </w:pPr>
      <w:ins w:id="60" w:author="Black, Shannon" w:date="2022-08-10T10:17:00Z">
        <w:r>
          <w:rPr>
            <w:rFonts w:ascii="Tahoma" w:eastAsia="Times New Roman" w:hAnsi="Tahoma" w:cs="Tahoma"/>
            <w:b/>
            <w:bCs/>
            <w:color w:val="204C81"/>
            <w:sz w:val="28"/>
            <w:szCs w:val="28"/>
          </w:rPr>
          <w:t>Numbering</w:t>
        </w:r>
      </w:ins>
    </w:p>
    <w:p w14:paraId="50B3EE40" w14:textId="77777777" w:rsidR="00DD7BAB" w:rsidRDefault="00DD7BAB" w:rsidP="007C00C0">
      <w:pPr>
        <w:widowControl/>
        <w:rPr>
          <w:ins w:id="61" w:author="Black, Shannon" w:date="2022-08-10T10:17:00Z"/>
          <w:rFonts w:eastAsia="Times New Roman" w:cs="Times New Roman"/>
          <w:bCs/>
          <w:sz w:val="24"/>
          <w:szCs w:val="24"/>
        </w:rPr>
      </w:pPr>
    </w:p>
    <w:p w14:paraId="60B35BC6" w14:textId="7F5853CB" w:rsidR="000B47AC" w:rsidRDefault="00DD7BAB" w:rsidP="007C00C0">
      <w:pPr>
        <w:widowControl/>
        <w:rPr>
          <w:ins w:id="62" w:author="Black, Shannon" w:date="2022-08-10T10:17:00Z"/>
          <w:rFonts w:eastAsia="Times New Roman" w:cs="Times New Roman"/>
          <w:bCs/>
          <w:sz w:val="24"/>
          <w:szCs w:val="24"/>
        </w:rPr>
      </w:pPr>
      <w:ins w:id="63" w:author="Black, Shannon" w:date="2022-08-10T10:17:00Z">
        <w:r>
          <w:rPr>
            <w:rFonts w:eastAsia="Times New Roman" w:cs="Times New Roman"/>
            <w:bCs/>
            <w:sz w:val="24"/>
            <w:szCs w:val="24"/>
          </w:rPr>
          <w:t>Numbering</w:t>
        </w:r>
        <w:r w:rsidR="00B3762C">
          <w:rPr>
            <w:rFonts w:eastAsia="Times New Roman" w:cs="Times New Roman"/>
            <w:bCs/>
            <w:sz w:val="24"/>
            <w:szCs w:val="24"/>
          </w:rPr>
          <w:t xml:space="preserve">, structure, and sequencing </w:t>
        </w:r>
        <w:r>
          <w:rPr>
            <w:rFonts w:eastAsia="Times New Roman" w:cs="Times New Roman"/>
            <w:bCs/>
            <w:sz w:val="24"/>
            <w:szCs w:val="24"/>
          </w:rPr>
          <w:t>will be updated when the document is finalized.</w:t>
        </w:r>
      </w:ins>
    </w:p>
    <w:p w14:paraId="05B8171B" w14:textId="77777777" w:rsidR="000B47AC" w:rsidRDefault="000B47AC" w:rsidP="007C00C0">
      <w:pPr>
        <w:widowControl/>
        <w:rPr>
          <w:ins w:id="64" w:author="Black, Shannon" w:date="2022-08-10T10:17:00Z"/>
          <w:rFonts w:eastAsia="Times New Roman" w:cs="Times New Roman"/>
          <w:bCs/>
          <w:sz w:val="24"/>
          <w:szCs w:val="24"/>
        </w:rPr>
      </w:pPr>
    </w:p>
    <w:p w14:paraId="025B090E" w14:textId="77777777" w:rsidR="000B47AC" w:rsidRDefault="000B47AC" w:rsidP="000B47AC">
      <w:pPr>
        <w:keepNext/>
        <w:widowControl/>
        <w:outlineLvl w:val="2"/>
        <w:rPr>
          <w:ins w:id="65" w:author="Black, Shannon" w:date="2022-08-10T10:17:00Z"/>
          <w:rFonts w:ascii="Tahoma" w:eastAsia="Times New Roman" w:hAnsi="Tahoma" w:cs="Tahoma"/>
          <w:b/>
          <w:bCs/>
          <w:color w:val="204C81"/>
          <w:sz w:val="28"/>
          <w:szCs w:val="28"/>
        </w:rPr>
      </w:pPr>
      <w:ins w:id="66" w:author="Black, Shannon" w:date="2022-08-10T10:17:00Z">
        <w:r>
          <w:rPr>
            <w:rFonts w:ascii="Tahoma" w:eastAsia="Times New Roman" w:hAnsi="Tahoma" w:cs="Tahoma"/>
            <w:b/>
            <w:bCs/>
            <w:color w:val="204C81"/>
            <w:sz w:val="28"/>
            <w:szCs w:val="28"/>
          </w:rPr>
          <w:lastRenderedPageBreak/>
          <w:t>Technical Editing</w:t>
        </w:r>
      </w:ins>
    </w:p>
    <w:p w14:paraId="797711EF" w14:textId="77777777" w:rsidR="000B47AC" w:rsidRPr="007C00C0" w:rsidRDefault="000B47AC" w:rsidP="000B47AC">
      <w:pPr>
        <w:keepNext/>
        <w:widowControl/>
        <w:outlineLvl w:val="2"/>
        <w:rPr>
          <w:ins w:id="67" w:author="Black, Shannon" w:date="2022-08-10T10:17:00Z"/>
          <w:rFonts w:ascii="Tahoma" w:eastAsia="Times New Roman" w:hAnsi="Tahoma" w:cs="Tahoma"/>
          <w:b/>
          <w:bCs/>
          <w:color w:val="204C81"/>
          <w:sz w:val="28"/>
          <w:szCs w:val="28"/>
        </w:rPr>
      </w:pPr>
    </w:p>
    <w:p w14:paraId="08D91CBA" w14:textId="5E9FADB3" w:rsidR="000B47AC" w:rsidRDefault="000B47AC" w:rsidP="000B47AC">
      <w:pPr>
        <w:widowControl/>
        <w:rPr>
          <w:ins w:id="68" w:author="Black, Shannon" w:date="2022-08-10T10:17:00Z"/>
          <w:rFonts w:eastAsia="Times New Roman" w:cs="Times New Roman"/>
          <w:bCs/>
          <w:sz w:val="24"/>
          <w:szCs w:val="24"/>
        </w:rPr>
      </w:pPr>
      <w:ins w:id="69" w:author="Black, Shannon" w:date="2022-08-10T10:17:00Z">
        <w:r>
          <w:rPr>
            <w:rFonts w:eastAsia="Times New Roman" w:cs="Times New Roman"/>
            <w:bCs/>
            <w:sz w:val="24"/>
            <w:szCs w:val="24"/>
          </w:rPr>
          <w:t>This draft has not been through technical editing. Although ever</w:t>
        </w:r>
        <w:r w:rsidR="009C168D">
          <w:rPr>
            <w:rFonts w:eastAsia="Times New Roman" w:cs="Times New Roman"/>
            <w:bCs/>
            <w:sz w:val="24"/>
            <w:szCs w:val="24"/>
          </w:rPr>
          <w:t>y</w:t>
        </w:r>
        <w:r>
          <w:rPr>
            <w:rFonts w:eastAsia="Times New Roman" w:cs="Times New Roman"/>
            <w:bCs/>
            <w:sz w:val="24"/>
            <w:szCs w:val="24"/>
          </w:rPr>
          <w:t xml:space="preserve"> endeavor is made to keep the document pristine during development, the final text will be reviewed and updated by WECC’s technical editor.</w:t>
        </w:r>
      </w:ins>
    </w:p>
    <w:p w14:paraId="1FE0741A" w14:textId="77777777" w:rsidR="000B47AC" w:rsidRPr="00514EA2" w:rsidRDefault="000B47AC" w:rsidP="00514EA2">
      <w:pPr>
        <w:widowControl/>
        <w:rPr>
          <w:moveTo w:id="70" w:author="Black, Shannon" w:date="2022-08-10T10:17:00Z"/>
          <w:sz w:val="24"/>
        </w:rPr>
      </w:pPr>
      <w:moveToRangeStart w:id="71" w:author="Black, Shannon" w:date="2022-08-10T10:17:00Z" w:name="move111019094"/>
    </w:p>
    <w:bookmarkEnd w:id="51"/>
    <w:p w14:paraId="6688EEF7" w14:textId="7558FF96" w:rsidR="003605FC" w:rsidRPr="007C00C0" w:rsidRDefault="003605FC" w:rsidP="003605FC">
      <w:pPr>
        <w:keepNext/>
        <w:widowControl/>
        <w:outlineLvl w:val="2"/>
        <w:rPr>
          <w:ins w:id="72" w:author="Black, Shannon" w:date="2022-08-10T10:17:00Z"/>
          <w:rFonts w:ascii="Tahoma" w:eastAsia="Times New Roman" w:hAnsi="Tahoma" w:cs="Tahoma"/>
          <w:b/>
          <w:bCs/>
          <w:color w:val="204C81"/>
          <w:sz w:val="28"/>
          <w:szCs w:val="28"/>
        </w:rPr>
      </w:pPr>
      <w:moveTo w:id="73" w:author="Black, Shannon" w:date="2022-08-10T10:17:00Z">
        <w:r w:rsidRPr="00514EA2">
          <w:rPr>
            <w:rFonts w:ascii="Tahoma" w:hAnsi="Tahoma"/>
            <w:b/>
            <w:color w:val="204C81"/>
            <w:sz w:val="28"/>
          </w:rPr>
          <w:t>Background</w:t>
        </w:r>
      </w:moveTo>
      <w:moveToRangeEnd w:id="71"/>
    </w:p>
    <w:p w14:paraId="32D7E026" w14:textId="1EBED791" w:rsidR="00B4747B" w:rsidRDefault="00B4747B" w:rsidP="007C00C0">
      <w:pPr>
        <w:widowControl/>
        <w:rPr>
          <w:ins w:id="74" w:author="Black, Shannon" w:date="2022-08-10T10:17:00Z"/>
          <w:rFonts w:eastAsia="Times New Roman" w:cs="Times New Roman"/>
          <w:b/>
          <w:sz w:val="24"/>
          <w:szCs w:val="24"/>
        </w:rPr>
      </w:pPr>
    </w:p>
    <w:p w14:paraId="1A608D46" w14:textId="2F2808CE" w:rsidR="00B4747B" w:rsidRPr="00B4747B" w:rsidRDefault="00B4747B" w:rsidP="007C00C0">
      <w:pPr>
        <w:widowControl/>
        <w:rPr>
          <w:ins w:id="75" w:author="Black, Shannon" w:date="2022-08-10T10:17:00Z"/>
          <w:rFonts w:eastAsia="Times New Roman" w:cs="Times New Roman"/>
          <w:bCs/>
          <w:sz w:val="24"/>
          <w:szCs w:val="24"/>
        </w:rPr>
      </w:pPr>
      <w:ins w:id="76" w:author="Black, Shannon" w:date="2022-08-10T10:17:00Z">
        <w:r>
          <w:rPr>
            <w:rFonts w:eastAsia="Times New Roman" w:cs="Times New Roman"/>
            <w:bCs/>
            <w:sz w:val="24"/>
            <w:szCs w:val="24"/>
          </w:rPr>
          <w:t xml:space="preserve">The Background section was updated and moved </w:t>
        </w:r>
        <w:r w:rsidR="00CE642C">
          <w:rPr>
            <w:rFonts w:eastAsia="Times New Roman" w:cs="Times New Roman"/>
            <w:bCs/>
            <w:sz w:val="24"/>
            <w:szCs w:val="24"/>
          </w:rPr>
          <w:t xml:space="preserve">to </w:t>
        </w:r>
        <w:r>
          <w:rPr>
            <w:rFonts w:eastAsia="Times New Roman" w:cs="Times New Roman"/>
            <w:bCs/>
            <w:sz w:val="24"/>
            <w:szCs w:val="24"/>
          </w:rPr>
          <w:t xml:space="preserve">the front of the document per NERC’s newest Standard template. </w:t>
        </w:r>
      </w:ins>
    </w:p>
    <w:p w14:paraId="37C5DDE4" w14:textId="3CDE3AA3" w:rsidR="00863DD1" w:rsidRPr="00514EA2" w:rsidRDefault="00863DD1" w:rsidP="00514EA2">
      <w:pPr>
        <w:widowControl/>
        <w:rPr>
          <w:moveTo w:id="77" w:author="Black, Shannon" w:date="2022-08-10T10:17:00Z"/>
          <w:sz w:val="24"/>
        </w:rPr>
      </w:pPr>
      <w:moveToRangeStart w:id="78" w:author="Black, Shannon" w:date="2022-08-10T10:17:00Z" w:name="move111019095"/>
    </w:p>
    <w:p w14:paraId="6614B1D3" w14:textId="49D53E54" w:rsidR="003605FC" w:rsidRPr="00514EA2" w:rsidRDefault="00684FA6" w:rsidP="00514EA2">
      <w:pPr>
        <w:keepNext/>
        <w:widowControl/>
        <w:outlineLvl w:val="2"/>
        <w:rPr>
          <w:moveTo w:id="79" w:author="Black, Shannon" w:date="2022-08-10T10:17:00Z"/>
          <w:rFonts w:ascii="Tahoma" w:hAnsi="Tahoma"/>
          <w:b/>
          <w:color w:val="204C81"/>
          <w:sz w:val="28"/>
        </w:rPr>
      </w:pPr>
      <w:moveTo w:id="80" w:author="Black, Shannon" w:date="2022-08-10T10:17:00Z">
        <w:r w:rsidRPr="00514EA2">
          <w:rPr>
            <w:rFonts w:ascii="Tahoma" w:hAnsi="Tahoma"/>
            <w:b/>
            <w:color w:val="204C81"/>
            <w:sz w:val="28"/>
          </w:rPr>
          <w:t>Requirements and Measures</w:t>
        </w:r>
      </w:moveTo>
    </w:p>
    <w:p w14:paraId="399F4C49" w14:textId="77777777" w:rsidR="003605FC" w:rsidRPr="00514EA2" w:rsidRDefault="003605FC" w:rsidP="00514EA2">
      <w:pPr>
        <w:widowControl/>
        <w:rPr>
          <w:moveTo w:id="81" w:author="Black, Shannon" w:date="2022-08-10T10:17:00Z"/>
          <w:b/>
          <w:sz w:val="24"/>
        </w:rPr>
      </w:pPr>
    </w:p>
    <w:moveToRangeEnd w:id="78"/>
    <w:p w14:paraId="7051BB2B" w14:textId="20912171" w:rsidR="00F10ED5" w:rsidRPr="00F10ED5" w:rsidRDefault="00F10ED5" w:rsidP="00F10ED5">
      <w:pPr>
        <w:widowControl/>
        <w:rPr>
          <w:ins w:id="82" w:author="Black, Shannon" w:date="2022-08-10T10:17:00Z"/>
          <w:rFonts w:eastAsia="Times New Roman" w:cs="Times New Roman"/>
          <w:bCs/>
          <w:i/>
          <w:iCs/>
          <w:sz w:val="24"/>
          <w:szCs w:val="24"/>
        </w:rPr>
      </w:pPr>
      <w:ins w:id="83" w:author="Black, Shannon" w:date="2022-08-10T10:17:00Z">
        <w:r w:rsidRPr="00F10ED5">
          <w:rPr>
            <w:rFonts w:eastAsia="Times New Roman" w:cs="Times New Roman"/>
            <w:bCs/>
            <w:i/>
            <w:iCs/>
            <w:sz w:val="24"/>
            <w:szCs w:val="24"/>
          </w:rPr>
          <w:tab/>
          <w:t>Requirement RX</w:t>
        </w:r>
      </w:ins>
    </w:p>
    <w:p w14:paraId="5F181D97" w14:textId="77777777" w:rsidR="00F10ED5" w:rsidRDefault="00F10ED5" w:rsidP="00F10ED5">
      <w:pPr>
        <w:widowControl/>
        <w:rPr>
          <w:ins w:id="84" w:author="Black, Shannon" w:date="2022-08-10T10:17:00Z"/>
          <w:rFonts w:eastAsia="Times New Roman" w:cs="Times New Roman"/>
          <w:bCs/>
          <w:sz w:val="24"/>
          <w:szCs w:val="24"/>
        </w:rPr>
      </w:pPr>
    </w:p>
    <w:p w14:paraId="1AA1DFC0" w14:textId="0A86592F" w:rsidR="00F10ED5" w:rsidRDefault="00F10ED5" w:rsidP="00F10ED5">
      <w:pPr>
        <w:widowControl/>
        <w:rPr>
          <w:ins w:id="85" w:author="Black, Shannon" w:date="2022-08-10T10:17:00Z"/>
          <w:rFonts w:eastAsia="Times New Roman" w:cs="Times New Roman"/>
          <w:bCs/>
          <w:sz w:val="24"/>
          <w:szCs w:val="24"/>
        </w:rPr>
      </w:pPr>
      <w:ins w:id="86" w:author="Black, Shannon" w:date="2022-08-10T10:17:00Z">
        <w:r>
          <w:rPr>
            <w:rFonts w:eastAsia="Times New Roman" w:cs="Times New Roman"/>
            <w:bCs/>
            <w:sz w:val="24"/>
            <w:szCs w:val="24"/>
          </w:rPr>
          <w:t>Requirement RX is drafted to clarify that all applicable entities are to use the same Interchange Software for purposes of calculating ATEC.</w:t>
        </w:r>
      </w:ins>
    </w:p>
    <w:p w14:paraId="198E893E" w14:textId="77777777" w:rsidR="00F10ED5" w:rsidRDefault="00F10ED5" w:rsidP="00E26411">
      <w:pPr>
        <w:rPr>
          <w:ins w:id="87" w:author="Black, Shannon" w:date="2022-08-10T10:17:00Z"/>
          <w:rFonts w:cstheme="minorBidi"/>
          <w:sz w:val="24"/>
          <w:szCs w:val="24"/>
        </w:rPr>
      </w:pPr>
    </w:p>
    <w:p w14:paraId="7E689429" w14:textId="77777777" w:rsidR="00F10ED5" w:rsidRPr="00F10ED5" w:rsidRDefault="00F10ED5" w:rsidP="00F10ED5">
      <w:pPr>
        <w:ind w:firstLine="720"/>
        <w:rPr>
          <w:ins w:id="88" w:author="Black, Shannon" w:date="2022-08-10T10:17:00Z"/>
          <w:rFonts w:cstheme="minorBidi"/>
          <w:i/>
          <w:iCs/>
          <w:sz w:val="24"/>
          <w:szCs w:val="24"/>
        </w:rPr>
      </w:pPr>
      <w:ins w:id="89" w:author="Black, Shannon" w:date="2022-08-10T10:17:00Z">
        <w:r w:rsidRPr="00F10ED5">
          <w:rPr>
            <w:rFonts w:cstheme="minorBidi"/>
            <w:i/>
            <w:iCs/>
            <w:sz w:val="24"/>
            <w:szCs w:val="24"/>
          </w:rPr>
          <w:t>Requirement R1</w:t>
        </w:r>
      </w:ins>
    </w:p>
    <w:p w14:paraId="27C9ADF1" w14:textId="77777777" w:rsidR="00F10ED5" w:rsidRDefault="00F10ED5" w:rsidP="00E26411">
      <w:pPr>
        <w:rPr>
          <w:ins w:id="90" w:author="Black, Shannon" w:date="2022-08-10T10:17:00Z"/>
          <w:rFonts w:cstheme="minorBidi"/>
          <w:sz w:val="24"/>
          <w:szCs w:val="24"/>
        </w:rPr>
      </w:pPr>
    </w:p>
    <w:p w14:paraId="531F11F0" w14:textId="2665607E" w:rsidR="003C4757" w:rsidRDefault="00F10ED5" w:rsidP="00E26411">
      <w:pPr>
        <w:rPr>
          <w:ins w:id="91" w:author="Black, Shannon" w:date="2022-08-10T10:17:00Z"/>
          <w:rFonts w:cstheme="minorBidi"/>
          <w:sz w:val="24"/>
          <w:szCs w:val="24"/>
        </w:rPr>
      </w:pPr>
      <w:ins w:id="92" w:author="Black, Shannon" w:date="2022-08-10T10:17:00Z">
        <w:r>
          <w:rPr>
            <w:rFonts w:cstheme="minorBidi"/>
            <w:sz w:val="24"/>
            <w:szCs w:val="24"/>
          </w:rPr>
          <w:t>T</w:t>
        </w:r>
        <w:r w:rsidR="003C4757">
          <w:rPr>
            <w:rFonts w:cstheme="minorBidi"/>
            <w:sz w:val="24"/>
            <w:szCs w:val="24"/>
          </w:rPr>
          <w:t xml:space="preserve">he DT is seeking input on whether Requirement R1 </w:t>
        </w:r>
        <w:r w:rsidR="00DA0A82">
          <w:rPr>
            <w:rFonts w:cstheme="minorBidi"/>
            <w:sz w:val="24"/>
            <w:szCs w:val="24"/>
          </w:rPr>
          <w:t xml:space="preserve">should be </w:t>
        </w:r>
        <w:r w:rsidR="004836D6">
          <w:rPr>
            <w:rFonts w:cstheme="minorBidi"/>
            <w:sz w:val="24"/>
            <w:szCs w:val="24"/>
          </w:rPr>
          <w:t>updated, or deleted</w:t>
        </w:r>
        <w:r w:rsidR="00DA0A82">
          <w:rPr>
            <w:rFonts w:cstheme="minorBidi"/>
            <w:sz w:val="24"/>
            <w:szCs w:val="24"/>
          </w:rPr>
          <w:t xml:space="preserve"> in its entirety</w:t>
        </w:r>
        <w:r w:rsidR="00360416">
          <w:rPr>
            <w:rFonts w:cstheme="minorBidi"/>
            <w:sz w:val="24"/>
            <w:szCs w:val="24"/>
          </w:rPr>
          <w:t xml:space="preserve">. </w:t>
        </w:r>
        <w:r w:rsidR="006727C7" w:rsidRPr="00FE5F88">
          <w:rPr>
            <w:rFonts w:cstheme="minorBidi"/>
            <w:sz w:val="24"/>
            <w:szCs w:val="24"/>
          </w:rPr>
          <w:t xml:space="preserve">Special note: R1 is </w:t>
        </w:r>
        <w:r w:rsidR="00360416" w:rsidRPr="00FE5F88">
          <w:rPr>
            <w:rFonts w:cstheme="minorBidi"/>
            <w:sz w:val="24"/>
            <w:szCs w:val="24"/>
          </w:rPr>
          <w:t>different from</w:t>
        </w:r>
        <w:r w:rsidR="006727C7" w:rsidRPr="00FE5F88">
          <w:rPr>
            <w:rFonts w:cstheme="minorBidi"/>
            <w:sz w:val="24"/>
            <w:szCs w:val="24"/>
          </w:rPr>
          <w:t xml:space="preserve"> as-proposed RX that precedes R1</w:t>
        </w:r>
        <w:r w:rsidR="006727C7" w:rsidRPr="00684FA6">
          <w:rPr>
            <w:rFonts w:cstheme="minorBidi"/>
            <w:i/>
            <w:iCs/>
            <w:sz w:val="24"/>
            <w:szCs w:val="24"/>
          </w:rPr>
          <w:t>.</w:t>
        </w:r>
        <w:r w:rsidR="004836D6">
          <w:rPr>
            <w:rFonts w:cstheme="minorBidi"/>
            <w:sz w:val="24"/>
            <w:szCs w:val="24"/>
          </w:rPr>
          <w:t xml:space="preserve"> </w:t>
        </w:r>
        <w:r w:rsidR="003C4757">
          <w:rPr>
            <w:rFonts w:cstheme="minorBidi"/>
            <w:sz w:val="24"/>
            <w:szCs w:val="24"/>
          </w:rPr>
          <w:t xml:space="preserve"> </w:t>
        </w:r>
      </w:ins>
    </w:p>
    <w:p w14:paraId="29B15BE7" w14:textId="77777777" w:rsidR="003C4757" w:rsidRDefault="003C4757" w:rsidP="00E26411">
      <w:pPr>
        <w:rPr>
          <w:ins w:id="93" w:author="Black, Shannon" w:date="2022-08-10T10:17:00Z"/>
          <w:rFonts w:cstheme="minorBidi"/>
          <w:sz w:val="24"/>
          <w:szCs w:val="24"/>
        </w:rPr>
      </w:pPr>
    </w:p>
    <w:p w14:paraId="59CE623C" w14:textId="60DA1DFE" w:rsidR="003C4757" w:rsidRPr="004836D6" w:rsidRDefault="003C4757" w:rsidP="00E26411">
      <w:pPr>
        <w:rPr>
          <w:ins w:id="94" w:author="Black, Shannon" w:date="2022-08-10T10:17:00Z"/>
          <w:rFonts w:cstheme="minorBidi"/>
          <w:i/>
          <w:iCs/>
          <w:sz w:val="24"/>
          <w:szCs w:val="24"/>
        </w:rPr>
      </w:pPr>
      <w:ins w:id="95" w:author="Black, Shannon" w:date="2022-08-10T10:17:00Z">
        <w:r>
          <w:rPr>
            <w:rFonts w:cstheme="minorBidi"/>
            <w:sz w:val="24"/>
            <w:szCs w:val="24"/>
          </w:rPr>
          <w:tab/>
        </w:r>
        <w:r w:rsidRPr="004836D6">
          <w:rPr>
            <w:rFonts w:cstheme="minorBidi"/>
            <w:i/>
            <w:iCs/>
            <w:sz w:val="24"/>
            <w:szCs w:val="24"/>
          </w:rPr>
          <w:t>Argument for Updating</w:t>
        </w:r>
      </w:ins>
    </w:p>
    <w:p w14:paraId="25972D83" w14:textId="77777777" w:rsidR="003C4757" w:rsidRDefault="003C4757" w:rsidP="00E26411">
      <w:pPr>
        <w:rPr>
          <w:ins w:id="96" w:author="Black, Shannon" w:date="2022-08-10T10:17:00Z"/>
          <w:rFonts w:cstheme="minorBidi"/>
          <w:sz w:val="24"/>
          <w:szCs w:val="24"/>
        </w:rPr>
      </w:pPr>
    </w:p>
    <w:p w14:paraId="1CF89BAF" w14:textId="0DFA3EEF" w:rsidR="0096649F" w:rsidRDefault="0096649F" w:rsidP="0096649F">
      <w:pPr>
        <w:rPr>
          <w:ins w:id="97" w:author="Black, Shannon" w:date="2022-08-10T10:17:00Z"/>
          <w:rFonts w:cstheme="minorBidi"/>
          <w:sz w:val="24"/>
          <w:szCs w:val="24"/>
        </w:rPr>
      </w:pPr>
      <w:ins w:id="98" w:author="Black, Shannon" w:date="2022-08-10T10:17:00Z">
        <w:r>
          <w:rPr>
            <w:rFonts w:cstheme="minorBidi"/>
            <w:sz w:val="24"/>
            <w:szCs w:val="24"/>
          </w:rPr>
          <w:t xml:space="preserve">As approved, Requirement R1 (R1) </w:t>
        </w:r>
        <w:r w:rsidRPr="0096649F">
          <w:rPr>
            <w:rFonts w:cstheme="minorBidi"/>
            <w:sz w:val="24"/>
            <w:szCs w:val="24"/>
          </w:rPr>
          <w:t>establishes limits on Accumulated Primary Inadvertent Interchange (PIIACCUM)</w:t>
        </w:r>
        <w:r w:rsidR="00360416" w:rsidRPr="0096649F">
          <w:rPr>
            <w:rFonts w:cstheme="minorBidi"/>
            <w:sz w:val="24"/>
            <w:szCs w:val="24"/>
          </w:rPr>
          <w:t xml:space="preserve">. </w:t>
        </w:r>
        <w:r w:rsidRPr="0096649F">
          <w:rPr>
            <w:rFonts w:cstheme="minorBidi"/>
            <w:sz w:val="24"/>
            <w:szCs w:val="24"/>
          </w:rPr>
          <w:t xml:space="preserve">However, these limits are based on a value determined from the “previous calendar year.”  While the creation of a new Balancing Authority (BA) or the shutdown of an existing </w:t>
        </w:r>
        <w:r w:rsidR="00802150">
          <w:rPr>
            <w:rFonts w:cstheme="minorBidi"/>
            <w:sz w:val="24"/>
            <w:szCs w:val="24"/>
          </w:rPr>
          <w:t xml:space="preserve">BA </w:t>
        </w:r>
        <w:r w:rsidRPr="0096649F">
          <w:rPr>
            <w:rFonts w:cstheme="minorBidi"/>
            <w:sz w:val="24"/>
            <w:szCs w:val="24"/>
          </w:rPr>
          <w:t>is rare, it has occurred and could occur again.</w:t>
        </w:r>
      </w:ins>
    </w:p>
    <w:p w14:paraId="36191671" w14:textId="6F795682" w:rsidR="0096649F" w:rsidRPr="0096649F" w:rsidRDefault="0096649F" w:rsidP="0096649F">
      <w:pPr>
        <w:rPr>
          <w:ins w:id="99" w:author="Black, Shannon" w:date="2022-08-10T10:17:00Z"/>
          <w:rFonts w:cstheme="minorBidi"/>
          <w:sz w:val="24"/>
          <w:szCs w:val="24"/>
        </w:rPr>
      </w:pPr>
      <w:ins w:id="100" w:author="Black, Shannon" w:date="2022-08-10T10:17:00Z">
        <w:r w:rsidRPr="0096649F">
          <w:rPr>
            <w:rFonts w:cstheme="minorBidi"/>
            <w:sz w:val="24"/>
            <w:szCs w:val="24"/>
          </w:rPr>
          <w:t xml:space="preserve"> </w:t>
        </w:r>
      </w:ins>
    </w:p>
    <w:p w14:paraId="7B7EB341" w14:textId="085B1EE0" w:rsidR="0096649F" w:rsidRDefault="0096649F" w:rsidP="0096649F">
      <w:pPr>
        <w:rPr>
          <w:ins w:id="101" w:author="Black, Shannon" w:date="2022-08-10T10:17:00Z"/>
          <w:rFonts w:cstheme="minorBidi"/>
          <w:sz w:val="24"/>
          <w:szCs w:val="24"/>
        </w:rPr>
      </w:pPr>
      <w:ins w:id="102" w:author="Black, Shannon" w:date="2022-08-10T10:17:00Z">
        <w:r w:rsidRPr="0096649F">
          <w:rPr>
            <w:rFonts w:cstheme="minorBidi"/>
            <w:sz w:val="24"/>
            <w:szCs w:val="24"/>
          </w:rPr>
          <w:t xml:space="preserve">If that occurs and a BA does not have data from a previous calendar year, the subparts of the Requirements as written would establish a compliance limit of zero (0) MWh. </w:t>
        </w:r>
      </w:ins>
    </w:p>
    <w:p w14:paraId="2ABC22D6" w14:textId="77777777" w:rsidR="0096649F" w:rsidRPr="0096649F" w:rsidRDefault="0096649F" w:rsidP="0096649F">
      <w:pPr>
        <w:rPr>
          <w:ins w:id="103" w:author="Black, Shannon" w:date="2022-08-10T10:17:00Z"/>
          <w:rFonts w:cstheme="minorBidi"/>
          <w:sz w:val="24"/>
          <w:szCs w:val="24"/>
        </w:rPr>
      </w:pPr>
    </w:p>
    <w:p w14:paraId="2BB2BA6A" w14:textId="1358A61D" w:rsidR="0096649F" w:rsidRDefault="0096649F" w:rsidP="0096649F">
      <w:pPr>
        <w:rPr>
          <w:ins w:id="104" w:author="Black, Shannon" w:date="2022-08-10T10:17:00Z"/>
          <w:rFonts w:cstheme="minorBidi"/>
          <w:sz w:val="24"/>
          <w:szCs w:val="24"/>
        </w:rPr>
      </w:pPr>
      <w:ins w:id="105" w:author="Black, Shannon" w:date="2022-08-10T10:17:00Z">
        <w:r w:rsidRPr="0096649F">
          <w:rPr>
            <w:rFonts w:cstheme="minorBidi"/>
            <w:sz w:val="24"/>
            <w:szCs w:val="24"/>
          </w:rPr>
          <w:t xml:space="preserve">Maintaining a monthly </w:t>
        </w:r>
        <w:r w:rsidR="007E5AA2" w:rsidRPr="00EE2F79">
          <w:rPr>
            <w:sz w:val="24"/>
          </w:rPr>
          <w:t>PII</w:t>
        </w:r>
        <w:r w:rsidR="007E5AA2" w:rsidRPr="00EE2F79">
          <w:rPr>
            <w:sz w:val="24"/>
            <w:vertAlign w:val="subscript"/>
          </w:rPr>
          <w:t>accum</w:t>
        </w:r>
        <w:r w:rsidRPr="0096649F">
          <w:rPr>
            <w:rFonts w:cstheme="minorBidi"/>
            <w:sz w:val="24"/>
            <w:szCs w:val="24"/>
          </w:rPr>
          <w:t xml:space="preserve"> Balance of zero as calculated by the WIT is not operationally feasible. This can result in a non-compliance with the standard which cannot be mitigated until the end of the calendar year by allowing the limit for </w:t>
        </w:r>
        <w:r w:rsidR="007E5AA2" w:rsidRPr="00EE2F79">
          <w:rPr>
            <w:sz w:val="24"/>
          </w:rPr>
          <w:t>PII</w:t>
        </w:r>
        <w:r w:rsidR="007E5AA2" w:rsidRPr="00EE2F79">
          <w:rPr>
            <w:sz w:val="24"/>
            <w:vertAlign w:val="subscript"/>
          </w:rPr>
          <w:t>accum</w:t>
        </w:r>
        <w:r w:rsidR="007E5AA2" w:rsidRPr="0096649F">
          <w:rPr>
            <w:rFonts w:cstheme="minorBidi"/>
            <w:sz w:val="24"/>
            <w:szCs w:val="24"/>
          </w:rPr>
          <w:t xml:space="preserve"> </w:t>
        </w:r>
        <w:r w:rsidRPr="0096649F">
          <w:rPr>
            <w:rFonts w:cstheme="minorBidi"/>
            <w:sz w:val="24"/>
            <w:szCs w:val="24"/>
          </w:rPr>
          <w:t>to increase as specified in Requirement R1, 1.1 or 1.2 of the Standard.</w:t>
        </w:r>
      </w:ins>
    </w:p>
    <w:p w14:paraId="3D475DA4" w14:textId="77777777" w:rsidR="0096649F" w:rsidRDefault="0096649F" w:rsidP="00E26411">
      <w:pPr>
        <w:rPr>
          <w:ins w:id="106" w:author="Black, Shannon" w:date="2022-08-10T10:17:00Z"/>
          <w:rFonts w:cstheme="minorBidi"/>
          <w:sz w:val="24"/>
          <w:szCs w:val="24"/>
        </w:rPr>
      </w:pPr>
    </w:p>
    <w:p w14:paraId="290F00D0" w14:textId="5CBDF56D" w:rsidR="00FD5D29" w:rsidRDefault="00FC0BA0" w:rsidP="00E26411">
      <w:pPr>
        <w:rPr>
          <w:ins w:id="107" w:author="Black, Shannon" w:date="2022-08-10T10:17:00Z"/>
          <w:rFonts w:cstheme="minorBidi"/>
          <w:sz w:val="24"/>
          <w:szCs w:val="24"/>
        </w:rPr>
      </w:pPr>
      <w:ins w:id="108" w:author="Black, Shannon" w:date="2022-08-10T10:17:00Z">
        <w:r>
          <w:rPr>
            <w:rFonts w:cstheme="minorBidi"/>
            <w:sz w:val="24"/>
            <w:szCs w:val="24"/>
          </w:rPr>
          <w:t xml:space="preserve">Posting 1 remedies this concern by adding </w:t>
        </w:r>
        <w:r w:rsidR="0096649F">
          <w:rPr>
            <w:rFonts w:cstheme="minorBidi"/>
            <w:sz w:val="24"/>
            <w:szCs w:val="24"/>
          </w:rPr>
          <w:t xml:space="preserve">Requirements </w:t>
        </w:r>
        <w:r w:rsidR="00FD5D29">
          <w:rPr>
            <w:rFonts w:cstheme="minorBidi"/>
            <w:sz w:val="24"/>
            <w:szCs w:val="24"/>
          </w:rPr>
          <w:t xml:space="preserve">R1.1.1. and R1.2.1. The proposed language </w:t>
        </w:r>
        <w:r w:rsidR="0096649F">
          <w:rPr>
            <w:rFonts w:cstheme="minorBidi"/>
            <w:sz w:val="24"/>
            <w:szCs w:val="24"/>
          </w:rPr>
          <w:t xml:space="preserve">creates an exception-based </w:t>
        </w:r>
        <w:r w:rsidR="00FD5D29">
          <w:rPr>
            <w:rFonts w:cstheme="minorBidi"/>
            <w:sz w:val="24"/>
            <w:szCs w:val="24"/>
          </w:rPr>
          <w:t>lookback period</w:t>
        </w:r>
        <w:r w:rsidR="007438D4">
          <w:rPr>
            <w:rFonts w:cstheme="minorBidi"/>
            <w:sz w:val="24"/>
            <w:szCs w:val="24"/>
          </w:rPr>
          <w:t xml:space="preserve"> allowing the impacted entity to produce records that would otherwise not exist</w:t>
        </w:r>
        <w:r w:rsidR="00360416">
          <w:rPr>
            <w:rFonts w:cstheme="minorBidi"/>
            <w:sz w:val="24"/>
            <w:szCs w:val="24"/>
          </w:rPr>
          <w:t xml:space="preserve">. </w:t>
        </w:r>
      </w:ins>
    </w:p>
    <w:p w14:paraId="61A61FF8" w14:textId="77777777" w:rsidR="00FD5D29" w:rsidRDefault="00FD5D29" w:rsidP="00E26411">
      <w:pPr>
        <w:rPr>
          <w:ins w:id="109" w:author="Black, Shannon" w:date="2022-08-10T10:17:00Z"/>
          <w:rFonts w:cstheme="minorBidi"/>
          <w:sz w:val="24"/>
          <w:szCs w:val="24"/>
        </w:rPr>
      </w:pPr>
    </w:p>
    <w:p w14:paraId="49D3D3FA" w14:textId="134714E3" w:rsidR="00DA0A82" w:rsidRDefault="00176A24" w:rsidP="00E26411">
      <w:pPr>
        <w:rPr>
          <w:ins w:id="110" w:author="Black, Shannon" w:date="2022-08-10T10:17:00Z"/>
          <w:rFonts w:cstheme="minorBidi"/>
          <w:sz w:val="24"/>
          <w:szCs w:val="24"/>
        </w:rPr>
      </w:pPr>
      <w:ins w:id="111" w:author="Black, Shannon" w:date="2022-08-10T10:17:00Z">
        <w:r>
          <w:rPr>
            <w:rFonts w:cstheme="minorBidi"/>
            <w:sz w:val="24"/>
            <w:szCs w:val="24"/>
          </w:rPr>
          <w:t xml:space="preserve">The </w:t>
        </w:r>
        <w:r w:rsidR="00A54E7B">
          <w:rPr>
            <w:rFonts w:cstheme="minorBidi"/>
            <w:sz w:val="24"/>
            <w:szCs w:val="24"/>
          </w:rPr>
          <w:t>proposed additions state the if an applicable entity does not have a full calendar year of data because of non-operation, the records lookback will be predicated on events occurring within any portion of the preceding 365</w:t>
        </w:r>
        <w:r>
          <w:rPr>
            <w:rFonts w:cstheme="minorBidi"/>
            <w:sz w:val="24"/>
            <w:szCs w:val="24"/>
          </w:rPr>
          <w:t>/366</w:t>
        </w:r>
        <w:r w:rsidR="00A54E7B">
          <w:rPr>
            <w:rFonts w:cstheme="minorBidi"/>
            <w:sz w:val="24"/>
            <w:szCs w:val="24"/>
          </w:rPr>
          <w:t xml:space="preserve"> days</w:t>
        </w:r>
        <w:r w:rsidR="00DA0A82">
          <w:rPr>
            <w:rFonts w:cstheme="minorBidi"/>
            <w:sz w:val="24"/>
            <w:szCs w:val="24"/>
          </w:rPr>
          <w:t xml:space="preserve"> – as opposed to the previous calendar year</w:t>
        </w:r>
        <w:r w:rsidR="00A54E7B">
          <w:rPr>
            <w:rFonts w:cstheme="minorBidi"/>
            <w:sz w:val="24"/>
            <w:szCs w:val="24"/>
          </w:rPr>
          <w:t>.</w:t>
        </w:r>
      </w:ins>
    </w:p>
    <w:p w14:paraId="7DD4D735" w14:textId="0CCF3193" w:rsidR="00195682" w:rsidRDefault="00195682" w:rsidP="00E26411">
      <w:pPr>
        <w:rPr>
          <w:ins w:id="112" w:author="Black, Shannon" w:date="2022-08-10T10:17:00Z"/>
          <w:rFonts w:cstheme="minorBidi"/>
          <w:sz w:val="24"/>
          <w:szCs w:val="24"/>
        </w:rPr>
      </w:pPr>
    </w:p>
    <w:p w14:paraId="03AD8E2D" w14:textId="2DDE17A0" w:rsidR="00195682" w:rsidRDefault="00195682" w:rsidP="00E26411">
      <w:pPr>
        <w:rPr>
          <w:ins w:id="113" w:author="Black, Shannon" w:date="2022-08-10T10:17:00Z"/>
          <w:rFonts w:cstheme="minorBidi"/>
          <w:sz w:val="24"/>
          <w:szCs w:val="24"/>
        </w:rPr>
      </w:pPr>
      <w:ins w:id="114" w:author="Black, Shannon" w:date="2022-08-10T10:17:00Z">
        <w:r>
          <w:rPr>
            <w:rFonts w:cstheme="minorBidi"/>
            <w:sz w:val="24"/>
            <w:szCs w:val="24"/>
          </w:rPr>
          <w:t>If Requirement R1 is kept, the as</w:t>
        </w:r>
        <w:r w:rsidR="00802150">
          <w:rPr>
            <w:rFonts w:cstheme="minorBidi"/>
            <w:sz w:val="24"/>
            <w:szCs w:val="24"/>
          </w:rPr>
          <w:t>-</w:t>
        </w:r>
        <w:r>
          <w:rPr>
            <w:rFonts w:cstheme="minorBidi"/>
            <w:sz w:val="24"/>
            <w:szCs w:val="24"/>
          </w:rPr>
          <w:t xml:space="preserve">proposed language is believed to remedy the above concern. </w:t>
        </w:r>
      </w:ins>
    </w:p>
    <w:p w14:paraId="79CBF781" w14:textId="77777777" w:rsidR="00DA0A82" w:rsidRDefault="00DA0A82" w:rsidP="00E26411">
      <w:pPr>
        <w:rPr>
          <w:ins w:id="115" w:author="Black, Shannon" w:date="2022-08-10T10:17:00Z"/>
          <w:rFonts w:cstheme="minorBidi"/>
          <w:sz w:val="24"/>
          <w:szCs w:val="24"/>
        </w:rPr>
      </w:pPr>
    </w:p>
    <w:p w14:paraId="0BBAC5A0" w14:textId="19266CA7" w:rsidR="004836D6" w:rsidRPr="004836D6" w:rsidRDefault="004836D6" w:rsidP="00E26411">
      <w:pPr>
        <w:rPr>
          <w:ins w:id="116" w:author="Black, Shannon" w:date="2022-08-10T10:17:00Z"/>
          <w:rFonts w:cstheme="minorBidi"/>
          <w:i/>
          <w:iCs/>
          <w:sz w:val="24"/>
          <w:szCs w:val="24"/>
        </w:rPr>
      </w:pPr>
      <w:ins w:id="117" w:author="Black, Shannon" w:date="2022-08-10T10:17:00Z">
        <w:r>
          <w:rPr>
            <w:rFonts w:cstheme="minorBidi"/>
            <w:sz w:val="24"/>
            <w:szCs w:val="24"/>
          </w:rPr>
          <w:tab/>
        </w:r>
        <w:r w:rsidRPr="004836D6">
          <w:rPr>
            <w:rFonts w:cstheme="minorBidi"/>
            <w:i/>
            <w:iCs/>
            <w:sz w:val="24"/>
            <w:szCs w:val="24"/>
          </w:rPr>
          <w:t>Argument for Deletion</w:t>
        </w:r>
      </w:ins>
    </w:p>
    <w:p w14:paraId="134BF827" w14:textId="77777777" w:rsidR="004836D6" w:rsidRDefault="004836D6" w:rsidP="00E26411">
      <w:pPr>
        <w:rPr>
          <w:ins w:id="118" w:author="Black, Shannon" w:date="2022-08-10T10:17:00Z"/>
          <w:rFonts w:cstheme="minorBidi"/>
          <w:sz w:val="24"/>
          <w:szCs w:val="24"/>
        </w:rPr>
      </w:pPr>
    </w:p>
    <w:p w14:paraId="0B87A2D1" w14:textId="77777777" w:rsidR="00DA0A82" w:rsidRDefault="00DA0A82" w:rsidP="00E26411">
      <w:pPr>
        <w:rPr>
          <w:ins w:id="119" w:author="Black, Shannon" w:date="2022-08-10T10:17:00Z"/>
          <w:rFonts w:cstheme="minorBidi"/>
          <w:sz w:val="24"/>
          <w:szCs w:val="24"/>
        </w:rPr>
      </w:pPr>
      <w:ins w:id="120" w:author="Black, Shannon" w:date="2022-08-10T10:17:00Z">
        <w:r>
          <w:rPr>
            <w:rFonts w:cstheme="minorBidi"/>
            <w:sz w:val="24"/>
            <w:szCs w:val="24"/>
          </w:rPr>
          <w:t xml:space="preserve">Alternatively, the DT suggests R1 need not be updated; rather, it should be deleted. </w:t>
        </w:r>
      </w:ins>
    </w:p>
    <w:p w14:paraId="3B9C61C8" w14:textId="77777777" w:rsidR="00DA0A82" w:rsidRDefault="00DA0A82" w:rsidP="00E26411">
      <w:pPr>
        <w:rPr>
          <w:ins w:id="121" w:author="Black, Shannon" w:date="2022-08-10T10:17:00Z"/>
          <w:rFonts w:cstheme="minorBidi"/>
          <w:sz w:val="24"/>
          <w:szCs w:val="24"/>
        </w:rPr>
      </w:pPr>
    </w:p>
    <w:p w14:paraId="49C3D24D" w14:textId="05A12C98" w:rsidR="00E26411" w:rsidRDefault="00E26411" w:rsidP="00E26411">
      <w:pPr>
        <w:rPr>
          <w:ins w:id="122" w:author="Black, Shannon" w:date="2022-08-10T10:17:00Z"/>
          <w:sz w:val="24"/>
          <w:szCs w:val="24"/>
        </w:rPr>
      </w:pPr>
      <w:ins w:id="123" w:author="Black, Shannon" w:date="2022-08-10T10:17:00Z">
        <w:r w:rsidRPr="003C4757">
          <w:rPr>
            <w:sz w:val="24"/>
            <w:szCs w:val="24"/>
          </w:rPr>
          <w:t xml:space="preserve">Requirement R1 </w:t>
        </w:r>
        <w:r w:rsidR="00DA0A82">
          <w:rPr>
            <w:sz w:val="24"/>
            <w:szCs w:val="24"/>
          </w:rPr>
          <w:t xml:space="preserve">requires the applicable entity to operate its system so that excessive amounts of </w:t>
        </w:r>
        <w:r w:rsidRPr="003C4757">
          <w:rPr>
            <w:sz w:val="24"/>
            <w:szCs w:val="24"/>
          </w:rPr>
          <w:t>Primary Inadvertent Interchange</w:t>
        </w:r>
        <w:r w:rsidR="00DA0A82">
          <w:rPr>
            <w:sz w:val="24"/>
            <w:szCs w:val="24"/>
          </w:rPr>
          <w:t xml:space="preserve"> do not accumulate</w:t>
        </w:r>
        <w:r w:rsidR="00360416">
          <w:rPr>
            <w:sz w:val="24"/>
            <w:szCs w:val="24"/>
          </w:rPr>
          <w:t xml:space="preserve">. </w:t>
        </w:r>
        <w:r w:rsidR="00984650">
          <w:rPr>
            <w:sz w:val="24"/>
            <w:szCs w:val="24"/>
          </w:rPr>
          <w:t xml:space="preserve">If </w:t>
        </w:r>
        <w:r w:rsidR="00DA0A82">
          <w:rPr>
            <w:sz w:val="24"/>
            <w:szCs w:val="24"/>
          </w:rPr>
          <w:t xml:space="preserve">the remaining </w:t>
        </w:r>
        <w:r w:rsidR="00802150">
          <w:rPr>
            <w:sz w:val="24"/>
            <w:szCs w:val="24"/>
          </w:rPr>
          <w:t xml:space="preserve">as-proposed </w:t>
        </w:r>
        <w:r w:rsidR="00DA0A82">
          <w:rPr>
            <w:sz w:val="24"/>
            <w:szCs w:val="24"/>
          </w:rPr>
          <w:t xml:space="preserve">Requirements are met, </w:t>
        </w:r>
        <w:r w:rsidRPr="003C4757">
          <w:rPr>
            <w:sz w:val="24"/>
            <w:szCs w:val="24"/>
          </w:rPr>
          <w:t xml:space="preserve">excessive Primary Inadvertent Interchange </w:t>
        </w:r>
        <w:r w:rsidR="00984650">
          <w:rPr>
            <w:sz w:val="24"/>
            <w:szCs w:val="24"/>
          </w:rPr>
          <w:t>cannot accumulate</w:t>
        </w:r>
        <w:r w:rsidR="00360416">
          <w:rPr>
            <w:sz w:val="24"/>
            <w:szCs w:val="24"/>
          </w:rPr>
          <w:t xml:space="preserve">. </w:t>
        </w:r>
        <w:r w:rsidR="00984650">
          <w:rPr>
            <w:sz w:val="24"/>
            <w:szCs w:val="24"/>
          </w:rPr>
          <w:t>Restated, if an entity complies with the balance of the Standard</w:t>
        </w:r>
        <w:r w:rsidR="00802150">
          <w:rPr>
            <w:sz w:val="24"/>
            <w:szCs w:val="24"/>
          </w:rPr>
          <w:t xml:space="preserve"> as proposed</w:t>
        </w:r>
        <w:r w:rsidR="00984650">
          <w:rPr>
            <w:sz w:val="24"/>
            <w:szCs w:val="24"/>
          </w:rPr>
          <w:t>, Requirement R1 is moot, or at minimum redundant</w:t>
        </w:r>
        <w:r w:rsidR="00360416">
          <w:rPr>
            <w:sz w:val="24"/>
            <w:szCs w:val="24"/>
          </w:rPr>
          <w:t xml:space="preserve">. </w:t>
        </w:r>
        <w:r w:rsidR="00984650">
          <w:rPr>
            <w:sz w:val="24"/>
            <w:szCs w:val="24"/>
          </w:rPr>
          <w:t>As such, it can be deleted without impacting reliability</w:t>
        </w:r>
        <w:r w:rsidR="00360416">
          <w:rPr>
            <w:sz w:val="24"/>
            <w:szCs w:val="24"/>
          </w:rPr>
          <w:t xml:space="preserve">. </w:t>
        </w:r>
        <w:r w:rsidR="00984650">
          <w:rPr>
            <w:sz w:val="24"/>
            <w:szCs w:val="24"/>
          </w:rPr>
          <w:t xml:space="preserve"> </w:t>
        </w:r>
      </w:ins>
    </w:p>
    <w:p w14:paraId="0D602DAF" w14:textId="1B478C1E" w:rsidR="00984650" w:rsidRPr="00514EA2" w:rsidRDefault="00984650" w:rsidP="00514EA2">
      <w:pPr>
        <w:rPr>
          <w:moveTo w:id="124" w:author="Black, Shannon" w:date="2022-08-10T10:17:00Z"/>
          <w:sz w:val="24"/>
        </w:rPr>
      </w:pPr>
      <w:moveToRangeStart w:id="125" w:author="Black, Shannon" w:date="2022-08-10T10:17:00Z" w:name="move111019096"/>
    </w:p>
    <w:p w14:paraId="3A0E528F" w14:textId="3FB359CC" w:rsidR="00E26411" w:rsidRDefault="00984650" w:rsidP="00E26411">
      <w:pPr>
        <w:rPr>
          <w:ins w:id="126" w:author="Black, Shannon" w:date="2022-08-10T10:17:00Z"/>
          <w:sz w:val="24"/>
          <w:szCs w:val="24"/>
        </w:rPr>
      </w:pPr>
      <w:moveTo w:id="127" w:author="Black, Shannon" w:date="2022-08-10T10:17:00Z">
        <w:r w:rsidRPr="00514EA2">
          <w:rPr>
            <w:sz w:val="24"/>
          </w:rPr>
          <w:t xml:space="preserve">For </w:t>
        </w:r>
      </w:moveTo>
      <w:moveToRangeEnd w:id="125"/>
      <w:ins w:id="128" w:author="Black, Shannon" w:date="2022-08-10T10:17:00Z">
        <w:r>
          <w:rPr>
            <w:sz w:val="24"/>
            <w:szCs w:val="24"/>
          </w:rPr>
          <w:t xml:space="preserve">example, Requirement R3, </w:t>
        </w:r>
        <w:r w:rsidR="00E26411" w:rsidRPr="003C4757">
          <w:rPr>
            <w:sz w:val="24"/>
            <w:szCs w:val="24"/>
          </w:rPr>
          <w:t>requires the B</w:t>
        </w:r>
        <w:r w:rsidR="00802150">
          <w:rPr>
            <w:sz w:val="24"/>
            <w:szCs w:val="24"/>
          </w:rPr>
          <w:t xml:space="preserve">A </w:t>
        </w:r>
        <w:r w:rsidR="00E26411" w:rsidRPr="003C4757">
          <w:rPr>
            <w:sz w:val="24"/>
            <w:szCs w:val="24"/>
          </w:rPr>
          <w:t xml:space="preserve">to operate with </w:t>
        </w:r>
        <w:r>
          <w:rPr>
            <w:sz w:val="24"/>
            <w:szCs w:val="24"/>
          </w:rPr>
          <w:t xml:space="preserve">ATEC </w:t>
        </w:r>
        <w:r w:rsidR="00E26411" w:rsidRPr="003C4757">
          <w:rPr>
            <w:sz w:val="24"/>
            <w:szCs w:val="24"/>
          </w:rPr>
          <w:t xml:space="preserve">continuously </w:t>
        </w:r>
        <w:r>
          <w:rPr>
            <w:sz w:val="24"/>
            <w:szCs w:val="24"/>
          </w:rPr>
          <w:t>i</w:t>
        </w:r>
        <w:r w:rsidR="00E26411" w:rsidRPr="003C4757">
          <w:rPr>
            <w:sz w:val="24"/>
            <w:szCs w:val="24"/>
          </w:rPr>
          <w:t xml:space="preserve">n service, with </w:t>
        </w:r>
        <w:r w:rsidR="005122E2" w:rsidRPr="003C4757">
          <w:rPr>
            <w:sz w:val="24"/>
            <w:szCs w:val="24"/>
          </w:rPr>
          <w:t>the</w:t>
        </w:r>
        <w:r w:rsidR="00E26411" w:rsidRPr="003C4757">
          <w:rPr>
            <w:sz w:val="24"/>
            <w:szCs w:val="24"/>
          </w:rPr>
          <w:t xml:space="preserve"> exception of up to 24 accumulated hours per quarter. If the B</w:t>
        </w:r>
        <w:r w:rsidR="00802150">
          <w:rPr>
            <w:sz w:val="24"/>
            <w:szCs w:val="24"/>
          </w:rPr>
          <w:t xml:space="preserve">A </w:t>
        </w:r>
        <w:r w:rsidR="00E26411" w:rsidRPr="003C4757">
          <w:rPr>
            <w:sz w:val="24"/>
            <w:szCs w:val="24"/>
          </w:rPr>
          <w:t xml:space="preserve">is meeting R3, an accumulated Primary Inadvertent Interchange is continuously being “paid back” to the </w:t>
        </w:r>
        <w:r w:rsidR="00802150">
          <w:rPr>
            <w:sz w:val="24"/>
            <w:szCs w:val="24"/>
          </w:rPr>
          <w:t>I</w:t>
        </w:r>
        <w:r w:rsidR="00E26411" w:rsidRPr="003C4757">
          <w:rPr>
            <w:sz w:val="24"/>
            <w:szCs w:val="24"/>
          </w:rPr>
          <w:t xml:space="preserve">nterconnection based on the ATEC term. </w:t>
        </w:r>
        <w:r w:rsidR="00802150">
          <w:rPr>
            <w:sz w:val="24"/>
            <w:szCs w:val="24"/>
          </w:rPr>
          <w:t xml:space="preserve">Where </w:t>
        </w:r>
        <w:r w:rsidR="00E26411" w:rsidRPr="003C4757">
          <w:rPr>
            <w:sz w:val="24"/>
            <w:szCs w:val="24"/>
          </w:rPr>
          <w:t>the calculation is accurate, and ATEC is enabled by the B</w:t>
        </w:r>
        <w:r w:rsidR="00802150">
          <w:rPr>
            <w:sz w:val="24"/>
            <w:szCs w:val="24"/>
          </w:rPr>
          <w:t xml:space="preserve">A, </w:t>
        </w:r>
        <w:r w:rsidR="00E26411" w:rsidRPr="003C4757">
          <w:rPr>
            <w:sz w:val="24"/>
            <w:szCs w:val="24"/>
          </w:rPr>
          <w:t xml:space="preserve">significant accumulations </w:t>
        </w:r>
        <w:r w:rsidR="00BA4A50">
          <w:rPr>
            <w:sz w:val="24"/>
            <w:szCs w:val="24"/>
          </w:rPr>
          <w:t xml:space="preserve">cannot </w:t>
        </w:r>
        <w:r w:rsidR="00E26411" w:rsidRPr="003C4757">
          <w:rPr>
            <w:sz w:val="24"/>
            <w:szCs w:val="24"/>
          </w:rPr>
          <w:t>occur.</w:t>
        </w:r>
      </w:ins>
    </w:p>
    <w:p w14:paraId="12E5A671" w14:textId="77777777" w:rsidR="00984650" w:rsidRPr="003C4757" w:rsidRDefault="00984650" w:rsidP="00E26411">
      <w:pPr>
        <w:rPr>
          <w:ins w:id="129" w:author="Black, Shannon" w:date="2022-08-10T10:17:00Z"/>
          <w:sz w:val="24"/>
          <w:szCs w:val="24"/>
        </w:rPr>
      </w:pPr>
    </w:p>
    <w:p w14:paraId="7F1060FB" w14:textId="77777777" w:rsidR="002B52E4" w:rsidRDefault="00195682" w:rsidP="00E26411">
      <w:pPr>
        <w:rPr>
          <w:ins w:id="130" w:author="Black, Shannon" w:date="2022-08-10T10:17:00Z"/>
          <w:sz w:val="24"/>
          <w:szCs w:val="24"/>
        </w:rPr>
      </w:pPr>
      <w:ins w:id="131" w:author="Black, Shannon" w:date="2022-08-10T10:17:00Z">
        <w:r>
          <w:rPr>
            <w:sz w:val="24"/>
            <w:szCs w:val="24"/>
          </w:rPr>
          <w:t>Further, as proposed Requirement R4</w:t>
        </w:r>
        <w:r w:rsidR="004B54A7">
          <w:rPr>
            <w:sz w:val="24"/>
            <w:szCs w:val="24"/>
          </w:rPr>
          <w:t xml:space="preserve"> and R4a (numbering will be redone after posting)</w:t>
        </w:r>
        <w:r>
          <w:rPr>
            <w:sz w:val="24"/>
            <w:szCs w:val="24"/>
          </w:rPr>
          <w:t xml:space="preserve"> requires each </w:t>
        </w:r>
        <w:r w:rsidR="00984650" w:rsidRPr="00984650">
          <w:rPr>
            <w:sz w:val="24"/>
            <w:szCs w:val="24"/>
          </w:rPr>
          <w:t>B</w:t>
        </w:r>
        <w:r w:rsidR="00BA4A50">
          <w:rPr>
            <w:sz w:val="24"/>
            <w:szCs w:val="24"/>
          </w:rPr>
          <w:t xml:space="preserve">A </w:t>
        </w:r>
        <w:r>
          <w:rPr>
            <w:sz w:val="24"/>
            <w:szCs w:val="24"/>
          </w:rPr>
          <w:t>t</w:t>
        </w:r>
        <w:r w:rsidR="00984650">
          <w:rPr>
            <w:sz w:val="24"/>
            <w:szCs w:val="24"/>
          </w:rPr>
          <w:t xml:space="preserve">o </w:t>
        </w:r>
        <w:r w:rsidR="00984650" w:rsidRPr="00984650">
          <w:rPr>
            <w:sz w:val="24"/>
            <w:szCs w:val="24"/>
          </w:rPr>
          <w:t xml:space="preserve">compute and upload </w:t>
        </w:r>
        <w:r w:rsidR="00CF68D8">
          <w:rPr>
            <w:sz w:val="24"/>
            <w:szCs w:val="24"/>
          </w:rPr>
          <w:t xml:space="preserve">to the Interchange Software, its </w:t>
        </w:r>
        <w:r w:rsidR="00984650" w:rsidRPr="00984650">
          <w:rPr>
            <w:sz w:val="24"/>
            <w:szCs w:val="24"/>
          </w:rPr>
          <w:t>hourly Net Actual Interchange (NAI)</w:t>
        </w:r>
        <w:r w:rsidR="00CF68D8">
          <w:rPr>
            <w:sz w:val="24"/>
            <w:szCs w:val="24"/>
          </w:rPr>
          <w:t xml:space="preserve"> no later than 50 minutes after each hour.  Conjoined, Requirement R4a focus on confirming Net Scheduled Interchange prior to implementation.  </w:t>
        </w:r>
        <w:r w:rsidR="002B52E4">
          <w:rPr>
            <w:sz w:val="24"/>
            <w:szCs w:val="24"/>
          </w:rPr>
          <w:t xml:space="preserve">These two proposed requirements refocus the as-approved R4 and subsume its parts into as-proposed R4 and R4a. As a result, the as-approved content is better defined. </w:t>
        </w:r>
      </w:ins>
    </w:p>
    <w:p w14:paraId="7AD2CD59" w14:textId="77777777" w:rsidR="002B52E4" w:rsidRDefault="002B52E4" w:rsidP="00E26411">
      <w:pPr>
        <w:rPr>
          <w:ins w:id="132" w:author="Black, Shannon" w:date="2022-08-10T10:17:00Z"/>
          <w:sz w:val="24"/>
          <w:szCs w:val="24"/>
        </w:rPr>
      </w:pPr>
    </w:p>
    <w:p w14:paraId="0D950062" w14:textId="7844E8D0" w:rsidR="00D17B9E" w:rsidRDefault="00D17B9E" w:rsidP="00E26411">
      <w:pPr>
        <w:rPr>
          <w:ins w:id="133" w:author="Black, Shannon" w:date="2022-08-10T10:17:00Z"/>
          <w:sz w:val="24"/>
          <w:szCs w:val="24"/>
        </w:rPr>
      </w:pPr>
      <w:ins w:id="134" w:author="Black, Shannon" w:date="2022-08-10T10:17:00Z">
        <w:r>
          <w:rPr>
            <w:sz w:val="24"/>
            <w:szCs w:val="24"/>
          </w:rPr>
          <w:t>If an entity complies with as</w:t>
        </w:r>
        <w:r w:rsidR="00BA4A50">
          <w:rPr>
            <w:sz w:val="24"/>
            <w:szCs w:val="24"/>
          </w:rPr>
          <w:t>-</w:t>
        </w:r>
        <w:r>
          <w:rPr>
            <w:sz w:val="24"/>
            <w:szCs w:val="24"/>
          </w:rPr>
          <w:t>proposed R4</w:t>
        </w:r>
        <w:r w:rsidR="004B54A7">
          <w:rPr>
            <w:sz w:val="24"/>
            <w:szCs w:val="24"/>
          </w:rPr>
          <w:t xml:space="preserve"> and R4a</w:t>
        </w:r>
        <w:r>
          <w:rPr>
            <w:sz w:val="24"/>
            <w:szCs w:val="24"/>
          </w:rPr>
          <w:t>, the reliability goal of as</w:t>
        </w:r>
        <w:r w:rsidR="00BA4A50">
          <w:rPr>
            <w:sz w:val="24"/>
            <w:szCs w:val="24"/>
          </w:rPr>
          <w:t>-</w:t>
        </w:r>
        <w:r>
          <w:rPr>
            <w:sz w:val="24"/>
            <w:szCs w:val="24"/>
          </w:rPr>
          <w:t xml:space="preserve">approved R1 occurs by default, thereby rendering R1 redundant. </w:t>
        </w:r>
      </w:ins>
    </w:p>
    <w:p w14:paraId="1DF2EAF8" w14:textId="77777777" w:rsidR="00D17B9E" w:rsidRDefault="00D17B9E" w:rsidP="00E26411">
      <w:pPr>
        <w:rPr>
          <w:ins w:id="135" w:author="Black, Shannon" w:date="2022-08-10T10:17:00Z"/>
          <w:sz w:val="24"/>
          <w:szCs w:val="24"/>
        </w:rPr>
      </w:pPr>
    </w:p>
    <w:p w14:paraId="23B76548" w14:textId="77777777" w:rsidR="001C71BE" w:rsidRDefault="001C71BE" w:rsidP="001C71BE">
      <w:pPr>
        <w:keepNext/>
        <w:widowControl/>
        <w:outlineLvl w:val="2"/>
        <w:rPr>
          <w:ins w:id="136" w:author="Black, Shannon" w:date="2022-08-10T10:17:00Z"/>
          <w:rFonts w:ascii="Tahoma" w:eastAsia="Times New Roman" w:hAnsi="Tahoma" w:cs="Tahoma"/>
          <w:b/>
          <w:bCs/>
          <w:color w:val="204C81"/>
          <w:sz w:val="28"/>
          <w:szCs w:val="28"/>
        </w:rPr>
      </w:pPr>
      <w:ins w:id="137" w:author="Black, Shannon" w:date="2022-08-10T10:17:00Z">
        <w:r>
          <w:rPr>
            <w:rFonts w:ascii="Tahoma" w:eastAsia="Times New Roman" w:hAnsi="Tahoma" w:cs="Tahoma"/>
            <w:b/>
            <w:bCs/>
            <w:color w:val="204C81"/>
            <w:sz w:val="28"/>
            <w:szCs w:val="28"/>
          </w:rPr>
          <w:t>Questions for Posting 1</w:t>
        </w:r>
      </w:ins>
    </w:p>
    <w:p w14:paraId="4DB54449" w14:textId="77777777" w:rsidR="001C71BE" w:rsidRPr="007C00C0" w:rsidRDefault="001C71BE" w:rsidP="001C71BE">
      <w:pPr>
        <w:keepNext/>
        <w:widowControl/>
        <w:outlineLvl w:val="2"/>
        <w:rPr>
          <w:ins w:id="138" w:author="Black, Shannon" w:date="2022-08-10T10:17:00Z"/>
          <w:rFonts w:ascii="Tahoma" w:eastAsia="Times New Roman" w:hAnsi="Tahoma" w:cs="Tahoma"/>
          <w:b/>
          <w:bCs/>
          <w:color w:val="204C81"/>
          <w:sz w:val="28"/>
          <w:szCs w:val="28"/>
        </w:rPr>
      </w:pPr>
    </w:p>
    <w:p w14:paraId="3E098926" w14:textId="3771907E" w:rsidR="001C71BE" w:rsidRDefault="007015A2" w:rsidP="001C71BE">
      <w:pPr>
        <w:widowControl/>
        <w:rPr>
          <w:ins w:id="139" w:author="Black, Shannon" w:date="2022-08-10T10:17:00Z"/>
          <w:rFonts w:eastAsia="Times New Roman" w:cs="Times New Roman"/>
          <w:bCs/>
          <w:sz w:val="24"/>
          <w:szCs w:val="24"/>
        </w:rPr>
      </w:pPr>
      <w:ins w:id="140" w:author="Black, Shannon" w:date="2022-08-10T10:17:00Z">
        <w:r>
          <w:rPr>
            <w:rFonts w:eastAsia="Times New Roman" w:cs="Times New Roman"/>
            <w:bCs/>
            <w:sz w:val="24"/>
            <w:szCs w:val="24"/>
          </w:rPr>
          <w:t xml:space="preserve">Posting </w:t>
        </w:r>
        <w:r w:rsidR="00B3762C">
          <w:rPr>
            <w:rFonts w:eastAsia="Times New Roman" w:cs="Times New Roman"/>
            <w:bCs/>
            <w:sz w:val="24"/>
            <w:szCs w:val="24"/>
          </w:rPr>
          <w:t xml:space="preserve">One </w:t>
        </w:r>
        <w:r>
          <w:rPr>
            <w:rFonts w:eastAsia="Times New Roman" w:cs="Times New Roman"/>
            <w:bCs/>
            <w:sz w:val="24"/>
            <w:szCs w:val="24"/>
          </w:rPr>
          <w:t xml:space="preserve">only covers Sections A-C of BAL-004-WECC-4.  Other sections will be covered in subsequent postings. </w:t>
        </w:r>
        <w:r w:rsidR="001C71BE">
          <w:rPr>
            <w:rFonts w:eastAsia="Times New Roman" w:cs="Times New Roman"/>
            <w:bCs/>
            <w:sz w:val="24"/>
            <w:szCs w:val="24"/>
          </w:rPr>
          <w:t xml:space="preserve">The DT is suggesting deletion of various Requirements. Although a cursory justification is offered below, </w:t>
        </w:r>
        <w:r w:rsidR="003C33E1">
          <w:rPr>
            <w:rFonts w:eastAsia="Times New Roman" w:cs="Times New Roman"/>
            <w:bCs/>
            <w:sz w:val="24"/>
            <w:szCs w:val="24"/>
          </w:rPr>
          <w:t xml:space="preserve">this posting </w:t>
        </w:r>
        <w:r w:rsidR="001C71BE">
          <w:rPr>
            <w:rFonts w:eastAsia="Times New Roman" w:cs="Times New Roman"/>
            <w:bCs/>
            <w:sz w:val="24"/>
            <w:szCs w:val="24"/>
          </w:rPr>
          <w:t xml:space="preserve">seeks </w:t>
        </w:r>
        <w:r w:rsidR="00B3762C">
          <w:rPr>
            <w:rFonts w:eastAsia="Times New Roman" w:cs="Times New Roman"/>
            <w:bCs/>
            <w:sz w:val="24"/>
            <w:szCs w:val="24"/>
          </w:rPr>
          <w:t xml:space="preserve">both </w:t>
        </w:r>
        <w:r w:rsidR="00BE30F4">
          <w:rPr>
            <w:rFonts w:eastAsia="Times New Roman" w:cs="Times New Roman"/>
            <w:bCs/>
            <w:sz w:val="24"/>
            <w:szCs w:val="24"/>
          </w:rPr>
          <w:t xml:space="preserve">guidance </w:t>
        </w:r>
        <w:r w:rsidR="00B3762C">
          <w:rPr>
            <w:rFonts w:eastAsia="Times New Roman" w:cs="Times New Roman"/>
            <w:bCs/>
            <w:sz w:val="24"/>
            <w:szCs w:val="24"/>
          </w:rPr>
          <w:t xml:space="preserve">and technical support </w:t>
        </w:r>
        <w:r w:rsidR="00BE30F4">
          <w:rPr>
            <w:rFonts w:eastAsia="Times New Roman" w:cs="Times New Roman"/>
            <w:bCs/>
            <w:sz w:val="24"/>
            <w:szCs w:val="24"/>
          </w:rPr>
          <w:t xml:space="preserve">as to whether various Requirements should be deleted </w:t>
        </w:r>
        <w:r w:rsidR="003C33E1">
          <w:rPr>
            <w:rFonts w:eastAsia="Times New Roman" w:cs="Times New Roman"/>
            <w:bCs/>
            <w:sz w:val="24"/>
            <w:szCs w:val="24"/>
          </w:rPr>
          <w:t>vs. modifi</w:t>
        </w:r>
        <w:r w:rsidR="00B3762C">
          <w:rPr>
            <w:rFonts w:eastAsia="Times New Roman" w:cs="Times New Roman"/>
            <w:bCs/>
            <w:sz w:val="24"/>
            <w:szCs w:val="24"/>
          </w:rPr>
          <w:t xml:space="preserve">ed. </w:t>
        </w:r>
        <w:r w:rsidR="001C71BE">
          <w:rPr>
            <w:rFonts w:eastAsia="Times New Roman" w:cs="Times New Roman"/>
            <w:bCs/>
            <w:sz w:val="24"/>
            <w:szCs w:val="24"/>
          </w:rPr>
          <w:t xml:space="preserve">For Posting 1, the drafting team is: </w:t>
        </w:r>
      </w:ins>
    </w:p>
    <w:p w14:paraId="0EDF4E79" w14:textId="77777777" w:rsidR="001C71BE" w:rsidRDefault="001C71BE" w:rsidP="001C71BE">
      <w:pPr>
        <w:widowControl/>
        <w:rPr>
          <w:ins w:id="141" w:author="Black, Shannon" w:date="2022-08-10T10:17:00Z"/>
          <w:rFonts w:eastAsia="Times New Roman" w:cs="Times New Roman"/>
          <w:bCs/>
          <w:sz w:val="24"/>
          <w:szCs w:val="24"/>
        </w:rPr>
      </w:pPr>
    </w:p>
    <w:p w14:paraId="27D23F5E" w14:textId="4861B10F" w:rsidR="001C71BE" w:rsidRDefault="001C71BE" w:rsidP="001C71BE">
      <w:pPr>
        <w:pStyle w:val="ListParagraph"/>
        <w:widowControl/>
        <w:numPr>
          <w:ilvl w:val="0"/>
          <w:numId w:val="21"/>
        </w:numPr>
        <w:rPr>
          <w:ins w:id="142" w:author="Black, Shannon" w:date="2022-08-10T10:17:00Z"/>
          <w:rFonts w:eastAsia="Times New Roman" w:cs="Times New Roman"/>
          <w:bCs/>
          <w:sz w:val="24"/>
          <w:szCs w:val="24"/>
        </w:rPr>
      </w:pPr>
      <w:ins w:id="143" w:author="Black, Shannon" w:date="2022-08-10T10:17:00Z">
        <w:r>
          <w:rPr>
            <w:rFonts w:eastAsia="Times New Roman" w:cs="Times New Roman"/>
            <w:bCs/>
            <w:sz w:val="24"/>
            <w:szCs w:val="24"/>
          </w:rPr>
          <w:t>Suggesting deletion of as</w:t>
        </w:r>
        <w:r w:rsidR="00BA4A50">
          <w:rPr>
            <w:rFonts w:eastAsia="Times New Roman" w:cs="Times New Roman"/>
            <w:bCs/>
            <w:sz w:val="24"/>
            <w:szCs w:val="24"/>
          </w:rPr>
          <w:t>-</w:t>
        </w:r>
        <w:r>
          <w:rPr>
            <w:rFonts w:eastAsia="Times New Roman" w:cs="Times New Roman"/>
            <w:bCs/>
            <w:sz w:val="24"/>
            <w:szCs w:val="24"/>
          </w:rPr>
          <w:t xml:space="preserve">approved Requirement R1. As proposed, R1 remedies the timing concerns raised in the Standard Authorization Request (SAR). Do you </w:t>
        </w:r>
        <w:r w:rsidR="00D639F6">
          <w:rPr>
            <w:rFonts w:eastAsia="Times New Roman" w:cs="Times New Roman"/>
            <w:bCs/>
            <w:sz w:val="24"/>
            <w:szCs w:val="24"/>
          </w:rPr>
          <w:t xml:space="preserve">agree </w:t>
        </w:r>
        <w:r>
          <w:rPr>
            <w:rFonts w:eastAsia="Times New Roman" w:cs="Times New Roman"/>
            <w:bCs/>
            <w:sz w:val="24"/>
            <w:szCs w:val="24"/>
          </w:rPr>
          <w:t>R1 should be deleted</w:t>
        </w:r>
        <w:r w:rsidR="00B3762C">
          <w:rPr>
            <w:rFonts w:eastAsia="Times New Roman" w:cs="Times New Roman"/>
            <w:bCs/>
            <w:sz w:val="24"/>
            <w:szCs w:val="24"/>
          </w:rPr>
          <w:t xml:space="preserve">? </w:t>
        </w:r>
        <w:r w:rsidR="00BE30F4">
          <w:rPr>
            <w:rFonts w:eastAsia="Times New Roman" w:cs="Times New Roman"/>
            <w:bCs/>
            <w:sz w:val="24"/>
            <w:szCs w:val="24"/>
          </w:rPr>
          <w:t xml:space="preserve">If you </w:t>
        </w:r>
        <w:r w:rsidR="00B3762C">
          <w:rPr>
            <w:rFonts w:eastAsia="Times New Roman" w:cs="Times New Roman"/>
            <w:bCs/>
            <w:sz w:val="24"/>
            <w:szCs w:val="24"/>
          </w:rPr>
          <w:t xml:space="preserve">agree </w:t>
        </w:r>
        <w:r w:rsidR="00BE30F4">
          <w:rPr>
            <w:rFonts w:eastAsia="Times New Roman" w:cs="Times New Roman"/>
            <w:bCs/>
            <w:sz w:val="24"/>
            <w:szCs w:val="24"/>
          </w:rPr>
          <w:t xml:space="preserve">Requirement R1 should be deleted, please provide technical justification for that position. </w:t>
        </w:r>
        <w:r>
          <w:rPr>
            <w:rFonts w:eastAsia="Times New Roman" w:cs="Times New Roman"/>
            <w:bCs/>
            <w:sz w:val="24"/>
            <w:szCs w:val="24"/>
          </w:rPr>
          <w:t xml:space="preserve"> </w:t>
        </w:r>
      </w:ins>
    </w:p>
    <w:p w14:paraId="47D5B098" w14:textId="1B0EAAD2" w:rsidR="001C71BE" w:rsidRDefault="001C71BE" w:rsidP="001C71BE">
      <w:pPr>
        <w:pStyle w:val="ListParagraph"/>
        <w:widowControl/>
        <w:numPr>
          <w:ilvl w:val="0"/>
          <w:numId w:val="21"/>
        </w:numPr>
        <w:rPr>
          <w:ins w:id="144" w:author="Black, Shannon" w:date="2022-08-10T10:17:00Z"/>
          <w:rFonts w:eastAsia="Times New Roman" w:cs="Times New Roman"/>
          <w:bCs/>
          <w:sz w:val="24"/>
          <w:szCs w:val="24"/>
        </w:rPr>
      </w:pPr>
      <w:ins w:id="145" w:author="Black, Shannon" w:date="2022-08-10T10:17:00Z">
        <w:r>
          <w:rPr>
            <w:rFonts w:eastAsia="Times New Roman" w:cs="Times New Roman"/>
            <w:bCs/>
            <w:sz w:val="24"/>
            <w:szCs w:val="24"/>
          </w:rPr>
          <w:t>Suggesting combining as</w:t>
        </w:r>
        <w:r w:rsidR="00BA4A50">
          <w:rPr>
            <w:rFonts w:eastAsia="Times New Roman" w:cs="Times New Roman"/>
            <w:bCs/>
            <w:sz w:val="24"/>
            <w:szCs w:val="24"/>
          </w:rPr>
          <w:t>-</w:t>
        </w:r>
        <w:r>
          <w:rPr>
            <w:rFonts w:eastAsia="Times New Roman" w:cs="Times New Roman"/>
            <w:bCs/>
            <w:sz w:val="24"/>
            <w:szCs w:val="24"/>
          </w:rPr>
          <w:t>approved Requirement R2 and as</w:t>
        </w:r>
        <w:r w:rsidR="00BA4A50">
          <w:rPr>
            <w:rFonts w:eastAsia="Times New Roman" w:cs="Times New Roman"/>
            <w:bCs/>
            <w:sz w:val="24"/>
            <w:szCs w:val="24"/>
          </w:rPr>
          <w:t>-</w:t>
        </w:r>
        <w:r>
          <w:rPr>
            <w:rFonts w:eastAsia="Times New Roman" w:cs="Times New Roman"/>
            <w:bCs/>
            <w:sz w:val="24"/>
            <w:szCs w:val="24"/>
          </w:rPr>
          <w:t xml:space="preserve">approved Requirement R6. Do you agree </w:t>
        </w:r>
        <w:r w:rsidR="00BE30F4">
          <w:rPr>
            <w:rFonts w:eastAsia="Times New Roman" w:cs="Times New Roman"/>
            <w:bCs/>
            <w:sz w:val="24"/>
            <w:szCs w:val="24"/>
          </w:rPr>
          <w:t xml:space="preserve">that </w:t>
        </w:r>
        <w:r>
          <w:rPr>
            <w:rFonts w:eastAsia="Times New Roman" w:cs="Times New Roman"/>
            <w:bCs/>
            <w:sz w:val="24"/>
            <w:szCs w:val="24"/>
          </w:rPr>
          <w:t>as</w:t>
        </w:r>
        <w:r w:rsidR="00BE30F4">
          <w:rPr>
            <w:rFonts w:eastAsia="Times New Roman" w:cs="Times New Roman"/>
            <w:bCs/>
            <w:sz w:val="24"/>
            <w:szCs w:val="24"/>
          </w:rPr>
          <w:t>-</w:t>
        </w:r>
        <w:r>
          <w:rPr>
            <w:rFonts w:eastAsia="Times New Roman" w:cs="Times New Roman"/>
            <w:bCs/>
            <w:sz w:val="24"/>
            <w:szCs w:val="24"/>
          </w:rPr>
          <w:t>proposed R2 accurately consolidates as</w:t>
        </w:r>
        <w:r w:rsidR="00BA4A50">
          <w:rPr>
            <w:rFonts w:eastAsia="Times New Roman" w:cs="Times New Roman"/>
            <w:bCs/>
            <w:sz w:val="24"/>
            <w:szCs w:val="24"/>
          </w:rPr>
          <w:t>-</w:t>
        </w:r>
        <w:r>
          <w:rPr>
            <w:rFonts w:eastAsia="Times New Roman" w:cs="Times New Roman"/>
            <w:bCs/>
            <w:sz w:val="24"/>
            <w:szCs w:val="24"/>
          </w:rPr>
          <w:t xml:space="preserve">approved R2 and </w:t>
        </w:r>
        <w:r w:rsidR="00BE30F4">
          <w:rPr>
            <w:rFonts w:eastAsia="Times New Roman" w:cs="Times New Roman"/>
            <w:bCs/>
            <w:sz w:val="24"/>
            <w:szCs w:val="24"/>
          </w:rPr>
          <w:t xml:space="preserve">as-approved </w:t>
        </w:r>
        <w:r>
          <w:rPr>
            <w:rFonts w:eastAsia="Times New Roman" w:cs="Times New Roman"/>
            <w:bCs/>
            <w:sz w:val="24"/>
            <w:szCs w:val="24"/>
          </w:rPr>
          <w:t>R6?  If not, please explain your answer.</w:t>
        </w:r>
      </w:ins>
    </w:p>
    <w:p w14:paraId="6BE4A0F1" w14:textId="0DACE0DF" w:rsidR="001C71BE" w:rsidRDefault="001C71BE" w:rsidP="001C71BE">
      <w:pPr>
        <w:pStyle w:val="ListParagraph"/>
        <w:widowControl/>
        <w:numPr>
          <w:ilvl w:val="0"/>
          <w:numId w:val="21"/>
        </w:numPr>
        <w:rPr>
          <w:ins w:id="146" w:author="Black, Shannon" w:date="2022-08-10T10:17:00Z"/>
          <w:rFonts w:eastAsia="Times New Roman" w:cs="Times New Roman"/>
          <w:bCs/>
          <w:sz w:val="24"/>
          <w:szCs w:val="24"/>
        </w:rPr>
      </w:pPr>
      <w:ins w:id="147" w:author="Black, Shannon" w:date="2022-08-10T10:17:00Z">
        <w:r>
          <w:rPr>
            <w:rFonts w:eastAsia="Times New Roman" w:cs="Times New Roman"/>
            <w:bCs/>
            <w:sz w:val="24"/>
            <w:szCs w:val="24"/>
          </w:rPr>
          <w:t>Suggesting deletion of as</w:t>
        </w:r>
        <w:r w:rsidR="00BA4A50">
          <w:rPr>
            <w:rFonts w:eastAsia="Times New Roman" w:cs="Times New Roman"/>
            <w:bCs/>
            <w:sz w:val="24"/>
            <w:szCs w:val="24"/>
          </w:rPr>
          <w:t>-</w:t>
        </w:r>
        <w:r>
          <w:rPr>
            <w:rFonts w:eastAsia="Times New Roman" w:cs="Times New Roman"/>
            <w:bCs/>
            <w:sz w:val="24"/>
            <w:szCs w:val="24"/>
          </w:rPr>
          <w:t>approved Requirement R5. The DT asserts that as</w:t>
        </w:r>
        <w:r w:rsidR="00BA4A50">
          <w:rPr>
            <w:rFonts w:eastAsia="Times New Roman" w:cs="Times New Roman"/>
            <w:bCs/>
            <w:sz w:val="24"/>
            <w:szCs w:val="24"/>
          </w:rPr>
          <w:t>-</w:t>
        </w:r>
        <w:r>
          <w:rPr>
            <w:rFonts w:eastAsia="Times New Roman" w:cs="Times New Roman"/>
            <w:bCs/>
            <w:sz w:val="24"/>
            <w:szCs w:val="24"/>
          </w:rPr>
          <w:t xml:space="preserve">approved R5 is irrelevant to ATEC as it describes a requirement for Automatic Generator Control (AGC) to </w:t>
        </w:r>
        <w:r>
          <w:rPr>
            <w:rFonts w:eastAsia="Times New Roman" w:cs="Times New Roman"/>
            <w:bCs/>
            <w:sz w:val="24"/>
            <w:szCs w:val="24"/>
          </w:rPr>
          <w:lastRenderedPageBreak/>
          <w:t xml:space="preserve">have specific operating </w:t>
        </w:r>
        <w:r w:rsidR="00BE30F4">
          <w:rPr>
            <w:rFonts w:eastAsia="Times New Roman" w:cs="Times New Roman"/>
            <w:bCs/>
            <w:sz w:val="24"/>
            <w:szCs w:val="24"/>
          </w:rPr>
          <w:t xml:space="preserve">capabilities </w:t>
        </w:r>
        <w:r>
          <w:rPr>
            <w:rFonts w:eastAsia="Times New Roman" w:cs="Times New Roman"/>
            <w:bCs/>
            <w:sz w:val="24"/>
            <w:szCs w:val="24"/>
          </w:rPr>
          <w:t xml:space="preserve">held by all AGC. As such, the </w:t>
        </w:r>
        <w:r w:rsidR="00442BB6">
          <w:rPr>
            <w:rFonts w:eastAsia="Times New Roman" w:cs="Times New Roman"/>
            <w:bCs/>
            <w:sz w:val="24"/>
            <w:szCs w:val="24"/>
          </w:rPr>
          <w:t>R</w:t>
        </w:r>
        <w:r>
          <w:rPr>
            <w:rFonts w:eastAsia="Times New Roman" w:cs="Times New Roman"/>
            <w:bCs/>
            <w:sz w:val="24"/>
            <w:szCs w:val="24"/>
          </w:rPr>
          <w:t xml:space="preserve">equirement states a ubiquitous fact and is superfluous. </w:t>
        </w:r>
        <w:r w:rsidR="00442BB6">
          <w:rPr>
            <w:rFonts w:eastAsia="Times New Roman" w:cs="Times New Roman"/>
            <w:bCs/>
            <w:sz w:val="24"/>
            <w:szCs w:val="24"/>
          </w:rPr>
          <w:t xml:space="preserve">Do you </w:t>
        </w:r>
        <w:r w:rsidR="00D639F6">
          <w:rPr>
            <w:rFonts w:eastAsia="Times New Roman" w:cs="Times New Roman"/>
            <w:bCs/>
            <w:sz w:val="24"/>
            <w:szCs w:val="24"/>
          </w:rPr>
          <w:t xml:space="preserve">agree </w:t>
        </w:r>
        <w:r w:rsidR="00442BB6">
          <w:rPr>
            <w:rFonts w:eastAsia="Times New Roman" w:cs="Times New Roman"/>
            <w:bCs/>
            <w:sz w:val="24"/>
            <w:szCs w:val="24"/>
          </w:rPr>
          <w:t xml:space="preserve">R5 should be deleted? </w:t>
        </w:r>
        <w:r w:rsidR="00442BB6" w:rsidRPr="00442BB6">
          <w:rPr>
            <w:rFonts w:eastAsia="Times New Roman" w:cs="Times New Roman"/>
            <w:bCs/>
            <w:sz w:val="24"/>
            <w:szCs w:val="24"/>
          </w:rPr>
          <w:t xml:space="preserve">If you </w:t>
        </w:r>
        <w:r w:rsidR="00D639F6">
          <w:rPr>
            <w:rFonts w:eastAsia="Times New Roman" w:cs="Times New Roman"/>
            <w:bCs/>
            <w:sz w:val="24"/>
            <w:szCs w:val="24"/>
          </w:rPr>
          <w:t>agree R</w:t>
        </w:r>
        <w:r w:rsidR="00442BB6" w:rsidRPr="00442BB6">
          <w:rPr>
            <w:rFonts w:eastAsia="Times New Roman" w:cs="Times New Roman"/>
            <w:bCs/>
            <w:sz w:val="24"/>
            <w:szCs w:val="24"/>
          </w:rPr>
          <w:t>equirement R</w:t>
        </w:r>
        <w:r w:rsidR="00442BB6">
          <w:rPr>
            <w:rFonts w:eastAsia="Times New Roman" w:cs="Times New Roman"/>
            <w:bCs/>
            <w:sz w:val="24"/>
            <w:szCs w:val="24"/>
          </w:rPr>
          <w:t>5</w:t>
        </w:r>
        <w:r w:rsidR="00442BB6" w:rsidRPr="00442BB6">
          <w:rPr>
            <w:rFonts w:eastAsia="Times New Roman" w:cs="Times New Roman"/>
            <w:bCs/>
            <w:sz w:val="24"/>
            <w:szCs w:val="24"/>
          </w:rPr>
          <w:t xml:space="preserve"> should be deleted, please provide technical justification for that position.</w:t>
        </w:r>
        <w:r>
          <w:rPr>
            <w:rFonts w:eastAsia="Times New Roman" w:cs="Times New Roman"/>
            <w:bCs/>
            <w:sz w:val="24"/>
            <w:szCs w:val="24"/>
          </w:rPr>
          <w:t xml:space="preserve"> </w:t>
        </w:r>
      </w:ins>
    </w:p>
    <w:p w14:paraId="3CFF22B4" w14:textId="656E7AB5" w:rsidR="001C71BE" w:rsidRDefault="001C71BE" w:rsidP="001C71BE">
      <w:pPr>
        <w:pStyle w:val="ListParagraph"/>
        <w:widowControl/>
        <w:numPr>
          <w:ilvl w:val="0"/>
          <w:numId w:val="21"/>
        </w:numPr>
        <w:rPr>
          <w:ins w:id="148" w:author="Black, Shannon" w:date="2022-08-10T10:17:00Z"/>
          <w:rFonts w:eastAsia="Times New Roman" w:cs="Times New Roman"/>
          <w:bCs/>
          <w:sz w:val="24"/>
          <w:szCs w:val="24"/>
        </w:rPr>
      </w:pPr>
      <w:ins w:id="149" w:author="Black, Shannon" w:date="2022-08-10T10:17:00Z">
        <w:r>
          <w:rPr>
            <w:rFonts w:eastAsia="Times New Roman" w:cs="Times New Roman"/>
            <w:bCs/>
            <w:sz w:val="24"/>
            <w:szCs w:val="24"/>
          </w:rPr>
          <w:t>Suggesting deletion of as</w:t>
        </w:r>
        <w:r w:rsidR="00BA4A50">
          <w:rPr>
            <w:rFonts w:eastAsia="Times New Roman" w:cs="Times New Roman"/>
            <w:bCs/>
            <w:sz w:val="24"/>
            <w:szCs w:val="24"/>
          </w:rPr>
          <w:t>-</w:t>
        </w:r>
        <w:r>
          <w:rPr>
            <w:rFonts w:eastAsia="Times New Roman" w:cs="Times New Roman"/>
            <w:bCs/>
            <w:sz w:val="24"/>
            <w:szCs w:val="24"/>
          </w:rPr>
          <w:t>approved Requirement R7. The DT asserts that the content of as</w:t>
        </w:r>
        <w:r w:rsidR="00BA4A50">
          <w:rPr>
            <w:rFonts w:eastAsia="Times New Roman" w:cs="Times New Roman"/>
            <w:bCs/>
            <w:sz w:val="24"/>
            <w:szCs w:val="24"/>
          </w:rPr>
          <w:t>-</w:t>
        </w:r>
        <w:r>
          <w:rPr>
            <w:rFonts w:eastAsia="Times New Roman" w:cs="Times New Roman"/>
            <w:bCs/>
            <w:sz w:val="24"/>
            <w:szCs w:val="24"/>
          </w:rPr>
          <w:t xml:space="preserve">approved R7 is addressed in </w:t>
        </w:r>
        <w:r w:rsidR="00D639F6">
          <w:rPr>
            <w:rFonts w:eastAsia="Times New Roman" w:cs="Times New Roman"/>
            <w:bCs/>
            <w:sz w:val="24"/>
            <w:szCs w:val="24"/>
          </w:rPr>
          <w:t xml:space="preserve">the balance of the as-proposed Requirements.  </w:t>
        </w:r>
        <w:r>
          <w:rPr>
            <w:rFonts w:eastAsia="Times New Roman" w:cs="Times New Roman"/>
            <w:bCs/>
            <w:sz w:val="24"/>
            <w:szCs w:val="24"/>
          </w:rPr>
          <w:t>Do you agree that all aspects of as</w:t>
        </w:r>
        <w:r w:rsidR="00BA4A50">
          <w:rPr>
            <w:rFonts w:eastAsia="Times New Roman" w:cs="Times New Roman"/>
            <w:bCs/>
            <w:sz w:val="24"/>
            <w:szCs w:val="24"/>
          </w:rPr>
          <w:t>-</w:t>
        </w:r>
        <w:r>
          <w:rPr>
            <w:rFonts w:eastAsia="Times New Roman" w:cs="Times New Roman"/>
            <w:bCs/>
            <w:sz w:val="24"/>
            <w:szCs w:val="24"/>
          </w:rPr>
          <w:t xml:space="preserve">approved R7 are included in </w:t>
        </w:r>
        <w:r w:rsidR="00D639F6">
          <w:rPr>
            <w:rFonts w:eastAsia="Times New Roman" w:cs="Times New Roman"/>
            <w:bCs/>
            <w:sz w:val="24"/>
            <w:szCs w:val="24"/>
          </w:rPr>
          <w:t>the balance of the as-proposed Standard?  If you agree Requirement R7 should be deleted, please provide technical justification for that position.</w:t>
        </w:r>
        <w:r>
          <w:rPr>
            <w:rFonts w:eastAsia="Times New Roman" w:cs="Times New Roman"/>
            <w:bCs/>
            <w:sz w:val="24"/>
            <w:szCs w:val="24"/>
          </w:rPr>
          <w:t xml:space="preserve"> </w:t>
        </w:r>
      </w:ins>
    </w:p>
    <w:p w14:paraId="63AA2BB4" w14:textId="1F693B61" w:rsidR="009C168D" w:rsidRDefault="001C71BE" w:rsidP="001C71BE">
      <w:pPr>
        <w:pStyle w:val="ListParagraph"/>
        <w:widowControl/>
        <w:numPr>
          <w:ilvl w:val="0"/>
          <w:numId w:val="21"/>
        </w:numPr>
        <w:rPr>
          <w:ins w:id="150" w:author="Black, Shannon" w:date="2022-08-10T10:17:00Z"/>
          <w:rFonts w:eastAsia="Times New Roman" w:cs="Times New Roman"/>
          <w:bCs/>
          <w:sz w:val="24"/>
          <w:szCs w:val="24"/>
        </w:rPr>
      </w:pPr>
      <w:ins w:id="151" w:author="Black, Shannon" w:date="2022-08-10T10:17:00Z">
        <w:r>
          <w:rPr>
            <w:rFonts w:eastAsia="Times New Roman" w:cs="Times New Roman"/>
            <w:bCs/>
            <w:sz w:val="24"/>
            <w:szCs w:val="24"/>
          </w:rPr>
          <w:t>Suggesting deletion of as</w:t>
        </w:r>
        <w:r w:rsidR="00BA4A50">
          <w:rPr>
            <w:rFonts w:eastAsia="Times New Roman" w:cs="Times New Roman"/>
            <w:bCs/>
            <w:sz w:val="24"/>
            <w:szCs w:val="24"/>
          </w:rPr>
          <w:t>-</w:t>
        </w:r>
        <w:r>
          <w:rPr>
            <w:rFonts w:eastAsia="Times New Roman" w:cs="Times New Roman"/>
            <w:bCs/>
            <w:sz w:val="24"/>
            <w:szCs w:val="24"/>
          </w:rPr>
          <w:t>approved Requirement R8. The DT asserts that where an entity complies with the balance of the proposed Standard, ATEC payback is automatic.  As such, as</w:t>
        </w:r>
        <w:r w:rsidR="00BA4A50">
          <w:rPr>
            <w:rFonts w:eastAsia="Times New Roman" w:cs="Times New Roman"/>
            <w:bCs/>
            <w:sz w:val="24"/>
            <w:szCs w:val="24"/>
          </w:rPr>
          <w:t>-</w:t>
        </w:r>
        <w:r>
          <w:rPr>
            <w:rFonts w:eastAsia="Times New Roman" w:cs="Times New Roman"/>
            <w:bCs/>
            <w:sz w:val="24"/>
            <w:szCs w:val="24"/>
          </w:rPr>
          <w:t>approved R8 is redundant. Further, as</w:t>
        </w:r>
        <w:r w:rsidR="00BA4A50">
          <w:rPr>
            <w:rFonts w:eastAsia="Times New Roman" w:cs="Times New Roman"/>
            <w:bCs/>
            <w:sz w:val="24"/>
            <w:szCs w:val="24"/>
          </w:rPr>
          <w:t>-</w:t>
        </w:r>
        <w:r>
          <w:rPr>
            <w:rFonts w:eastAsia="Times New Roman" w:cs="Times New Roman"/>
            <w:bCs/>
            <w:sz w:val="24"/>
            <w:szCs w:val="24"/>
          </w:rPr>
          <w:t>approved R8 prohibit</w:t>
        </w:r>
        <w:r w:rsidR="00442BB6">
          <w:rPr>
            <w:rFonts w:eastAsia="Times New Roman" w:cs="Times New Roman"/>
            <w:bCs/>
            <w:sz w:val="24"/>
            <w:szCs w:val="24"/>
          </w:rPr>
          <w:t>s</w:t>
        </w:r>
        <w:r>
          <w:rPr>
            <w:rFonts w:eastAsia="Times New Roman" w:cs="Times New Roman"/>
            <w:bCs/>
            <w:sz w:val="24"/>
            <w:szCs w:val="24"/>
          </w:rPr>
          <w:t xml:space="preserve"> commercial activities that should fall outside of the purview of a Reliability Standard.  Do you agree as</w:t>
        </w:r>
        <w:r w:rsidR="00BA4A50">
          <w:rPr>
            <w:rFonts w:eastAsia="Times New Roman" w:cs="Times New Roman"/>
            <w:bCs/>
            <w:sz w:val="24"/>
            <w:szCs w:val="24"/>
          </w:rPr>
          <w:t>-</w:t>
        </w:r>
        <w:r>
          <w:rPr>
            <w:rFonts w:eastAsia="Times New Roman" w:cs="Times New Roman"/>
            <w:bCs/>
            <w:sz w:val="24"/>
            <w:szCs w:val="24"/>
          </w:rPr>
          <w:t xml:space="preserve">approved Requirement R8 can be deleted because it is redundant?  </w:t>
        </w:r>
        <w:r w:rsidR="00442BB6" w:rsidRPr="00442BB6">
          <w:rPr>
            <w:rFonts w:eastAsia="Times New Roman" w:cs="Times New Roman"/>
            <w:bCs/>
            <w:sz w:val="24"/>
            <w:szCs w:val="24"/>
          </w:rPr>
          <w:t xml:space="preserve">If you </w:t>
        </w:r>
        <w:r w:rsidR="00D639F6">
          <w:rPr>
            <w:rFonts w:eastAsia="Times New Roman" w:cs="Times New Roman"/>
            <w:bCs/>
            <w:sz w:val="24"/>
            <w:szCs w:val="24"/>
          </w:rPr>
          <w:t xml:space="preserve">agree </w:t>
        </w:r>
        <w:r w:rsidR="00442BB6" w:rsidRPr="00442BB6">
          <w:rPr>
            <w:rFonts w:eastAsia="Times New Roman" w:cs="Times New Roman"/>
            <w:bCs/>
            <w:sz w:val="24"/>
            <w:szCs w:val="24"/>
          </w:rPr>
          <w:t>Requirement R</w:t>
        </w:r>
        <w:r w:rsidR="00442BB6">
          <w:rPr>
            <w:rFonts w:eastAsia="Times New Roman" w:cs="Times New Roman"/>
            <w:bCs/>
            <w:sz w:val="24"/>
            <w:szCs w:val="24"/>
          </w:rPr>
          <w:t>8</w:t>
        </w:r>
        <w:r w:rsidR="00442BB6" w:rsidRPr="00442BB6">
          <w:rPr>
            <w:rFonts w:eastAsia="Times New Roman" w:cs="Times New Roman"/>
            <w:bCs/>
            <w:sz w:val="24"/>
            <w:szCs w:val="24"/>
          </w:rPr>
          <w:t xml:space="preserve"> should be deleted, please provide technical justification for that position. </w:t>
        </w:r>
        <w:r>
          <w:rPr>
            <w:rFonts w:eastAsia="Times New Roman" w:cs="Times New Roman"/>
            <w:bCs/>
            <w:sz w:val="24"/>
            <w:szCs w:val="24"/>
          </w:rPr>
          <w:t xml:space="preserve">   </w:t>
        </w:r>
      </w:ins>
    </w:p>
    <w:p w14:paraId="4E146B29" w14:textId="512187E0" w:rsidR="003C33E1" w:rsidRDefault="009C168D" w:rsidP="001C71BE">
      <w:pPr>
        <w:pStyle w:val="ListParagraph"/>
        <w:widowControl/>
        <w:numPr>
          <w:ilvl w:val="0"/>
          <w:numId w:val="21"/>
        </w:numPr>
        <w:rPr>
          <w:ins w:id="152" w:author="Black, Shannon" w:date="2022-08-10T10:17:00Z"/>
          <w:rFonts w:eastAsia="Times New Roman" w:cs="Times New Roman"/>
          <w:bCs/>
          <w:sz w:val="24"/>
          <w:szCs w:val="24"/>
        </w:rPr>
      </w:pPr>
      <w:ins w:id="153" w:author="Black, Shannon" w:date="2022-08-10T10:17:00Z">
        <w:r>
          <w:rPr>
            <w:rFonts w:eastAsia="Times New Roman" w:cs="Times New Roman"/>
            <w:bCs/>
            <w:sz w:val="24"/>
            <w:szCs w:val="24"/>
          </w:rPr>
          <w:t xml:space="preserve">The DT invites comment on all other aspects of </w:t>
        </w:r>
        <w:r w:rsidR="003C33E1" w:rsidRPr="00442BB6">
          <w:rPr>
            <w:rFonts w:eastAsia="Times New Roman" w:cs="Times New Roman"/>
            <w:bCs/>
            <w:i/>
            <w:iCs/>
            <w:sz w:val="24"/>
            <w:szCs w:val="24"/>
          </w:rPr>
          <w:t>Sections A through C.</w:t>
        </w:r>
        <w:r w:rsidR="003C33E1">
          <w:rPr>
            <w:rFonts w:eastAsia="Times New Roman" w:cs="Times New Roman"/>
            <w:bCs/>
            <w:sz w:val="24"/>
            <w:szCs w:val="24"/>
          </w:rPr>
          <w:t xml:space="preserve">  Other sections will be addressed in subsequent postings. </w:t>
        </w:r>
      </w:ins>
    </w:p>
    <w:p w14:paraId="7AAD313D" w14:textId="77777777" w:rsidR="003C33E1" w:rsidRDefault="003C33E1">
      <w:pPr>
        <w:widowControl/>
        <w:rPr>
          <w:ins w:id="154" w:author="Black, Shannon" w:date="2022-08-10T10:17:00Z"/>
          <w:rFonts w:eastAsia="Times New Roman" w:cs="Times New Roman"/>
          <w:bCs/>
          <w:sz w:val="24"/>
          <w:szCs w:val="24"/>
        </w:rPr>
      </w:pPr>
      <w:ins w:id="155" w:author="Black, Shannon" w:date="2022-08-10T10:17:00Z">
        <w:r>
          <w:rPr>
            <w:rFonts w:eastAsia="Times New Roman" w:cs="Times New Roman"/>
            <w:bCs/>
            <w:sz w:val="24"/>
            <w:szCs w:val="24"/>
          </w:rPr>
          <w:br w:type="page"/>
        </w:r>
      </w:ins>
    </w:p>
    <w:p w14:paraId="30CFA07E" w14:textId="77777777" w:rsidR="007C00C0" w:rsidRPr="007C00C0" w:rsidRDefault="007C00C0" w:rsidP="007C00C0">
      <w:pPr>
        <w:widowControl/>
        <w:rPr>
          <w:ins w:id="156" w:author="Black, Shannon" w:date="2022-08-10T10:17:00Z"/>
          <w:rFonts w:eastAsia="Times New Roman" w:cs="Times New Roman"/>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610"/>
      </w:tblGrid>
      <w:tr w:rsidR="007C00C0" w:rsidRPr="007C00C0" w14:paraId="573536D6" w14:textId="77777777" w:rsidTr="005D6F0D">
        <w:trPr>
          <w:ins w:id="157" w:author="Black, Shannon" w:date="2022-08-10T10:17:00Z"/>
        </w:trPr>
        <w:tc>
          <w:tcPr>
            <w:tcW w:w="6750" w:type="dxa"/>
            <w:shd w:val="clear" w:color="auto" w:fill="264D74"/>
          </w:tcPr>
          <w:p w14:paraId="284CC536" w14:textId="77777777" w:rsidR="007C00C0" w:rsidRPr="007C00C0" w:rsidRDefault="007C00C0" w:rsidP="007C00C0">
            <w:pPr>
              <w:widowControl/>
              <w:spacing w:before="120" w:after="120"/>
              <w:jc w:val="center"/>
              <w:rPr>
                <w:ins w:id="158" w:author="Black, Shannon" w:date="2022-08-10T10:17:00Z"/>
                <w:rFonts w:ascii="Tahoma" w:eastAsia="Times New Roman" w:hAnsi="Tahoma" w:cs="Tahoma"/>
                <w:b/>
                <w:color w:val="FFFFFF"/>
              </w:rPr>
            </w:pPr>
            <w:ins w:id="159" w:author="Black, Shannon" w:date="2022-08-10T10:17:00Z">
              <w:r w:rsidRPr="007C00C0">
                <w:rPr>
                  <w:rFonts w:ascii="Tahoma" w:eastAsia="Times New Roman" w:hAnsi="Tahoma" w:cs="Tahoma"/>
                  <w:b/>
                  <w:color w:val="FFFFFF"/>
                </w:rPr>
                <w:t>Completed Actions</w:t>
              </w:r>
            </w:ins>
          </w:p>
        </w:tc>
        <w:tc>
          <w:tcPr>
            <w:tcW w:w="2610" w:type="dxa"/>
            <w:shd w:val="clear" w:color="auto" w:fill="264D74"/>
          </w:tcPr>
          <w:p w14:paraId="24366E61" w14:textId="77777777" w:rsidR="007C00C0" w:rsidRPr="007C00C0" w:rsidRDefault="007C00C0" w:rsidP="007C00C0">
            <w:pPr>
              <w:widowControl/>
              <w:spacing w:before="120" w:after="120"/>
              <w:jc w:val="center"/>
              <w:rPr>
                <w:ins w:id="160" w:author="Black, Shannon" w:date="2022-08-10T10:17:00Z"/>
                <w:rFonts w:ascii="Tahoma" w:eastAsia="Times New Roman" w:hAnsi="Tahoma" w:cs="Tahoma"/>
                <w:b/>
                <w:color w:val="FFFFFF"/>
              </w:rPr>
            </w:pPr>
            <w:ins w:id="161" w:author="Black, Shannon" w:date="2022-08-10T10:17:00Z">
              <w:r w:rsidRPr="007C00C0">
                <w:rPr>
                  <w:rFonts w:ascii="Tahoma" w:eastAsia="Times New Roman" w:hAnsi="Tahoma" w:cs="Tahoma"/>
                  <w:b/>
                  <w:color w:val="FFFFFF"/>
                </w:rPr>
                <w:t>Date</w:t>
              </w:r>
            </w:ins>
          </w:p>
        </w:tc>
      </w:tr>
      <w:tr w:rsidR="007C00C0" w:rsidRPr="007C00C0" w14:paraId="30106C54" w14:textId="77777777" w:rsidTr="005D6F0D">
        <w:trPr>
          <w:ins w:id="162" w:author="Black, Shannon" w:date="2022-08-10T10:17:00Z"/>
        </w:trPr>
        <w:tc>
          <w:tcPr>
            <w:tcW w:w="6750" w:type="dxa"/>
          </w:tcPr>
          <w:p w14:paraId="2F85810A" w14:textId="77777777" w:rsidR="007C00C0" w:rsidRPr="007C00C0" w:rsidRDefault="007C00C0" w:rsidP="007C00C0">
            <w:pPr>
              <w:widowControl/>
              <w:spacing w:before="60" w:after="120"/>
              <w:rPr>
                <w:ins w:id="163" w:author="Black, Shannon" w:date="2022-08-10T10:17:00Z"/>
                <w:rFonts w:eastAsia="Times New Roman" w:cs="Times New Roman"/>
              </w:rPr>
            </w:pPr>
            <w:ins w:id="164" w:author="Black, Shannon" w:date="2022-08-10T10:17:00Z">
              <w:r w:rsidRPr="007C00C0">
                <w:rPr>
                  <w:rFonts w:eastAsia="Times New Roman" w:cs="Times New Roman"/>
                </w:rPr>
                <w:t>Standards Committee approved Standard Authorization Request (SAR) for posting</w:t>
              </w:r>
            </w:ins>
          </w:p>
        </w:tc>
        <w:tc>
          <w:tcPr>
            <w:tcW w:w="2610" w:type="dxa"/>
          </w:tcPr>
          <w:p w14:paraId="2FB4398C" w14:textId="636BA741" w:rsidR="007C00C0" w:rsidRPr="007C00C0" w:rsidRDefault="007405BD" w:rsidP="007C00C0">
            <w:pPr>
              <w:widowControl/>
              <w:spacing w:before="60" w:after="120"/>
              <w:rPr>
                <w:ins w:id="165" w:author="Black, Shannon" w:date="2022-08-10T10:17:00Z"/>
                <w:rFonts w:eastAsia="Times New Roman" w:cs="Times New Roman"/>
              </w:rPr>
            </w:pPr>
            <w:ins w:id="166" w:author="Black, Shannon" w:date="2022-08-10T10:17:00Z">
              <w:r>
                <w:rPr>
                  <w:rFonts w:eastAsia="Times New Roman" w:cs="Times New Roman"/>
                </w:rPr>
                <w:t>11/23/2021</w:t>
              </w:r>
            </w:ins>
          </w:p>
        </w:tc>
      </w:tr>
      <w:tr w:rsidR="007C00C0" w:rsidRPr="007C00C0" w14:paraId="07C1F49E" w14:textId="77777777" w:rsidTr="005D6F0D">
        <w:trPr>
          <w:ins w:id="167" w:author="Black, Shannon" w:date="2022-08-10T10:17:00Z"/>
        </w:trPr>
        <w:tc>
          <w:tcPr>
            <w:tcW w:w="6750" w:type="dxa"/>
          </w:tcPr>
          <w:p w14:paraId="01189C66" w14:textId="2D0F4B06" w:rsidR="007C00C0" w:rsidRPr="007C00C0" w:rsidRDefault="007C00C0" w:rsidP="007C00C0">
            <w:pPr>
              <w:widowControl/>
              <w:spacing w:before="60" w:after="120"/>
              <w:rPr>
                <w:ins w:id="168" w:author="Black, Shannon" w:date="2022-08-10T10:17:00Z"/>
                <w:rFonts w:eastAsia="Times New Roman" w:cs="Times New Roman"/>
              </w:rPr>
            </w:pPr>
            <w:ins w:id="169" w:author="Black, Shannon" w:date="2022-08-10T10:17:00Z">
              <w:r w:rsidRPr="007C00C0">
                <w:rPr>
                  <w:rFonts w:eastAsia="Times New Roman" w:cs="Times New Roman"/>
                </w:rPr>
                <w:t xml:space="preserve">SAR </w:t>
              </w:r>
              <w:r w:rsidR="007405BD">
                <w:rPr>
                  <w:rFonts w:eastAsia="Times New Roman" w:cs="Times New Roman"/>
                </w:rPr>
                <w:t>approved by WECC Standards Committee</w:t>
              </w:r>
            </w:ins>
          </w:p>
        </w:tc>
        <w:tc>
          <w:tcPr>
            <w:tcW w:w="2610" w:type="dxa"/>
          </w:tcPr>
          <w:p w14:paraId="2834AC47" w14:textId="3B212D19" w:rsidR="007C00C0" w:rsidRPr="007C00C0" w:rsidRDefault="007405BD" w:rsidP="007C00C0">
            <w:pPr>
              <w:widowControl/>
              <w:spacing w:before="60" w:after="120"/>
              <w:rPr>
                <w:ins w:id="170" w:author="Black, Shannon" w:date="2022-08-10T10:17:00Z"/>
                <w:rFonts w:eastAsia="Times New Roman" w:cs="Times New Roman"/>
              </w:rPr>
            </w:pPr>
            <w:ins w:id="171" w:author="Black, Shannon" w:date="2022-08-10T10:17:00Z">
              <w:r>
                <w:rPr>
                  <w:rFonts w:eastAsia="Times New Roman" w:cs="Times New Roman"/>
                </w:rPr>
                <w:t>12/7/2022</w:t>
              </w:r>
            </w:ins>
          </w:p>
        </w:tc>
      </w:tr>
      <w:tr w:rsidR="007405BD" w:rsidRPr="007C00C0" w14:paraId="76531448" w14:textId="77777777" w:rsidTr="005D6F0D">
        <w:trPr>
          <w:ins w:id="172" w:author="Black, Shannon" w:date="2022-08-10T10:17:00Z"/>
        </w:trPr>
        <w:tc>
          <w:tcPr>
            <w:tcW w:w="6750" w:type="dxa"/>
          </w:tcPr>
          <w:p w14:paraId="463F342D" w14:textId="7D9B4FFE" w:rsidR="007405BD" w:rsidRPr="007C00C0" w:rsidRDefault="007405BD" w:rsidP="007C00C0">
            <w:pPr>
              <w:widowControl/>
              <w:spacing w:before="60" w:after="120"/>
              <w:rPr>
                <w:ins w:id="173" w:author="Black, Shannon" w:date="2022-08-10T10:17:00Z"/>
                <w:rFonts w:eastAsia="Times New Roman" w:cs="Times New Roman"/>
              </w:rPr>
            </w:pPr>
            <w:ins w:id="174" w:author="Black, Shannon" w:date="2022-08-10T10:17:00Z">
              <w:r>
                <w:rPr>
                  <w:rFonts w:eastAsia="Times New Roman" w:cs="Times New Roman"/>
                </w:rPr>
                <w:t xml:space="preserve">Drafting Team (DT) Meeting </w:t>
              </w:r>
            </w:ins>
          </w:p>
        </w:tc>
        <w:tc>
          <w:tcPr>
            <w:tcW w:w="2610" w:type="dxa"/>
          </w:tcPr>
          <w:p w14:paraId="01C17932" w14:textId="578C888D" w:rsidR="007405BD" w:rsidRDefault="007405BD" w:rsidP="007C00C0">
            <w:pPr>
              <w:widowControl/>
              <w:spacing w:before="60" w:after="120"/>
              <w:rPr>
                <w:ins w:id="175" w:author="Black, Shannon" w:date="2022-08-10T10:17:00Z"/>
                <w:rFonts w:eastAsia="Times New Roman" w:cs="Times New Roman"/>
              </w:rPr>
            </w:pPr>
            <w:ins w:id="176" w:author="Black, Shannon" w:date="2022-08-10T10:17:00Z">
              <w:r>
                <w:rPr>
                  <w:rFonts w:eastAsia="Times New Roman" w:cs="Times New Roman"/>
                </w:rPr>
                <w:t>05/05/2022</w:t>
              </w:r>
            </w:ins>
          </w:p>
        </w:tc>
      </w:tr>
      <w:tr w:rsidR="007405BD" w:rsidRPr="007C00C0" w14:paraId="46141E8B" w14:textId="77777777" w:rsidTr="009A1C7A">
        <w:trPr>
          <w:ins w:id="177" w:author="Black, Shannon" w:date="2022-08-10T10:17:00Z"/>
        </w:trPr>
        <w:tc>
          <w:tcPr>
            <w:tcW w:w="6750" w:type="dxa"/>
          </w:tcPr>
          <w:p w14:paraId="47A58591" w14:textId="77777777" w:rsidR="007405BD" w:rsidRPr="007C00C0" w:rsidRDefault="007405BD" w:rsidP="009A1C7A">
            <w:pPr>
              <w:widowControl/>
              <w:spacing w:before="60" w:after="120"/>
              <w:rPr>
                <w:ins w:id="178" w:author="Black, Shannon" w:date="2022-08-10T10:17:00Z"/>
                <w:rFonts w:eastAsia="Times New Roman" w:cs="Times New Roman"/>
              </w:rPr>
            </w:pPr>
            <w:ins w:id="179" w:author="Black, Shannon" w:date="2022-08-10T10:17:00Z">
              <w:r>
                <w:rPr>
                  <w:rFonts w:eastAsia="Times New Roman" w:cs="Times New Roman"/>
                </w:rPr>
                <w:t xml:space="preserve">Drafting Team (DT) Meeting </w:t>
              </w:r>
            </w:ins>
          </w:p>
        </w:tc>
        <w:tc>
          <w:tcPr>
            <w:tcW w:w="2610" w:type="dxa"/>
          </w:tcPr>
          <w:p w14:paraId="3401D9FA" w14:textId="45226CFE" w:rsidR="007405BD" w:rsidRDefault="007405BD" w:rsidP="009A1C7A">
            <w:pPr>
              <w:widowControl/>
              <w:spacing w:before="60" w:after="120"/>
              <w:rPr>
                <w:ins w:id="180" w:author="Black, Shannon" w:date="2022-08-10T10:17:00Z"/>
                <w:rFonts w:eastAsia="Times New Roman" w:cs="Times New Roman"/>
              </w:rPr>
            </w:pPr>
            <w:ins w:id="181" w:author="Black, Shannon" w:date="2022-08-10T10:17:00Z">
              <w:r>
                <w:rPr>
                  <w:rFonts w:eastAsia="Times New Roman" w:cs="Times New Roman"/>
                </w:rPr>
                <w:t>05/19/2022</w:t>
              </w:r>
            </w:ins>
          </w:p>
        </w:tc>
      </w:tr>
      <w:tr w:rsidR="007405BD" w:rsidRPr="007C00C0" w14:paraId="791BBAE5" w14:textId="77777777" w:rsidTr="005D6F0D">
        <w:trPr>
          <w:ins w:id="182" w:author="Black, Shannon" w:date="2022-08-10T10:17:00Z"/>
        </w:trPr>
        <w:tc>
          <w:tcPr>
            <w:tcW w:w="6750" w:type="dxa"/>
          </w:tcPr>
          <w:p w14:paraId="0092D380" w14:textId="33D5C53E" w:rsidR="007405BD" w:rsidRPr="007C00C0" w:rsidRDefault="007405BD" w:rsidP="007405BD">
            <w:pPr>
              <w:widowControl/>
              <w:spacing w:before="60" w:after="120"/>
              <w:rPr>
                <w:ins w:id="183" w:author="Black, Shannon" w:date="2022-08-10T10:17:00Z"/>
                <w:rFonts w:eastAsia="Times New Roman" w:cs="Times New Roman"/>
              </w:rPr>
            </w:pPr>
            <w:ins w:id="184" w:author="Black, Shannon" w:date="2022-08-10T10:17:00Z">
              <w:r w:rsidRPr="0010594F">
                <w:t xml:space="preserve">Drafting Team (DT) Meeting </w:t>
              </w:r>
            </w:ins>
          </w:p>
        </w:tc>
        <w:tc>
          <w:tcPr>
            <w:tcW w:w="2610" w:type="dxa"/>
          </w:tcPr>
          <w:p w14:paraId="1BC8957E" w14:textId="36C62B3F" w:rsidR="007405BD" w:rsidRDefault="007405BD" w:rsidP="007405BD">
            <w:pPr>
              <w:widowControl/>
              <w:spacing w:before="60" w:after="120"/>
              <w:rPr>
                <w:ins w:id="185" w:author="Black, Shannon" w:date="2022-08-10T10:17:00Z"/>
                <w:rFonts w:eastAsia="Times New Roman" w:cs="Times New Roman"/>
              </w:rPr>
            </w:pPr>
            <w:ins w:id="186" w:author="Black, Shannon" w:date="2022-08-10T10:17:00Z">
              <w:r w:rsidRPr="0010594F">
                <w:t>0</w:t>
              </w:r>
              <w:r>
                <w:t>6/02/2022</w:t>
              </w:r>
            </w:ins>
          </w:p>
        </w:tc>
      </w:tr>
      <w:tr w:rsidR="007405BD" w:rsidRPr="007C00C0" w14:paraId="39362DC6" w14:textId="77777777" w:rsidTr="005D6F0D">
        <w:trPr>
          <w:ins w:id="187" w:author="Black, Shannon" w:date="2022-08-10T10:17:00Z"/>
        </w:trPr>
        <w:tc>
          <w:tcPr>
            <w:tcW w:w="6750" w:type="dxa"/>
          </w:tcPr>
          <w:p w14:paraId="7C8F2592" w14:textId="2A6A2A01" w:rsidR="007405BD" w:rsidRPr="007C00C0" w:rsidRDefault="007405BD" w:rsidP="007405BD">
            <w:pPr>
              <w:widowControl/>
              <w:spacing w:before="60" w:after="120"/>
              <w:rPr>
                <w:ins w:id="188" w:author="Black, Shannon" w:date="2022-08-10T10:17:00Z"/>
                <w:rFonts w:eastAsia="Times New Roman" w:cs="Times New Roman"/>
              </w:rPr>
            </w:pPr>
            <w:ins w:id="189" w:author="Black, Shannon" w:date="2022-08-10T10:17:00Z">
              <w:r w:rsidRPr="00C24B76">
                <w:t xml:space="preserve">Drafting Team (DT) Meeting </w:t>
              </w:r>
            </w:ins>
          </w:p>
        </w:tc>
        <w:tc>
          <w:tcPr>
            <w:tcW w:w="2610" w:type="dxa"/>
          </w:tcPr>
          <w:p w14:paraId="1AA14DE6" w14:textId="307638FC" w:rsidR="007405BD" w:rsidRDefault="007405BD" w:rsidP="007405BD">
            <w:pPr>
              <w:widowControl/>
              <w:spacing w:before="60" w:after="120"/>
              <w:rPr>
                <w:ins w:id="190" w:author="Black, Shannon" w:date="2022-08-10T10:17:00Z"/>
                <w:rFonts w:eastAsia="Times New Roman" w:cs="Times New Roman"/>
              </w:rPr>
            </w:pPr>
            <w:ins w:id="191" w:author="Black, Shannon" w:date="2022-08-10T10:17:00Z">
              <w:r w:rsidRPr="00C24B76">
                <w:t>0</w:t>
              </w:r>
              <w:r>
                <w:t>6/16/2022</w:t>
              </w:r>
            </w:ins>
          </w:p>
        </w:tc>
      </w:tr>
      <w:tr w:rsidR="007405BD" w:rsidRPr="007C00C0" w14:paraId="4E95944A" w14:textId="77777777" w:rsidTr="005D6F0D">
        <w:trPr>
          <w:ins w:id="192" w:author="Black, Shannon" w:date="2022-08-10T10:17:00Z"/>
        </w:trPr>
        <w:tc>
          <w:tcPr>
            <w:tcW w:w="6750" w:type="dxa"/>
          </w:tcPr>
          <w:p w14:paraId="7FBAEA30" w14:textId="5E1CB9BD" w:rsidR="007405BD" w:rsidRPr="007C00C0" w:rsidRDefault="007405BD" w:rsidP="007405BD">
            <w:pPr>
              <w:widowControl/>
              <w:spacing w:before="60" w:after="120"/>
              <w:rPr>
                <w:ins w:id="193" w:author="Black, Shannon" w:date="2022-08-10T10:17:00Z"/>
                <w:rFonts w:eastAsia="Times New Roman" w:cs="Times New Roman"/>
              </w:rPr>
            </w:pPr>
            <w:ins w:id="194" w:author="Black, Shannon" w:date="2022-08-10T10:17:00Z">
              <w:r w:rsidRPr="00C24B76">
                <w:t xml:space="preserve">Drafting Team (DT) Meeting </w:t>
              </w:r>
            </w:ins>
          </w:p>
        </w:tc>
        <w:tc>
          <w:tcPr>
            <w:tcW w:w="2610" w:type="dxa"/>
          </w:tcPr>
          <w:p w14:paraId="40B72F12" w14:textId="26284F44" w:rsidR="007405BD" w:rsidRDefault="007405BD" w:rsidP="007405BD">
            <w:pPr>
              <w:widowControl/>
              <w:spacing w:before="60" w:after="120"/>
              <w:rPr>
                <w:ins w:id="195" w:author="Black, Shannon" w:date="2022-08-10T10:17:00Z"/>
                <w:rFonts w:eastAsia="Times New Roman" w:cs="Times New Roman"/>
              </w:rPr>
            </w:pPr>
            <w:ins w:id="196" w:author="Black, Shannon" w:date="2022-08-10T10:17:00Z">
              <w:r w:rsidRPr="00C24B76">
                <w:t>0</w:t>
              </w:r>
              <w:r>
                <w:t>6/30/2022</w:t>
              </w:r>
            </w:ins>
          </w:p>
        </w:tc>
      </w:tr>
      <w:tr w:rsidR="007405BD" w:rsidRPr="007C00C0" w14:paraId="18BB0FA8" w14:textId="77777777" w:rsidTr="005D6F0D">
        <w:trPr>
          <w:ins w:id="197" w:author="Black, Shannon" w:date="2022-08-10T10:17:00Z"/>
        </w:trPr>
        <w:tc>
          <w:tcPr>
            <w:tcW w:w="6750" w:type="dxa"/>
          </w:tcPr>
          <w:p w14:paraId="4471C27C" w14:textId="36EFEF77" w:rsidR="007405BD" w:rsidRPr="007C00C0" w:rsidRDefault="007405BD" w:rsidP="007405BD">
            <w:pPr>
              <w:widowControl/>
              <w:spacing w:before="60" w:after="120"/>
              <w:rPr>
                <w:ins w:id="198" w:author="Black, Shannon" w:date="2022-08-10T10:17:00Z"/>
                <w:rFonts w:eastAsia="Times New Roman" w:cs="Times New Roman"/>
              </w:rPr>
            </w:pPr>
            <w:ins w:id="199" w:author="Black, Shannon" w:date="2022-08-10T10:17:00Z">
              <w:r w:rsidRPr="00C24B76">
                <w:t xml:space="preserve">Drafting Team (DT) Meeting </w:t>
              </w:r>
            </w:ins>
          </w:p>
        </w:tc>
        <w:tc>
          <w:tcPr>
            <w:tcW w:w="2610" w:type="dxa"/>
          </w:tcPr>
          <w:p w14:paraId="5B3EF147" w14:textId="3155891A" w:rsidR="007405BD" w:rsidRDefault="007405BD" w:rsidP="007405BD">
            <w:pPr>
              <w:widowControl/>
              <w:spacing w:before="60" w:after="120"/>
              <w:rPr>
                <w:ins w:id="200" w:author="Black, Shannon" w:date="2022-08-10T10:17:00Z"/>
                <w:rFonts w:eastAsia="Times New Roman" w:cs="Times New Roman"/>
              </w:rPr>
            </w:pPr>
            <w:ins w:id="201" w:author="Black, Shannon" w:date="2022-08-10T10:17:00Z">
              <w:r w:rsidRPr="00C24B76">
                <w:t>0</w:t>
              </w:r>
              <w:r>
                <w:t>8/04/2022</w:t>
              </w:r>
            </w:ins>
          </w:p>
        </w:tc>
      </w:tr>
      <w:tr w:rsidR="007405BD" w:rsidRPr="007C00C0" w14:paraId="6D3347B6" w14:textId="77777777" w:rsidTr="005D6F0D">
        <w:trPr>
          <w:ins w:id="202" w:author="Black, Shannon" w:date="2022-08-10T10:17:00Z"/>
        </w:trPr>
        <w:tc>
          <w:tcPr>
            <w:tcW w:w="6750" w:type="dxa"/>
          </w:tcPr>
          <w:p w14:paraId="2AA1FE5A" w14:textId="17BA5899" w:rsidR="007405BD" w:rsidRPr="007C00C0" w:rsidRDefault="007405BD" w:rsidP="007405BD">
            <w:pPr>
              <w:widowControl/>
              <w:spacing w:before="60" w:after="120"/>
              <w:rPr>
                <w:ins w:id="203" w:author="Black, Shannon" w:date="2022-08-10T10:17:00Z"/>
                <w:rFonts w:eastAsia="Times New Roman" w:cs="Times New Roman"/>
              </w:rPr>
            </w:pPr>
            <w:ins w:id="204" w:author="Black, Shannon" w:date="2022-08-10T10:17:00Z">
              <w:r w:rsidRPr="00C24B76">
                <w:t xml:space="preserve">Drafting Team (DT) Meeting </w:t>
              </w:r>
            </w:ins>
          </w:p>
        </w:tc>
        <w:tc>
          <w:tcPr>
            <w:tcW w:w="2610" w:type="dxa"/>
          </w:tcPr>
          <w:p w14:paraId="23A788AE" w14:textId="05404B19" w:rsidR="007405BD" w:rsidRDefault="003C33E1" w:rsidP="007405BD">
            <w:pPr>
              <w:widowControl/>
              <w:spacing w:before="60" w:after="120"/>
              <w:rPr>
                <w:ins w:id="205" w:author="Black, Shannon" w:date="2022-08-10T10:17:00Z"/>
                <w:rFonts w:eastAsia="Times New Roman" w:cs="Times New Roman"/>
              </w:rPr>
            </w:pPr>
            <w:ins w:id="206" w:author="Black, Shannon" w:date="2022-08-10T10:17:00Z">
              <w:r>
                <w:rPr>
                  <w:rFonts w:eastAsia="Times New Roman" w:cs="Times New Roman"/>
                </w:rPr>
                <w:t>08/11/2022</w:t>
              </w:r>
              <w:r w:rsidR="002B52E4">
                <w:rPr>
                  <w:rFonts w:eastAsia="Times New Roman" w:cs="Times New Roman"/>
                </w:rPr>
                <w:t xml:space="preserve"> - Cancelled</w:t>
              </w:r>
            </w:ins>
          </w:p>
        </w:tc>
      </w:tr>
      <w:tr w:rsidR="007405BD" w:rsidRPr="007C00C0" w14:paraId="6D12C44E" w14:textId="77777777" w:rsidTr="005D6F0D">
        <w:trPr>
          <w:ins w:id="207" w:author="Black, Shannon" w:date="2022-08-10T10:17:00Z"/>
        </w:trPr>
        <w:tc>
          <w:tcPr>
            <w:tcW w:w="6750" w:type="dxa"/>
          </w:tcPr>
          <w:p w14:paraId="7D4748C2" w14:textId="1C9DEC97" w:rsidR="007405BD" w:rsidRPr="007C00C0" w:rsidRDefault="007405BD" w:rsidP="007405BD">
            <w:pPr>
              <w:widowControl/>
              <w:spacing w:before="60" w:after="120"/>
              <w:rPr>
                <w:ins w:id="208" w:author="Black, Shannon" w:date="2022-08-10T10:17:00Z"/>
                <w:rFonts w:eastAsia="Times New Roman" w:cs="Times New Roman"/>
              </w:rPr>
            </w:pPr>
            <w:ins w:id="209" w:author="Black, Shannon" w:date="2022-08-10T10:17:00Z">
              <w:r w:rsidRPr="00C24B76">
                <w:t xml:space="preserve">Drafting Team (DT) Meeting </w:t>
              </w:r>
            </w:ins>
          </w:p>
        </w:tc>
        <w:tc>
          <w:tcPr>
            <w:tcW w:w="2610" w:type="dxa"/>
          </w:tcPr>
          <w:p w14:paraId="32BF39A2" w14:textId="13E45B99" w:rsidR="007405BD" w:rsidRDefault="007405BD" w:rsidP="007405BD">
            <w:pPr>
              <w:widowControl/>
              <w:spacing w:before="60" w:after="120"/>
              <w:rPr>
                <w:ins w:id="210" w:author="Black, Shannon" w:date="2022-08-10T10:17:00Z"/>
                <w:rFonts w:eastAsia="Times New Roman" w:cs="Times New Roman"/>
              </w:rPr>
            </w:pPr>
          </w:p>
        </w:tc>
      </w:tr>
      <w:tr w:rsidR="007405BD" w:rsidRPr="007C00C0" w14:paraId="45F3C3FB" w14:textId="77777777" w:rsidTr="005D6F0D">
        <w:trPr>
          <w:ins w:id="211" w:author="Black, Shannon" w:date="2022-08-10T10:17:00Z"/>
        </w:trPr>
        <w:tc>
          <w:tcPr>
            <w:tcW w:w="6750" w:type="dxa"/>
          </w:tcPr>
          <w:p w14:paraId="1E3DC0C2" w14:textId="5AB246C1" w:rsidR="007405BD" w:rsidRPr="007C00C0" w:rsidRDefault="007405BD" w:rsidP="007405BD">
            <w:pPr>
              <w:widowControl/>
              <w:spacing w:before="60" w:after="120"/>
              <w:rPr>
                <w:ins w:id="212" w:author="Black, Shannon" w:date="2022-08-10T10:17:00Z"/>
                <w:rFonts w:eastAsia="Times New Roman" w:cs="Times New Roman"/>
              </w:rPr>
            </w:pPr>
            <w:ins w:id="213" w:author="Black, Shannon" w:date="2022-08-10T10:17:00Z">
              <w:r w:rsidRPr="00C24B76">
                <w:t xml:space="preserve">Drafting Team (DT) Meeting </w:t>
              </w:r>
            </w:ins>
          </w:p>
        </w:tc>
        <w:tc>
          <w:tcPr>
            <w:tcW w:w="2610" w:type="dxa"/>
          </w:tcPr>
          <w:p w14:paraId="4218A160" w14:textId="3A9AA9B1" w:rsidR="007405BD" w:rsidRDefault="007405BD" w:rsidP="007405BD">
            <w:pPr>
              <w:widowControl/>
              <w:spacing w:before="60" w:after="120"/>
              <w:rPr>
                <w:ins w:id="214" w:author="Black, Shannon" w:date="2022-08-10T10:17:00Z"/>
                <w:rFonts w:eastAsia="Times New Roman" w:cs="Times New Roman"/>
              </w:rPr>
            </w:pPr>
          </w:p>
        </w:tc>
      </w:tr>
      <w:tr w:rsidR="007405BD" w:rsidRPr="007C00C0" w14:paraId="0C7D159C" w14:textId="77777777" w:rsidTr="005D6F0D">
        <w:trPr>
          <w:ins w:id="215" w:author="Black, Shannon" w:date="2022-08-10T10:17:00Z"/>
        </w:trPr>
        <w:tc>
          <w:tcPr>
            <w:tcW w:w="6750" w:type="dxa"/>
          </w:tcPr>
          <w:p w14:paraId="06B2BFF5" w14:textId="3B905A50" w:rsidR="007405BD" w:rsidRPr="007C00C0" w:rsidRDefault="007405BD" w:rsidP="007405BD">
            <w:pPr>
              <w:widowControl/>
              <w:spacing w:before="60" w:after="120"/>
              <w:rPr>
                <w:ins w:id="216" w:author="Black, Shannon" w:date="2022-08-10T10:17:00Z"/>
                <w:rFonts w:eastAsia="Times New Roman" w:cs="Times New Roman"/>
              </w:rPr>
            </w:pPr>
            <w:ins w:id="217" w:author="Black, Shannon" w:date="2022-08-10T10:17:00Z">
              <w:r w:rsidRPr="00C24B76">
                <w:t xml:space="preserve">Drafting Team (DT) Meeting </w:t>
              </w:r>
            </w:ins>
          </w:p>
        </w:tc>
        <w:tc>
          <w:tcPr>
            <w:tcW w:w="2610" w:type="dxa"/>
          </w:tcPr>
          <w:p w14:paraId="127ACFA8" w14:textId="5A6CAC1D" w:rsidR="007405BD" w:rsidRDefault="007405BD" w:rsidP="007405BD">
            <w:pPr>
              <w:widowControl/>
              <w:spacing w:before="60" w:after="120"/>
              <w:rPr>
                <w:ins w:id="218" w:author="Black, Shannon" w:date="2022-08-10T10:17:00Z"/>
                <w:rFonts w:eastAsia="Times New Roman" w:cs="Times New Roman"/>
              </w:rPr>
            </w:pPr>
          </w:p>
        </w:tc>
      </w:tr>
    </w:tbl>
    <w:p w14:paraId="36D201B1" w14:textId="77777777" w:rsidR="007C00C0" w:rsidRPr="007C00C0" w:rsidRDefault="007C00C0" w:rsidP="007C00C0">
      <w:pPr>
        <w:widowControl/>
        <w:rPr>
          <w:ins w:id="219" w:author="Black, Shannon" w:date="2022-08-10T10:17:00Z"/>
          <w:rFonts w:ascii="Times New Roman" w:eastAsia="Times New Roman" w:hAnsi="Times New Roman" w:cs="Times New Roman"/>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610"/>
      </w:tblGrid>
      <w:tr w:rsidR="007C00C0" w:rsidRPr="007C00C0" w14:paraId="3489936C" w14:textId="77777777" w:rsidTr="005D6F0D">
        <w:trPr>
          <w:ins w:id="220" w:author="Black, Shannon" w:date="2022-08-10T10:17:00Z"/>
        </w:trPr>
        <w:tc>
          <w:tcPr>
            <w:tcW w:w="6750" w:type="dxa"/>
            <w:shd w:val="clear" w:color="auto" w:fill="264D74"/>
          </w:tcPr>
          <w:p w14:paraId="3197AC8B" w14:textId="77777777" w:rsidR="007C00C0" w:rsidRPr="007C00C0" w:rsidRDefault="007C00C0" w:rsidP="007C00C0">
            <w:pPr>
              <w:widowControl/>
              <w:spacing w:before="120" w:after="120"/>
              <w:jc w:val="center"/>
              <w:rPr>
                <w:ins w:id="221" w:author="Black, Shannon" w:date="2022-08-10T10:17:00Z"/>
                <w:rFonts w:ascii="Tahoma" w:eastAsia="Times New Roman" w:hAnsi="Tahoma" w:cs="Tahoma"/>
                <w:b/>
                <w:color w:val="FFFFFF"/>
              </w:rPr>
            </w:pPr>
            <w:ins w:id="222" w:author="Black, Shannon" w:date="2022-08-10T10:17:00Z">
              <w:r w:rsidRPr="007C00C0">
                <w:rPr>
                  <w:rFonts w:ascii="Tahoma" w:eastAsia="Times New Roman" w:hAnsi="Tahoma" w:cs="Tahoma"/>
                  <w:b/>
                  <w:color w:val="FFFFFF"/>
                </w:rPr>
                <w:t>Anticipated Actions</w:t>
              </w:r>
            </w:ins>
          </w:p>
        </w:tc>
        <w:tc>
          <w:tcPr>
            <w:tcW w:w="2610" w:type="dxa"/>
            <w:shd w:val="clear" w:color="auto" w:fill="264D74"/>
          </w:tcPr>
          <w:p w14:paraId="22C32C5C" w14:textId="77777777" w:rsidR="007C00C0" w:rsidRPr="007C00C0" w:rsidRDefault="007C00C0" w:rsidP="007C00C0">
            <w:pPr>
              <w:widowControl/>
              <w:spacing w:before="120" w:after="120"/>
              <w:jc w:val="center"/>
              <w:rPr>
                <w:ins w:id="223" w:author="Black, Shannon" w:date="2022-08-10T10:17:00Z"/>
                <w:rFonts w:ascii="Tahoma" w:eastAsia="Times New Roman" w:hAnsi="Tahoma" w:cs="Tahoma"/>
                <w:b/>
                <w:color w:val="FFFFFF"/>
              </w:rPr>
            </w:pPr>
            <w:ins w:id="224" w:author="Black, Shannon" w:date="2022-08-10T10:17:00Z">
              <w:r w:rsidRPr="007C00C0">
                <w:rPr>
                  <w:rFonts w:ascii="Tahoma" w:eastAsia="Times New Roman" w:hAnsi="Tahoma" w:cs="Tahoma"/>
                  <w:b/>
                  <w:color w:val="FFFFFF"/>
                </w:rPr>
                <w:t>Date</w:t>
              </w:r>
            </w:ins>
          </w:p>
        </w:tc>
      </w:tr>
      <w:tr w:rsidR="007C00C0" w:rsidRPr="007C00C0" w14:paraId="40692FDF" w14:textId="77777777" w:rsidTr="005D6F0D">
        <w:trPr>
          <w:ins w:id="225" w:author="Black, Shannon" w:date="2022-08-10T10:17:00Z"/>
        </w:trPr>
        <w:tc>
          <w:tcPr>
            <w:tcW w:w="6750" w:type="dxa"/>
          </w:tcPr>
          <w:p w14:paraId="1CE97373" w14:textId="4677AD9A" w:rsidR="007C00C0" w:rsidRPr="007C00C0" w:rsidRDefault="00442BB6" w:rsidP="007C00C0">
            <w:pPr>
              <w:widowControl/>
              <w:spacing w:before="60" w:after="120"/>
              <w:rPr>
                <w:ins w:id="226" w:author="Black, Shannon" w:date="2022-08-10T10:17:00Z"/>
                <w:rFonts w:eastAsia="Times New Roman" w:cs="Times New Roman"/>
              </w:rPr>
            </w:pPr>
            <w:ins w:id="227" w:author="Black, Shannon" w:date="2022-08-10T10:17:00Z">
              <w:r>
                <w:rPr>
                  <w:rFonts w:eastAsia="Times New Roman" w:cs="Times New Roman"/>
                </w:rPr>
                <w:t>Posting 1 for Comment</w:t>
              </w:r>
            </w:ins>
          </w:p>
        </w:tc>
        <w:tc>
          <w:tcPr>
            <w:tcW w:w="2610" w:type="dxa"/>
          </w:tcPr>
          <w:p w14:paraId="42FEB4C1" w14:textId="77777777" w:rsidR="007C00C0" w:rsidRPr="007C00C0" w:rsidRDefault="007C00C0" w:rsidP="007C00C0">
            <w:pPr>
              <w:widowControl/>
              <w:spacing w:before="60" w:after="120"/>
              <w:rPr>
                <w:ins w:id="228" w:author="Black, Shannon" w:date="2022-08-10T10:17:00Z"/>
                <w:rFonts w:eastAsia="Times New Roman" w:cs="Times New Roman"/>
              </w:rPr>
            </w:pPr>
          </w:p>
        </w:tc>
      </w:tr>
    </w:tbl>
    <w:p w14:paraId="08509367" w14:textId="77777777" w:rsidR="007C00C0" w:rsidRPr="007C00C0" w:rsidRDefault="007C00C0" w:rsidP="007C00C0">
      <w:pPr>
        <w:widowControl/>
        <w:rPr>
          <w:ins w:id="229" w:author="Black, Shannon" w:date="2022-08-10T10:17:00Z"/>
          <w:rFonts w:ascii="Times New Roman" w:eastAsia="Times New Roman" w:hAnsi="Times New Roman" w:cs="Times New Roman"/>
          <w:sz w:val="24"/>
          <w:szCs w:val="24"/>
        </w:rPr>
      </w:pPr>
    </w:p>
    <w:p w14:paraId="163397AF" w14:textId="77777777" w:rsidR="007C00C0" w:rsidRPr="007C00C0" w:rsidRDefault="007C00C0" w:rsidP="007C00C0">
      <w:pPr>
        <w:widowControl/>
        <w:rPr>
          <w:ins w:id="230" w:author="Black, Shannon" w:date="2022-08-10T10:17:00Z"/>
          <w:rFonts w:ascii="Times New Roman" w:eastAsia="Times New Roman" w:hAnsi="Times New Roman" w:cs="Times New Roman"/>
          <w:b/>
          <w:sz w:val="24"/>
          <w:szCs w:val="24"/>
        </w:rPr>
      </w:pPr>
      <w:ins w:id="231" w:author="Black, Shannon" w:date="2022-08-10T10:17:00Z">
        <w:r w:rsidRPr="007C00C0">
          <w:rPr>
            <w:rFonts w:ascii="Times New Roman" w:eastAsia="Times New Roman" w:hAnsi="Times New Roman" w:cs="Times New Roman"/>
            <w:sz w:val="24"/>
            <w:szCs w:val="24"/>
          </w:rPr>
          <w:br w:type="page"/>
        </w:r>
        <w:bookmarkStart w:id="232" w:name="_Hlk110586595"/>
        <w:r w:rsidRPr="007C00C0">
          <w:rPr>
            <w:rFonts w:ascii="Tahoma" w:eastAsia="Times New Roman" w:hAnsi="Tahoma" w:cs="Tahoma"/>
            <w:b/>
            <w:color w:val="204C81"/>
            <w:sz w:val="28"/>
            <w:szCs w:val="28"/>
          </w:rPr>
          <w:lastRenderedPageBreak/>
          <w:t>New or Modified Term(</w:t>
        </w:r>
        <w:bookmarkEnd w:id="232"/>
        <w:r w:rsidRPr="007C00C0">
          <w:rPr>
            <w:rFonts w:ascii="Tahoma" w:eastAsia="Times New Roman" w:hAnsi="Tahoma" w:cs="Tahoma"/>
            <w:b/>
            <w:color w:val="204C81"/>
            <w:sz w:val="28"/>
            <w:szCs w:val="28"/>
          </w:rPr>
          <w:t>s) Used in NERC Reliability Standards</w:t>
        </w:r>
      </w:ins>
    </w:p>
    <w:p w14:paraId="6E90FE8E" w14:textId="563B2DFA" w:rsidR="007C00C0" w:rsidRPr="007C00C0" w:rsidRDefault="007C00C0" w:rsidP="00195682">
      <w:pPr>
        <w:widowControl/>
        <w:spacing w:before="120"/>
        <w:rPr>
          <w:ins w:id="233" w:author="Black, Shannon" w:date="2022-08-10T10:17:00Z"/>
          <w:rFonts w:eastAsia="Times New Roman" w:cs="Times New Roman"/>
          <w:sz w:val="24"/>
          <w:szCs w:val="24"/>
        </w:rPr>
      </w:pPr>
      <w:ins w:id="234" w:author="Black, Shannon" w:date="2022-08-10T10:17:00Z">
        <w:r w:rsidRPr="007C00C0">
          <w:rPr>
            <w:rFonts w:eastAsia="Times New Roman" w:cs="Times New Roman"/>
            <w:sz w:val="24"/>
            <w:szCs w:val="24"/>
          </w:rPr>
          <w:t xml:space="preserve">This section includes all new or modified terms used in the proposed standard that will be included in the </w:t>
        </w:r>
        <w:r w:rsidRPr="007C00C0">
          <w:rPr>
            <w:rFonts w:eastAsia="Times New Roman" w:cs="Times New Roman"/>
            <w:i/>
            <w:sz w:val="24"/>
            <w:szCs w:val="24"/>
          </w:rPr>
          <w:t>Glossary of Terms Used in NERC Reliability Standards</w:t>
        </w:r>
        <w:r w:rsidRPr="007C00C0">
          <w:rPr>
            <w:rFonts w:eastAsia="Times New Roman" w:cs="Times New Roman"/>
            <w:sz w:val="24"/>
            <w:szCs w:val="24"/>
          </w:rPr>
          <w:t xml:space="preserve"> upon applicable regulatory approval. Terms used in the proposed standard that are already defined and are not being modified can be found in the </w:t>
        </w:r>
        <w:r w:rsidRPr="007C00C0">
          <w:rPr>
            <w:rFonts w:eastAsia="Times New Roman" w:cs="Times New Roman"/>
            <w:i/>
            <w:sz w:val="24"/>
            <w:szCs w:val="24"/>
          </w:rPr>
          <w:t>Glossary of Terms Used in NERC Reliability Standards</w:t>
        </w:r>
        <w:r w:rsidRPr="007C00C0">
          <w:rPr>
            <w:rFonts w:eastAsia="Times New Roman" w:cs="Times New Roman"/>
            <w:sz w:val="24"/>
            <w:szCs w:val="24"/>
          </w:rPr>
          <w:t>. The new or revised terms listed below will be presented for approval with the proposed standard. Upon Board adoption, this section will be removed.</w:t>
        </w:r>
      </w:ins>
    </w:p>
    <w:p w14:paraId="4B827A62" w14:textId="77777777" w:rsidR="007C00C0" w:rsidRPr="007C00C0" w:rsidRDefault="007C00C0" w:rsidP="00195682">
      <w:pPr>
        <w:keepNext/>
        <w:widowControl/>
        <w:spacing w:before="120"/>
        <w:outlineLvl w:val="2"/>
        <w:rPr>
          <w:ins w:id="235" w:author="Black, Shannon" w:date="2022-08-10T10:17:00Z"/>
          <w:rFonts w:ascii="Tahoma" w:eastAsia="Times New Roman" w:hAnsi="Tahoma" w:cs="Tahoma"/>
          <w:b/>
          <w:bCs/>
        </w:rPr>
      </w:pPr>
      <w:ins w:id="236" w:author="Black, Shannon" w:date="2022-08-10T10:17:00Z">
        <w:r w:rsidRPr="007C00C0">
          <w:rPr>
            <w:rFonts w:ascii="Tahoma" w:eastAsia="Times New Roman" w:hAnsi="Tahoma" w:cs="Tahoma"/>
            <w:b/>
            <w:bCs/>
          </w:rPr>
          <w:t>Term(s):</w:t>
        </w:r>
      </w:ins>
    </w:p>
    <w:p w14:paraId="4D0E24A3" w14:textId="77777777" w:rsidR="00B4747B" w:rsidRPr="00B4747B" w:rsidRDefault="00B4747B" w:rsidP="00195682">
      <w:pPr>
        <w:tabs>
          <w:tab w:val="left" w:pos="90"/>
          <w:tab w:val="left" w:pos="860"/>
          <w:tab w:val="left" w:pos="2931"/>
        </w:tabs>
        <w:spacing w:before="120"/>
        <w:ind w:right="190"/>
        <w:rPr>
          <w:ins w:id="237" w:author="Black, Shannon" w:date="2022-08-10T10:17:00Z"/>
          <w:b/>
          <w:bCs/>
          <w:sz w:val="24"/>
        </w:rPr>
      </w:pPr>
      <w:ins w:id="238" w:author="Black, Shannon" w:date="2022-08-10T10:17:00Z">
        <w:r w:rsidRPr="00B4747B">
          <w:rPr>
            <w:b/>
            <w:bCs/>
            <w:sz w:val="24"/>
          </w:rPr>
          <w:t>Standard Only Definition: “Interchange Software”</w:t>
        </w:r>
      </w:ins>
    </w:p>
    <w:p w14:paraId="32A0573C" w14:textId="68BE69D3" w:rsidR="00B4747B" w:rsidRDefault="00B4747B" w:rsidP="00195682">
      <w:pPr>
        <w:tabs>
          <w:tab w:val="left" w:pos="90"/>
          <w:tab w:val="left" w:pos="2931"/>
        </w:tabs>
        <w:spacing w:before="120"/>
        <w:ind w:right="190"/>
        <w:rPr>
          <w:ins w:id="239" w:author="Black, Shannon" w:date="2022-08-10T10:17:00Z"/>
          <w:sz w:val="24"/>
        </w:rPr>
      </w:pPr>
      <w:ins w:id="240" w:author="Black, Shannon" w:date="2022-08-10T10:17:00Z">
        <w:r>
          <w:rPr>
            <w:sz w:val="24"/>
          </w:rPr>
          <w:t>This Standard uses the term Interchange Software to mean:</w:t>
        </w:r>
      </w:ins>
    </w:p>
    <w:p w14:paraId="08B8A3A4" w14:textId="4129548B" w:rsidR="007C00C0" w:rsidRDefault="00B4747B" w:rsidP="00195682">
      <w:pPr>
        <w:widowControl/>
        <w:spacing w:before="120"/>
        <w:rPr>
          <w:ins w:id="241" w:author="Black, Shannon" w:date="2022-08-10T10:17:00Z"/>
        </w:rPr>
      </w:pPr>
      <w:bookmarkStart w:id="242" w:name="_Hlk109042304"/>
      <w:ins w:id="243" w:author="Black, Shannon" w:date="2022-08-10T10:17:00Z">
        <w:r w:rsidRPr="008C2470">
          <w:rPr>
            <w:bCs/>
            <w:sz w:val="24"/>
          </w:rPr>
          <w:t xml:space="preserve">The </w:t>
        </w:r>
        <w:r w:rsidR="001F65B5">
          <w:rPr>
            <w:bCs/>
            <w:sz w:val="24"/>
          </w:rPr>
          <w:t xml:space="preserve">single </w:t>
        </w:r>
        <w:r w:rsidRPr="008C2470">
          <w:rPr>
            <w:bCs/>
            <w:sz w:val="24"/>
          </w:rPr>
          <w:t>electronic confirmation tool</w:t>
        </w:r>
        <w:r w:rsidR="001C71BE">
          <w:rPr>
            <w:bCs/>
            <w:sz w:val="24"/>
          </w:rPr>
          <w:t xml:space="preserve"> </w:t>
        </w:r>
        <w:r w:rsidR="002168DA">
          <w:rPr>
            <w:bCs/>
            <w:sz w:val="24"/>
          </w:rPr>
          <w:t xml:space="preserve">identified </w:t>
        </w:r>
        <w:r w:rsidR="001C71BE">
          <w:rPr>
            <w:bCs/>
            <w:sz w:val="24"/>
          </w:rPr>
          <w:t>by the Western Electricity Coordinating Council (WECC), or its successor, to be used by a</w:t>
        </w:r>
        <w:r w:rsidR="004365A1">
          <w:rPr>
            <w:bCs/>
            <w:sz w:val="24"/>
          </w:rPr>
          <w:t xml:space="preserve">ll Balancing Authorities </w:t>
        </w:r>
        <w:r w:rsidRPr="008C2470">
          <w:rPr>
            <w:bCs/>
            <w:sz w:val="24"/>
          </w:rPr>
          <w:t>throughout the Western Interconnection</w:t>
        </w:r>
        <w:r w:rsidR="00A428A0">
          <w:rPr>
            <w:bCs/>
            <w:sz w:val="24"/>
          </w:rPr>
          <w:t xml:space="preserve"> (WI)</w:t>
        </w:r>
        <w:r w:rsidRPr="008C2470">
          <w:rPr>
            <w:bCs/>
            <w:sz w:val="24"/>
          </w:rPr>
          <w:t xml:space="preserve">, </w:t>
        </w:r>
        <w:r w:rsidR="002168DA">
          <w:rPr>
            <w:bCs/>
            <w:sz w:val="24"/>
          </w:rPr>
          <w:t xml:space="preserve">that serves </w:t>
        </w:r>
        <w:r w:rsidRPr="008C2470">
          <w:rPr>
            <w:bCs/>
            <w:sz w:val="24"/>
          </w:rPr>
          <w:t>as</w:t>
        </w:r>
        <w:r>
          <w:rPr>
            <w:bCs/>
            <w:sz w:val="24"/>
          </w:rPr>
          <w:t xml:space="preserve"> t</w:t>
        </w:r>
        <w:r w:rsidRPr="008C2470">
          <w:rPr>
            <w:bCs/>
            <w:sz w:val="24"/>
          </w:rPr>
          <w:t>he primary means for confirmation and creation of the final record of Net Scheduled Interchange (NSI) and Net Actual Interchange (NAI)</w:t>
        </w:r>
        <w:r w:rsidR="00A428A0">
          <w:rPr>
            <w:bCs/>
            <w:sz w:val="24"/>
          </w:rPr>
          <w:t>, during all period</w:t>
        </w:r>
        <w:r w:rsidR="00E33FEC">
          <w:rPr>
            <w:bCs/>
            <w:sz w:val="24"/>
          </w:rPr>
          <w:t>s</w:t>
        </w:r>
        <w:r w:rsidR="00A428A0">
          <w:rPr>
            <w:bCs/>
            <w:sz w:val="24"/>
          </w:rPr>
          <w:t xml:space="preserve"> when the Interchange Software is available</w:t>
        </w:r>
        <w:r w:rsidRPr="008C2470">
          <w:rPr>
            <w:bCs/>
            <w:sz w:val="24"/>
          </w:rPr>
          <w:t>.</w:t>
        </w:r>
        <w:bookmarkEnd w:id="242"/>
        <w:r w:rsidR="007C00C0">
          <w:br w:type="page"/>
        </w:r>
      </w:ins>
    </w:p>
    <w:p w14:paraId="1A0F740C" w14:textId="77777777" w:rsidR="007C00C0" w:rsidRDefault="007C00C0">
      <w:pPr>
        <w:tabs>
          <w:tab w:val="left" w:pos="500"/>
        </w:tabs>
        <w:spacing w:before="1"/>
        <w:ind w:left="499" w:hanging="359"/>
        <w:rPr>
          <w:ins w:id="244" w:author="Black, Shannon" w:date="2022-08-10T10:17:00Z"/>
        </w:rPr>
      </w:pPr>
    </w:p>
    <w:p w14:paraId="3345B568" w14:textId="697D0FC5" w:rsidR="007E5334" w:rsidRPr="00B021A6" w:rsidRDefault="009F4076" w:rsidP="00B021A6">
      <w:pPr>
        <w:pStyle w:val="BodyText"/>
        <w:numPr>
          <w:ilvl w:val="0"/>
          <w:numId w:val="5"/>
        </w:numPr>
        <w:ind w:left="504"/>
        <w:rPr>
          <w:rFonts w:ascii="Tahoma" w:hAnsi="Tahoma"/>
          <w:b/>
          <w:color w:val="204C81"/>
          <w:sz w:val="28"/>
        </w:rPr>
      </w:pPr>
      <w:bookmarkStart w:id="245" w:name="_Hlk110586682"/>
      <w:r w:rsidRPr="00B021A6">
        <w:rPr>
          <w:rFonts w:ascii="Tahoma" w:hAnsi="Tahoma"/>
          <w:b/>
          <w:color w:val="204C81"/>
          <w:sz w:val="28"/>
        </w:rPr>
        <w:t>Introduction</w:t>
      </w:r>
    </w:p>
    <w:bookmarkEnd w:id="245"/>
    <w:p w14:paraId="7CDDF140" w14:textId="77777777" w:rsidR="009F4076" w:rsidRPr="00EE2F79" w:rsidRDefault="009F4076" w:rsidP="009F4076">
      <w:pPr>
        <w:pStyle w:val="BodyText"/>
        <w:rPr>
          <w:b/>
          <w:sz w:val="20"/>
        </w:rPr>
      </w:pPr>
    </w:p>
    <w:p w14:paraId="3345B569" w14:textId="55DCA94A"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ins w:id="246" w:author="Black, Shannon" w:date="2022-08-10T10:17:00Z">
        <w:r w:rsidR="00FB3532">
          <w:rPr>
            <w:rStyle w:val="FootnoteReference"/>
            <w:bCs/>
            <w:sz w:val="24"/>
          </w:rPr>
          <w:footnoteReference w:id="4"/>
        </w:r>
      </w:ins>
    </w:p>
    <w:p w14:paraId="3345B56A" w14:textId="77777777" w:rsidR="007E5334" w:rsidRPr="002151E1" w:rsidRDefault="007E5334">
      <w:pPr>
        <w:pStyle w:val="BodyText"/>
        <w:spacing w:before="11"/>
        <w:rPr>
          <w:sz w:val="23"/>
        </w:rPr>
      </w:pPr>
    </w:p>
    <w:p w14:paraId="3345B56B" w14:textId="3090CCE9"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del w:id="248" w:author="Black, Shannon" w:date="2022-08-10T10:17:00Z">
        <w:r w:rsidR="005B1477" w:rsidRPr="002151E1">
          <w:rPr>
            <w:sz w:val="24"/>
          </w:rPr>
          <w:delText>3</w:delText>
        </w:r>
      </w:del>
      <w:ins w:id="249" w:author="Black, Shannon" w:date="2022-08-10T10:17:00Z">
        <w:r w:rsidR="00C50F6D">
          <w:rPr>
            <w:sz w:val="24"/>
          </w:rPr>
          <w:t>4</w:t>
        </w:r>
      </w:ins>
    </w:p>
    <w:p w14:paraId="3345B56C" w14:textId="77777777" w:rsidR="007E5334" w:rsidRPr="002151E1" w:rsidRDefault="007E5334">
      <w:pPr>
        <w:pStyle w:val="BodyText"/>
        <w:spacing w:before="11"/>
        <w:rPr>
          <w:sz w:val="23"/>
        </w:rPr>
      </w:pPr>
    </w:p>
    <w:p w14:paraId="0DBDD4CA" w14:textId="39149781" w:rsidR="00021CAF" w:rsidRPr="002151E1" w:rsidRDefault="00021CAF" w:rsidP="00B021A6">
      <w:pPr>
        <w:pStyle w:val="ListParagraph"/>
        <w:numPr>
          <w:ilvl w:val="1"/>
          <w:numId w:val="5"/>
        </w:numPr>
        <w:tabs>
          <w:tab w:val="left" w:pos="900"/>
          <w:tab w:val="left" w:pos="2299"/>
        </w:tabs>
        <w:spacing w:before="120"/>
        <w:ind w:left="2340" w:hanging="1800"/>
        <w:rPr>
          <w:sz w:val="24"/>
        </w:rPr>
      </w:pPr>
      <w:r>
        <w:rPr>
          <w:b/>
          <w:sz w:val="24"/>
        </w:rPr>
        <w:t>Purpose:</w:t>
      </w:r>
      <w:ins w:id="250" w:author="Black, Shannon" w:date="2022-08-10T10:17:00Z">
        <w:r>
          <w:rPr>
            <w:b/>
            <w:sz w:val="24"/>
          </w:rPr>
          <w:t xml:space="preserve"> </w:t>
        </w:r>
      </w:ins>
      <w:r>
        <w:rPr>
          <w:b/>
          <w:sz w:val="24"/>
        </w:rPr>
        <w:tab/>
      </w:r>
      <w:r>
        <w:rPr>
          <w:bCs/>
          <w:sz w:val="24"/>
        </w:rPr>
        <w:t xml:space="preserve">To maintain </w:t>
      </w:r>
      <w:ins w:id="251" w:author="Black, Shannon" w:date="2022-08-10T10:17:00Z">
        <w:r w:rsidR="00A428A0">
          <w:rPr>
            <w:bCs/>
            <w:sz w:val="24"/>
          </w:rPr>
          <w:t>W</w:t>
        </w:r>
        <w:r w:rsidR="001077D6">
          <w:rPr>
            <w:bCs/>
            <w:sz w:val="24"/>
          </w:rPr>
          <w:t xml:space="preserve">estern </w:t>
        </w:r>
      </w:ins>
      <w:r w:rsidR="001077D6">
        <w:rPr>
          <w:bCs/>
          <w:sz w:val="24"/>
        </w:rPr>
        <w:t xml:space="preserve">Interconnection </w:t>
      </w:r>
      <w:ins w:id="252" w:author="Black, Shannon" w:date="2022-08-10T10:17:00Z">
        <w:r w:rsidR="001077D6">
          <w:rPr>
            <w:bCs/>
            <w:sz w:val="24"/>
          </w:rPr>
          <w:t xml:space="preserve">(WI) </w:t>
        </w:r>
      </w:ins>
      <w:r>
        <w:rPr>
          <w:bCs/>
          <w:sz w:val="24"/>
        </w:rPr>
        <w:t>frequency</w:t>
      </w:r>
      <w:ins w:id="253" w:author="Black, Shannon" w:date="2022-08-10T10:17:00Z">
        <w:r w:rsidR="001077D6">
          <w:rPr>
            <w:bCs/>
            <w:sz w:val="24"/>
          </w:rPr>
          <w:t>,</w:t>
        </w:r>
      </w:ins>
      <w:r>
        <w:rPr>
          <w:bCs/>
          <w:sz w:val="24"/>
        </w:rPr>
        <w:t xml:space="preserve"> and </w:t>
      </w:r>
      <w:del w:id="254" w:author="Black, Shannon" w:date="2022-08-10T10:17:00Z">
        <w:r w:rsidR="00AA1992" w:rsidRPr="002151E1">
          <w:rPr>
            <w:sz w:val="24"/>
          </w:rPr>
          <w:delText xml:space="preserve">to </w:delText>
        </w:r>
      </w:del>
      <w:r>
        <w:rPr>
          <w:bCs/>
          <w:sz w:val="24"/>
        </w:rPr>
        <w:t>ensure that</w:t>
      </w:r>
      <w:r w:rsidRPr="00B021A6">
        <w:rPr>
          <w:sz w:val="24"/>
        </w:rPr>
        <w:t xml:space="preserve"> </w:t>
      </w:r>
      <w:del w:id="255" w:author="Black, Shannon" w:date="2022-08-10T10:17:00Z">
        <w:r w:rsidR="00AA1992" w:rsidRPr="002151E1">
          <w:rPr>
            <w:sz w:val="24"/>
          </w:rPr>
          <w:delText>Time</w:delText>
        </w:r>
        <w:r w:rsidR="00AA1992" w:rsidRPr="002151E1">
          <w:rPr>
            <w:spacing w:val="-2"/>
            <w:sz w:val="24"/>
          </w:rPr>
          <w:delText xml:space="preserve"> </w:delText>
        </w:r>
        <w:r w:rsidR="00AA1992" w:rsidRPr="002151E1">
          <w:rPr>
            <w:sz w:val="24"/>
          </w:rPr>
          <w:delText>Error Corrections and</w:delText>
        </w:r>
      </w:del>
      <w:ins w:id="256" w:author="Black, Shannon" w:date="2022-08-10T10:17:00Z">
        <w:r w:rsidR="000942F6">
          <w:rPr>
            <w:bCs/>
            <w:sz w:val="24"/>
          </w:rPr>
          <w:t>t</w:t>
        </w:r>
        <w:r>
          <w:rPr>
            <w:bCs/>
            <w:sz w:val="24"/>
          </w:rPr>
          <w:t xml:space="preserve">ime </w:t>
        </w:r>
        <w:r w:rsidR="000942F6">
          <w:rPr>
            <w:bCs/>
            <w:sz w:val="24"/>
          </w:rPr>
          <w:t>e</w:t>
        </w:r>
        <w:r>
          <w:rPr>
            <w:bCs/>
            <w:sz w:val="24"/>
          </w:rPr>
          <w:t xml:space="preserve">rror </w:t>
        </w:r>
        <w:r w:rsidR="00FB3532">
          <w:rPr>
            <w:bCs/>
            <w:sz w:val="24"/>
          </w:rPr>
          <w:t>accumulation via</w:t>
        </w:r>
      </w:ins>
      <w:r w:rsidR="00FB3532">
        <w:rPr>
          <w:bCs/>
          <w:sz w:val="24"/>
        </w:rPr>
        <w:t xml:space="preserve"> </w:t>
      </w:r>
      <w:r>
        <w:rPr>
          <w:bCs/>
          <w:sz w:val="24"/>
        </w:rPr>
        <w:t>Pr</w:t>
      </w:r>
      <w:r w:rsidR="00A428A0">
        <w:rPr>
          <w:bCs/>
          <w:sz w:val="24"/>
        </w:rPr>
        <w:t>i</w:t>
      </w:r>
      <w:r>
        <w:rPr>
          <w:bCs/>
          <w:sz w:val="24"/>
        </w:rPr>
        <w:t xml:space="preserve">mary Inadvertent Interchange (PII) payback </w:t>
      </w:r>
      <w:del w:id="257" w:author="Black, Shannon" w:date="2022-08-10T10:17:00Z">
        <w:r w:rsidR="00AA1992" w:rsidRPr="002151E1">
          <w:rPr>
            <w:sz w:val="24"/>
          </w:rPr>
          <w:delText>are effectively</w:delText>
        </w:r>
      </w:del>
      <w:ins w:id="258" w:author="Black, Shannon" w:date="2022-08-10T10:17:00Z">
        <w:r w:rsidR="00483529">
          <w:rPr>
            <w:bCs/>
            <w:sz w:val="24"/>
          </w:rPr>
          <w:t>is</w:t>
        </w:r>
      </w:ins>
      <w:r w:rsidR="00483529" w:rsidRPr="00B021A6">
        <w:rPr>
          <w:sz w:val="24"/>
        </w:rPr>
        <w:t xml:space="preserve"> </w:t>
      </w:r>
      <w:r>
        <w:rPr>
          <w:bCs/>
          <w:sz w:val="24"/>
        </w:rPr>
        <w:t xml:space="preserve">conducted in a manner that does not </w:t>
      </w:r>
      <w:del w:id="259" w:author="Black, Shannon" w:date="2022-08-10T10:17:00Z">
        <w:r w:rsidR="00AA1992" w:rsidRPr="002151E1">
          <w:rPr>
            <w:sz w:val="24"/>
          </w:rPr>
          <w:delText>adversely affect the</w:delText>
        </w:r>
      </w:del>
      <w:ins w:id="260" w:author="Black, Shannon" w:date="2022-08-10T10:17:00Z">
        <w:r w:rsidR="002F07BA">
          <w:rPr>
            <w:bCs/>
            <w:sz w:val="24"/>
          </w:rPr>
          <w:t>result in a negative impact on</w:t>
        </w:r>
      </w:ins>
      <w:r w:rsidR="002F07BA">
        <w:rPr>
          <w:bCs/>
          <w:sz w:val="24"/>
        </w:rPr>
        <w:t xml:space="preserve"> reliability</w:t>
      </w:r>
      <w:del w:id="261" w:author="Black, Shannon" w:date="2022-08-10T10:17:00Z">
        <w:r w:rsidR="00AA1992" w:rsidRPr="002151E1">
          <w:rPr>
            <w:sz w:val="24"/>
          </w:rPr>
          <w:delText xml:space="preserve"> of the</w:delText>
        </w:r>
        <w:r w:rsidR="00AA1992" w:rsidRPr="002151E1">
          <w:rPr>
            <w:spacing w:val="-22"/>
            <w:sz w:val="24"/>
          </w:rPr>
          <w:delText xml:space="preserve"> </w:delText>
        </w:r>
        <w:r w:rsidR="00AA1992" w:rsidRPr="002151E1">
          <w:rPr>
            <w:sz w:val="24"/>
          </w:rPr>
          <w:delText>Interconnection.</w:delText>
        </w:r>
      </w:del>
      <w:ins w:id="262" w:author="Black, Shannon" w:date="2022-08-10T10:17:00Z">
        <w:r w:rsidR="002F07BA">
          <w:rPr>
            <w:bCs/>
            <w:sz w:val="24"/>
          </w:rPr>
          <w:t>.</w:t>
        </w:r>
        <w:r>
          <w:rPr>
            <w:bCs/>
            <w:sz w:val="24"/>
          </w:rPr>
          <w:t xml:space="preserve"> </w:t>
        </w:r>
      </w:ins>
    </w:p>
    <w:p w14:paraId="6604EF8D" w14:textId="77777777" w:rsidR="007E5334" w:rsidRPr="002151E1" w:rsidRDefault="007E5334">
      <w:pPr>
        <w:pStyle w:val="BodyText"/>
        <w:spacing w:before="11"/>
        <w:rPr>
          <w:del w:id="263" w:author="Black, Shannon" w:date="2022-08-10T10:17:00Z"/>
          <w:sz w:val="23"/>
        </w:rPr>
      </w:pPr>
    </w:p>
    <w:p w14:paraId="3345B56F" w14:textId="77777777" w:rsidR="007E5334" w:rsidRPr="002151E1" w:rsidRDefault="00AA1992" w:rsidP="00B021A6">
      <w:pPr>
        <w:pStyle w:val="Heading1"/>
        <w:numPr>
          <w:ilvl w:val="1"/>
          <w:numId w:val="5"/>
        </w:numPr>
        <w:tabs>
          <w:tab w:val="left" w:pos="860"/>
        </w:tabs>
        <w:spacing w:before="120"/>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342DB55A" w:rsidR="007E5334" w:rsidRDefault="00AA1992" w:rsidP="00B021A6">
      <w:pPr>
        <w:pStyle w:val="BodyText"/>
        <w:tabs>
          <w:tab w:val="left" w:pos="2299"/>
        </w:tabs>
        <w:spacing w:before="120"/>
        <w:ind w:left="2304" w:right="1008" w:hanging="907"/>
      </w:pPr>
      <w:r w:rsidRPr="002151E1">
        <w:rPr>
          <w:b/>
        </w:rPr>
        <w:t>4.1.1</w:t>
      </w:r>
      <w:ins w:id="264" w:author="Black, Shannon" w:date="2022-08-10T10:17:00Z">
        <w:r w:rsidR="003D39BA">
          <w:rPr>
            <w:b/>
          </w:rPr>
          <w:t>.</w:t>
        </w:r>
      </w:ins>
      <w:r w:rsidRPr="002151E1">
        <w:rPr>
          <w:b/>
        </w:rPr>
        <w:tab/>
      </w:r>
      <w:r w:rsidRPr="002151E1">
        <w:t xml:space="preserve">Balancing Authorities </w:t>
      </w:r>
      <w:del w:id="265" w:author="Black, Shannon" w:date="2022-08-10T10:17:00Z">
        <w:r w:rsidRPr="002151E1">
          <w:delText>that operate</w:delText>
        </w:r>
      </w:del>
      <w:ins w:id="266" w:author="Black, Shannon" w:date="2022-08-10T10:17:00Z">
        <w:r w:rsidRPr="002151E1">
          <w:t>operat</w:t>
        </w:r>
        <w:r w:rsidR="007241DF">
          <w:t>ing</w:t>
        </w:r>
      </w:ins>
      <w:r w:rsidR="007241DF">
        <w:t xml:space="preserve"> </w:t>
      </w:r>
      <w:r w:rsidRPr="002151E1">
        <w:t xml:space="preserve">synchronously </w:t>
      </w:r>
      <w:del w:id="267" w:author="Black, Shannon" w:date="2022-08-10T10:17:00Z">
        <w:r w:rsidRPr="002151E1">
          <w:delText>in</w:delText>
        </w:r>
      </w:del>
      <w:ins w:id="268" w:author="Black, Shannon" w:date="2022-08-10T10:17:00Z">
        <w:r w:rsidR="000942F6">
          <w:t>with</w:t>
        </w:r>
      </w:ins>
      <w:r w:rsidRPr="002151E1">
        <w:rPr>
          <w:spacing w:val="-16"/>
        </w:rPr>
        <w:t xml:space="preserve"> </w:t>
      </w:r>
      <w:r w:rsidRPr="002151E1">
        <w:t>the</w:t>
      </w:r>
      <w:r w:rsidR="005669CE" w:rsidRPr="00B021A6">
        <w:t xml:space="preserve"> </w:t>
      </w:r>
      <w:del w:id="269" w:author="Black, Shannon" w:date="2022-08-10T10:17:00Z">
        <w:r w:rsidRPr="002151E1">
          <w:delText>Western Interconnection.</w:delText>
        </w:r>
      </w:del>
      <w:ins w:id="270" w:author="Black, Shannon" w:date="2022-08-10T10:17:00Z">
        <w:r w:rsidR="005669CE">
          <w:t>WI</w:t>
        </w:r>
      </w:ins>
    </w:p>
    <w:p w14:paraId="3B283276" w14:textId="73E079D7" w:rsidR="00CC1D1C" w:rsidRDefault="00CC1D1C" w:rsidP="00CC1D1C">
      <w:pPr>
        <w:spacing w:before="120"/>
        <w:ind w:left="720" w:firstLine="180"/>
        <w:rPr>
          <w:ins w:id="271" w:author="Black, Shannon" w:date="2022-08-10T10:17:00Z"/>
          <w:b/>
          <w:bCs/>
          <w:sz w:val="24"/>
          <w:szCs w:val="24"/>
        </w:rPr>
      </w:pPr>
      <w:bookmarkStart w:id="272" w:name="_Hlk109041603"/>
      <w:ins w:id="273" w:author="Black, Shannon" w:date="2022-08-10T10:17:00Z">
        <w:r w:rsidRPr="00CC1D1C">
          <w:rPr>
            <w:b/>
            <w:bCs/>
            <w:sz w:val="24"/>
            <w:szCs w:val="24"/>
          </w:rPr>
          <w:t>4.2.</w:t>
        </w:r>
        <w:r w:rsidRPr="00CC1D1C">
          <w:rPr>
            <w:b/>
            <w:bCs/>
            <w:sz w:val="24"/>
            <w:szCs w:val="24"/>
          </w:rPr>
          <w:tab/>
          <w:t>Compliance Waiver</w:t>
        </w:r>
      </w:ins>
    </w:p>
    <w:p w14:paraId="2C93ECC0" w14:textId="6EB168CE" w:rsidR="00CC1D1C" w:rsidRPr="00EE2F79" w:rsidRDefault="00CC1D1C" w:rsidP="003D39BA">
      <w:pPr>
        <w:spacing w:before="120"/>
        <w:ind w:left="2340" w:hanging="900"/>
        <w:rPr>
          <w:ins w:id="274" w:author="Black, Shannon" w:date="2022-08-10T10:17:00Z"/>
          <w:b/>
        </w:rPr>
      </w:pPr>
      <w:ins w:id="275" w:author="Black, Shannon" w:date="2022-08-10T10:17:00Z">
        <w:r>
          <w:rPr>
            <w:b/>
            <w:bCs/>
            <w:sz w:val="24"/>
            <w:szCs w:val="24"/>
          </w:rPr>
          <w:t>4.2.1</w:t>
        </w:r>
        <w:r w:rsidR="003D39BA">
          <w:rPr>
            <w:b/>
            <w:bCs/>
            <w:sz w:val="24"/>
            <w:szCs w:val="24"/>
          </w:rPr>
          <w:t>.</w:t>
        </w:r>
        <w:r w:rsidR="003D39BA">
          <w:rPr>
            <w:b/>
            <w:bCs/>
            <w:sz w:val="24"/>
            <w:szCs w:val="24"/>
          </w:rPr>
          <w:tab/>
        </w:r>
        <w:r>
          <w:rPr>
            <w:sz w:val="24"/>
            <w:szCs w:val="24"/>
          </w:rPr>
          <w:t>This Standard is only applicable when the Interchange Software is available</w:t>
        </w:r>
        <w:r w:rsidR="00360416">
          <w:rPr>
            <w:sz w:val="24"/>
            <w:szCs w:val="24"/>
          </w:rPr>
          <w:t xml:space="preserve">. </w:t>
        </w:r>
        <w:r>
          <w:rPr>
            <w:sz w:val="24"/>
            <w:szCs w:val="24"/>
          </w:rPr>
          <w:t>See Section C., Compliance, 1.4 Compliance Waiver for applicability during periods of Interchange Software unavailability</w:t>
        </w:r>
        <w:bookmarkEnd w:id="272"/>
        <w:r w:rsidR="00360416">
          <w:rPr>
            <w:sz w:val="24"/>
            <w:szCs w:val="24"/>
          </w:rPr>
          <w:t xml:space="preserve">. </w:t>
        </w:r>
      </w:ins>
    </w:p>
    <w:p w14:paraId="3345B572" w14:textId="696D44EA" w:rsidR="007E5334" w:rsidRDefault="00AA1992">
      <w:pPr>
        <w:pStyle w:val="ListParagraph"/>
        <w:numPr>
          <w:ilvl w:val="1"/>
          <w:numId w:val="5"/>
        </w:numPr>
        <w:tabs>
          <w:tab w:val="left" w:pos="860"/>
          <w:tab w:val="left" w:pos="2931"/>
        </w:tabs>
        <w:spacing w:before="120"/>
        <w:ind w:right="190"/>
        <w:rPr>
          <w:ins w:id="276" w:author="Black, Shannon" w:date="2022-08-10T10:17:00Z"/>
          <w:sz w:val="24"/>
        </w:rPr>
      </w:pPr>
      <w:r w:rsidRPr="002151E1">
        <w:rPr>
          <w:b/>
          <w:sz w:val="24"/>
        </w:rPr>
        <w:t>Effective</w:t>
      </w:r>
      <w:r w:rsidRPr="002151E1">
        <w:rPr>
          <w:b/>
          <w:spacing w:val="-2"/>
          <w:sz w:val="24"/>
        </w:rPr>
        <w:t xml:space="preserve"> </w:t>
      </w:r>
      <w:r w:rsidRPr="002151E1">
        <w:rPr>
          <w:b/>
          <w:sz w:val="24"/>
        </w:rPr>
        <w:t>Date:</w:t>
      </w:r>
      <w:r w:rsidR="00562BFE">
        <w:rPr>
          <w:b/>
          <w:sz w:val="24"/>
        </w:rPr>
        <w:tab/>
      </w:r>
      <w:del w:id="277" w:author="Black, Shannon" w:date="2022-08-10T10:17:00Z">
        <w:r w:rsidRPr="002151E1">
          <w:rPr>
            <w:sz w:val="24"/>
          </w:rPr>
          <w:delText>On the</w:delText>
        </w:r>
      </w:del>
      <w:ins w:id="278" w:author="Black, Shannon" w:date="2022-08-10T10:17:00Z">
        <w:r w:rsidR="003D39BA" w:rsidRPr="003D39BA">
          <w:rPr>
            <w:bCs/>
            <w:sz w:val="24"/>
          </w:rPr>
          <w:t>T</w:t>
        </w:r>
        <w:r w:rsidRPr="002151E1">
          <w:rPr>
            <w:sz w:val="24"/>
          </w:rPr>
          <w:t>he</w:t>
        </w:r>
      </w:ins>
      <w:r w:rsidRPr="002151E1">
        <w:rPr>
          <w:sz w:val="24"/>
        </w:rPr>
        <w:t xml:space="preserve"> first day of the second quarter</w:t>
      </w:r>
      <w:del w:id="279" w:author="Black, Shannon" w:date="2022-08-10T10:17:00Z">
        <w:r w:rsidRPr="002151E1">
          <w:rPr>
            <w:sz w:val="24"/>
          </w:rPr>
          <w:delText>, after</w:delText>
        </w:r>
        <w:r w:rsidRPr="002151E1">
          <w:rPr>
            <w:spacing w:val="-21"/>
            <w:sz w:val="24"/>
          </w:rPr>
          <w:delText xml:space="preserve"> </w:delText>
        </w:r>
        <w:r w:rsidRPr="002151E1">
          <w:rPr>
            <w:sz w:val="24"/>
          </w:rPr>
          <w:delText>applicable</w:delText>
        </w:r>
        <w:r w:rsidRPr="002151E1">
          <w:rPr>
            <w:spacing w:val="-1"/>
            <w:sz w:val="24"/>
          </w:rPr>
          <w:delText xml:space="preserve"> </w:delText>
        </w:r>
      </w:del>
      <w:ins w:id="280" w:author="Black, Shannon" w:date="2022-08-10T10:17:00Z">
        <w:r w:rsidR="007241DF">
          <w:rPr>
            <w:sz w:val="24"/>
          </w:rPr>
          <w:t xml:space="preserve"> following </w:t>
        </w:r>
      </w:ins>
      <w:r w:rsidR="007241DF">
        <w:rPr>
          <w:sz w:val="24"/>
        </w:rPr>
        <w:t>regulatory approval</w:t>
      </w:r>
      <w:del w:id="281" w:author="Black, Shannon" w:date="2022-08-10T10:17:00Z">
        <w:r w:rsidRPr="002151E1">
          <w:rPr>
            <w:sz w:val="24"/>
          </w:rPr>
          <w:delText xml:space="preserve"> has been received (or the</w:delText>
        </w:r>
      </w:del>
      <w:ins w:id="282" w:author="Black, Shannon" w:date="2022-08-10T10:17:00Z">
        <w:r w:rsidR="007241DF">
          <w:rPr>
            <w:sz w:val="24"/>
          </w:rPr>
          <w:t xml:space="preserve">. </w:t>
        </w:r>
      </w:ins>
    </w:p>
    <w:p w14:paraId="2853162B" w14:textId="4AA423CB" w:rsidR="00C50F6D" w:rsidRDefault="00C50F6D" w:rsidP="00C50F6D">
      <w:pPr>
        <w:pStyle w:val="ListParagraph"/>
        <w:numPr>
          <w:ilvl w:val="1"/>
          <w:numId w:val="5"/>
        </w:numPr>
        <w:tabs>
          <w:tab w:val="left" w:pos="860"/>
          <w:tab w:val="left" w:pos="2931"/>
        </w:tabs>
        <w:spacing w:before="120"/>
        <w:ind w:right="190"/>
        <w:rPr>
          <w:ins w:id="283" w:author="Black, Shannon" w:date="2022-08-10T10:17:00Z"/>
          <w:b/>
          <w:bCs/>
          <w:sz w:val="24"/>
        </w:rPr>
      </w:pPr>
      <w:ins w:id="284" w:author="Black, Shannon" w:date="2022-08-10T10:17:00Z">
        <w:r w:rsidRPr="00C50F6D">
          <w:rPr>
            <w:b/>
            <w:bCs/>
            <w:sz w:val="24"/>
          </w:rPr>
          <w:t>Background</w:t>
        </w:r>
      </w:ins>
    </w:p>
    <w:p w14:paraId="06965A59" w14:textId="1FF9C703" w:rsidR="00807841" w:rsidRDefault="00562BFE" w:rsidP="00C50F6D">
      <w:pPr>
        <w:tabs>
          <w:tab w:val="left" w:pos="860"/>
          <w:tab w:val="left" w:pos="2931"/>
        </w:tabs>
        <w:spacing w:before="120"/>
        <w:ind w:left="860" w:right="190"/>
        <w:rPr>
          <w:ins w:id="285" w:author="Black, Shannon" w:date="2022-08-10T10:17:00Z"/>
          <w:sz w:val="24"/>
        </w:rPr>
      </w:pPr>
      <w:ins w:id="286" w:author="Black, Shannon" w:date="2022-08-10T10:17:00Z">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the Western Electricity Coordinating Council (WECC) operated using the Minimum Operating</w:t>
        </w:r>
      </w:ins>
      <w:r w:rsidR="0008656A">
        <w:rPr>
          <w:sz w:val="24"/>
        </w:rPr>
        <w:t xml:space="preserve"> Reliability </w:t>
      </w:r>
      <w:del w:id="287" w:author="Black, Shannon" w:date="2022-08-10T10:17:00Z">
        <w:r w:rsidR="00AA1992" w:rsidRPr="002151E1">
          <w:rPr>
            <w:sz w:val="24"/>
          </w:rPr>
          <w:delText>Standard otherwise becomes</w:delText>
        </w:r>
      </w:del>
      <w:ins w:id="288" w:author="Black, Shannon" w:date="2022-08-10T10:17:00Z">
        <w:r w:rsidR="0008656A">
          <w:rPr>
            <w:sz w:val="24"/>
          </w:rPr>
          <w:t xml:space="preserve">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5"/>
        </w:r>
        <w:r w:rsidR="00ED2884">
          <w:rPr>
            <w:sz w:val="24"/>
          </w:rPr>
          <w:t xml:space="preserve"> Procedure for Time Error Control (TEC). Various versions of the TEC predate 1980.</w:t>
        </w:r>
      </w:ins>
    </w:p>
    <w:p w14:paraId="18AE5AB8" w14:textId="4C54772F" w:rsidR="00C50F6D" w:rsidRDefault="00807841" w:rsidP="00951CF5">
      <w:pPr>
        <w:tabs>
          <w:tab w:val="left" w:pos="860"/>
          <w:tab w:val="left" w:pos="2931"/>
        </w:tabs>
        <w:spacing w:before="120"/>
        <w:ind w:left="860" w:right="190"/>
        <w:rPr>
          <w:ins w:id="290" w:author="Black, Shannon" w:date="2022-08-10T10:17:00Z"/>
          <w:sz w:val="24"/>
        </w:rPr>
      </w:pPr>
      <w:ins w:id="291" w:author="Black, Shannon" w:date="2022-08-10T10:17:00Z">
        <w:r>
          <w:rPr>
            <w:sz w:val="24"/>
          </w:rPr>
          <w:t>In February 2003, the WECC Automatic Time Error Correction (ATEC) Procedure (Procedure) became</w:t>
        </w:r>
      </w:ins>
      <w:r>
        <w:rPr>
          <w:sz w:val="24"/>
        </w:rPr>
        <w:t xml:space="preserve"> effective</w:t>
      </w:r>
      <w:r w:rsidRPr="00B021A6">
        <w:rPr>
          <w:sz w:val="24"/>
        </w:rPr>
        <w:t xml:space="preserve"> </w:t>
      </w:r>
      <w:del w:id="292" w:author="Black, Shannon" w:date="2022-08-10T10:17:00Z">
        <w:r w:rsidR="00AA1992" w:rsidRPr="002151E1">
          <w:rPr>
            <w:sz w:val="24"/>
          </w:rPr>
          <w:delText xml:space="preserve">the first </w:delText>
        </w:r>
      </w:del>
      <w:ins w:id="293" w:author="Black, Shannon" w:date="2022-08-10T10:17:00Z">
        <w:r>
          <w:rPr>
            <w:sz w:val="24"/>
          </w:rPr>
          <w:t xml:space="preserve">for all Balancing Authorities in the </w:t>
        </w:r>
        <w:r w:rsidR="00566410">
          <w:rPr>
            <w:sz w:val="24"/>
          </w:rPr>
          <w:t xml:space="preserve">WI </w:t>
        </w:r>
        <w:r>
          <w:rPr>
            <w:sz w:val="24"/>
          </w:rPr>
          <w:t>. The original intent of the Procedure was to minimize the number of Manual Time Error Corrections in the WI.</w:t>
        </w:r>
        <w:r w:rsidR="00951CF5">
          <w:rPr>
            <w:rStyle w:val="FootnoteReference"/>
            <w:sz w:val="24"/>
          </w:rPr>
          <w:footnoteReference w:id="6"/>
        </w:r>
      </w:ins>
    </w:p>
    <w:p w14:paraId="713A3EA7" w14:textId="33156CE6" w:rsidR="00D30041" w:rsidRDefault="00951CF5" w:rsidP="00951CF5">
      <w:pPr>
        <w:tabs>
          <w:tab w:val="left" w:pos="860"/>
          <w:tab w:val="left" w:pos="2931"/>
        </w:tabs>
        <w:spacing w:before="120"/>
        <w:ind w:left="860" w:right="190"/>
        <w:rPr>
          <w:ins w:id="295" w:author="Black, Shannon" w:date="2022-08-10T10:17:00Z"/>
          <w:sz w:val="24"/>
        </w:rPr>
      </w:pPr>
      <w:ins w:id="296" w:author="Black, Shannon" w:date="2022-08-10T10:17:00Z">
        <w:r>
          <w:rPr>
            <w:sz w:val="24"/>
          </w:rPr>
          <w:t xml:space="preserve">In June 2007, the Procedure was translated into BAL-STD-004-1, </w:t>
        </w:r>
        <w:r w:rsidR="00562BFE">
          <w:rPr>
            <w:sz w:val="24"/>
          </w:rPr>
          <w:t xml:space="preserve">Time Error Correction, </w:t>
        </w:r>
        <w:r>
          <w:rPr>
            <w:sz w:val="24"/>
          </w:rPr>
          <w:lastRenderedPageBreak/>
          <w:t>followed by BAL-004-WECC, Time Error Correction, versions 1-3.</w:t>
        </w:r>
        <w:r>
          <w:rPr>
            <w:rStyle w:val="FootnoteReference"/>
            <w:sz w:val="24"/>
          </w:rPr>
          <w:footnoteReference w:id="7"/>
        </w:r>
        <w:r w:rsidR="0000531C">
          <w:rPr>
            <w:sz w:val="24"/>
          </w:rPr>
          <w:t xml:space="preserve"> </w:t>
        </w:r>
        <w:r w:rsidR="00D30041">
          <w:rPr>
            <w:sz w:val="24"/>
          </w:rPr>
          <w:t xml:space="preserve">BAL-004-WECC-1 required Balancing Authorities within the WI to maintain Interconnection frequency within a predefined frequency profile and to ensure that </w:t>
        </w:r>
        <w:r w:rsidR="000E1051">
          <w:rPr>
            <w:sz w:val="24"/>
          </w:rPr>
          <w:t xml:space="preserve">time error corrections </w:t>
        </w:r>
        <w:r w:rsidR="00D30041">
          <w:rPr>
            <w:sz w:val="24"/>
          </w:rPr>
          <w:t>w</w:t>
        </w:r>
        <w:r w:rsidR="000E1051">
          <w:rPr>
            <w:sz w:val="24"/>
          </w:rPr>
          <w:t xml:space="preserve">ould not result in a negative impact on Interconnection reliability. </w:t>
        </w:r>
      </w:ins>
    </w:p>
    <w:p w14:paraId="0AEAA125" w14:textId="5F6D2FA6" w:rsidR="002151FE" w:rsidRDefault="00D30041" w:rsidP="00951CF5">
      <w:pPr>
        <w:tabs>
          <w:tab w:val="left" w:pos="860"/>
          <w:tab w:val="left" w:pos="2931"/>
        </w:tabs>
        <w:spacing w:before="120"/>
        <w:ind w:left="860" w:right="190"/>
        <w:rPr>
          <w:ins w:id="298" w:author="Black, Shannon" w:date="2022-08-10T10:17:00Z"/>
          <w:sz w:val="24"/>
        </w:rPr>
      </w:pPr>
      <w:ins w:id="299" w:author="Black, Shannon" w:date="2022-08-10T10:17:00Z">
        <w:r>
          <w:rPr>
            <w:sz w:val="24"/>
          </w:rPr>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modification to </w:t>
        </w:r>
        <w:r w:rsidR="00562BFE">
          <w:rPr>
            <w:sz w:val="24"/>
          </w:rPr>
          <w:t>BAL-004-WECC-1</w:t>
        </w:r>
        <w:r w:rsidR="00360416">
          <w:rPr>
            <w:sz w:val="24"/>
          </w:rPr>
          <w:t xml:space="preserve">. </w:t>
        </w:r>
        <w:r w:rsidR="0000531C">
          <w:rPr>
            <w:sz w:val="24"/>
          </w:rPr>
          <w:t xml:space="preserve">Modifications were approved with an effective date of April 1, 2014, creating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two new performance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w:t>
        </w:r>
      </w:ins>
      <w:r w:rsidR="002151FE">
        <w:rPr>
          <w:sz w:val="24"/>
        </w:rPr>
        <w:t xml:space="preserve">day </w:t>
      </w:r>
      <w:del w:id="300" w:author="Black, Shannon" w:date="2022-08-10T10:17:00Z">
        <w:r w:rsidR="00AA1992" w:rsidRPr="002151E1">
          <w:rPr>
            <w:sz w:val="24"/>
          </w:rPr>
          <w:delText xml:space="preserve">of the fourth quarter following </w:delText>
        </w:r>
      </w:del>
      <w:ins w:id="301" w:author="Black, Shannon" w:date="2022-08-10T10:17:00Z">
        <w:r w:rsidR="002151FE">
          <w:rPr>
            <w:sz w:val="24"/>
          </w:rPr>
          <w:t>metric</w:t>
        </w:r>
        <w:r w:rsidR="00360416">
          <w:rPr>
            <w:sz w:val="24"/>
          </w:rPr>
          <w:t xml:space="preserve">. </w:t>
        </w:r>
        <w:r w:rsidR="002151FE">
          <w:rPr>
            <w:sz w:val="24"/>
          </w:rPr>
          <w:t>Neither of these metrics are supported by technical studies</w:t>
        </w:r>
        <w:r w:rsidR="00360416">
          <w:rPr>
            <w:sz w:val="24"/>
          </w:rPr>
          <w:t xml:space="preserve">. </w:t>
        </w:r>
        <w:r w:rsidR="002151FE">
          <w:rPr>
            <w:sz w:val="24"/>
          </w:rPr>
          <w:t xml:space="preserve">They were included in </w:t>
        </w:r>
        <w:r w:rsidR="00FF3842">
          <w:rPr>
            <w:sz w:val="24"/>
          </w:rPr>
          <w:t xml:space="preserve">BAL-004-WECC-2 </w:t>
        </w:r>
        <w:r w:rsidR="002151FE">
          <w:rPr>
            <w:sz w:val="24"/>
          </w:rPr>
          <w:t xml:space="preserve">as a compromise during drafting. </w:t>
        </w:r>
      </w:ins>
    </w:p>
    <w:p w14:paraId="41E491CD" w14:textId="78CC26A7" w:rsidR="007E2A15" w:rsidRDefault="002151FE" w:rsidP="00951CF5">
      <w:pPr>
        <w:tabs>
          <w:tab w:val="left" w:pos="860"/>
          <w:tab w:val="left" w:pos="2931"/>
        </w:tabs>
        <w:spacing w:before="120"/>
        <w:ind w:left="860" w:right="190"/>
        <w:rPr>
          <w:ins w:id="302" w:author="Black, Shannon" w:date="2022-08-10T10:17:00Z"/>
          <w:sz w:val="24"/>
        </w:rPr>
      </w:pPr>
      <w:ins w:id="303" w:author="Black, Shannon" w:date="2022-08-10T10:17:00Z">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with an effective date of October 1, 2018</w:t>
        </w:r>
        <w:r w:rsidR="00FF3842">
          <w:rPr>
            <w:sz w:val="24"/>
          </w:rPr>
          <w:t>, thereby creating BAL-004-WECC-3.</w:t>
        </w:r>
        <w:r w:rsidR="00FF3842">
          <w:rPr>
            <w:rStyle w:val="FootnoteReference"/>
            <w:sz w:val="24"/>
          </w:rPr>
          <w:footnoteReference w:id="8"/>
        </w:r>
      </w:ins>
    </w:p>
    <w:p w14:paraId="05B483CD" w14:textId="516425B0" w:rsidR="00657E91" w:rsidRDefault="00236ACF" w:rsidP="00236ACF">
      <w:pPr>
        <w:pStyle w:val="ListParagraph"/>
        <w:numPr>
          <w:ilvl w:val="1"/>
          <w:numId w:val="5"/>
        </w:numPr>
        <w:tabs>
          <w:tab w:val="left" w:pos="860"/>
          <w:tab w:val="left" w:pos="2931"/>
        </w:tabs>
        <w:spacing w:before="120"/>
        <w:ind w:right="190"/>
        <w:rPr>
          <w:ins w:id="305" w:author="Black, Shannon" w:date="2022-08-10T10:17:00Z"/>
          <w:b/>
          <w:bCs/>
          <w:sz w:val="24"/>
        </w:rPr>
      </w:pPr>
      <w:ins w:id="306" w:author="Black, Shannon" w:date="2022-08-10T10:17:00Z">
        <w:r>
          <w:rPr>
            <w:b/>
            <w:bCs/>
            <w:sz w:val="24"/>
          </w:rPr>
          <w:t>Standard Definition</w:t>
        </w:r>
        <w:r w:rsidR="00657E91">
          <w:rPr>
            <w:b/>
            <w:bCs/>
            <w:sz w:val="24"/>
          </w:rPr>
          <w:t>s</w:t>
        </w:r>
        <w:r>
          <w:rPr>
            <w:b/>
            <w:bCs/>
            <w:sz w:val="24"/>
          </w:rPr>
          <w:t>:</w:t>
        </w:r>
      </w:ins>
    </w:p>
    <w:p w14:paraId="5218B346" w14:textId="32609175" w:rsidR="00236ACF" w:rsidRPr="003D5055" w:rsidRDefault="000070F3" w:rsidP="003D5055">
      <w:pPr>
        <w:tabs>
          <w:tab w:val="left" w:pos="860"/>
          <w:tab w:val="left" w:pos="1440"/>
        </w:tabs>
        <w:spacing w:before="120"/>
        <w:ind w:left="860" w:right="190"/>
        <w:rPr>
          <w:ins w:id="307" w:author="Black, Shannon" w:date="2022-08-10T10:17:00Z"/>
          <w:b/>
          <w:bCs/>
          <w:sz w:val="24"/>
        </w:rPr>
      </w:pPr>
      <w:ins w:id="308" w:author="Black, Shannon" w:date="2022-08-10T10:17:00Z">
        <w:r>
          <w:rPr>
            <w:b/>
            <w:bCs/>
            <w:sz w:val="24"/>
          </w:rPr>
          <w:t>7.1</w:t>
        </w:r>
        <w:r>
          <w:rPr>
            <w:b/>
            <w:bCs/>
            <w:sz w:val="24"/>
          </w:rPr>
          <w:tab/>
        </w:r>
        <w:r w:rsidR="00236ACF" w:rsidRPr="003D5055">
          <w:rPr>
            <w:b/>
            <w:bCs/>
            <w:sz w:val="24"/>
          </w:rPr>
          <w:t>Interchange Software</w:t>
        </w:r>
      </w:ins>
    </w:p>
    <w:p w14:paraId="2DA75182" w14:textId="2AF4CF10" w:rsidR="00236ACF" w:rsidRDefault="00424563" w:rsidP="00424563">
      <w:pPr>
        <w:tabs>
          <w:tab w:val="left" w:pos="2931"/>
        </w:tabs>
        <w:spacing w:before="120"/>
        <w:ind w:left="900" w:right="190" w:hanging="500"/>
        <w:rPr>
          <w:ins w:id="309" w:author="Black, Shannon" w:date="2022-08-10T10:17:00Z"/>
          <w:sz w:val="24"/>
        </w:rPr>
      </w:pPr>
      <w:ins w:id="310" w:author="Black, Shannon" w:date="2022-08-10T10:17:00Z">
        <w:r>
          <w:rPr>
            <w:sz w:val="24"/>
          </w:rPr>
          <w:tab/>
        </w:r>
        <w:r w:rsidR="00236ACF">
          <w:rPr>
            <w:sz w:val="24"/>
          </w:rPr>
          <w:t xml:space="preserve">This Standard uses the </w:t>
        </w:r>
        <w:r w:rsidR="00657E91">
          <w:rPr>
            <w:sz w:val="24"/>
          </w:rPr>
          <w:t xml:space="preserve">Standard-specific term </w:t>
        </w:r>
        <w:r w:rsidR="00194977">
          <w:rPr>
            <w:sz w:val="24"/>
          </w:rPr>
          <w:t>“</w:t>
        </w:r>
        <w:r w:rsidR="00236ACF">
          <w:rPr>
            <w:sz w:val="24"/>
          </w:rPr>
          <w:t>Interchange Software</w:t>
        </w:r>
        <w:r w:rsidR="00194977">
          <w:rPr>
            <w:sz w:val="24"/>
          </w:rPr>
          <w:t>”</w:t>
        </w:r>
        <w:r w:rsidR="00236ACF">
          <w:rPr>
            <w:sz w:val="24"/>
          </w:rPr>
          <w:t xml:space="preserve"> to mean:</w:t>
        </w:r>
      </w:ins>
    </w:p>
    <w:p w14:paraId="21CB4F3D" w14:textId="30D73F56" w:rsidR="00E33FEC" w:rsidRDefault="008C2470" w:rsidP="003D39BA">
      <w:pPr>
        <w:tabs>
          <w:tab w:val="left" w:pos="2931"/>
        </w:tabs>
        <w:spacing w:before="120"/>
        <w:ind w:left="907" w:right="187" w:hanging="360"/>
        <w:rPr>
          <w:ins w:id="311" w:author="Black, Shannon" w:date="2022-08-10T10:17:00Z"/>
          <w:bCs/>
          <w:sz w:val="24"/>
        </w:rPr>
      </w:pPr>
      <w:ins w:id="312" w:author="Black, Shannon" w:date="2022-08-10T10:17:00Z">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Net Scheduled Interchange (NSI) and Net Actual Interchange (NAI), during all periods when the Interchange Software is available.</w:t>
        </w:r>
      </w:ins>
    </w:p>
    <w:p w14:paraId="05A9BB45" w14:textId="19A8B58F" w:rsidR="000070F3" w:rsidRPr="000070F3" w:rsidRDefault="000070F3" w:rsidP="000070F3">
      <w:pPr>
        <w:tabs>
          <w:tab w:val="left" w:pos="1440"/>
          <w:tab w:val="left" w:pos="2931"/>
        </w:tabs>
        <w:spacing w:before="120"/>
        <w:ind w:left="900" w:right="190" w:hanging="360"/>
        <w:rPr>
          <w:ins w:id="313" w:author="Black, Shannon" w:date="2022-08-10T10:17:00Z"/>
          <w:b/>
          <w:sz w:val="24"/>
        </w:rPr>
      </w:pPr>
      <w:ins w:id="314" w:author="Black, Shannon" w:date="2022-08-10T10:17:00Z">
        <w:r>
          <w:rPr>
            <w:bCs/>
            <w:sz w:val="24"/>
          </w:rPr>
          <w:tab/>
        </w:r>
        <w:r w:rsidRPr="000070F3">
          <w:rPr>
            <w:b/>
            <w:sz w:val="24"/>
          </w:rPr>
          <w:t>7.2.</w:t>
        </w:r>
        <w:r w:rsidRPr="000070F3">
          <w:rPr>
            <w:b/>
            <w:sz w:val="24"/>
          </w:rPr>
          <w:tab/>
          <w:t>ATEC</w:t>
        </w:r>
      </w:ins>
    </w:p>
    <w:p w14:paraId="1092ABE0" w14:textId="7AC9CA85" w:rsidR="009F4076" w:rsidRDefault="00194977" w:rsidP="00B021A6">
      <w:pPr>
        <w:tabs>
          <w:tab w:val="left" w:pos="2931"/>
        </w:tabs>
        <w:spacing w:before="120"/>
        <w:ind w:left="900" w:right="190" w:hanging="360"/>
        <w:rPr>
          <w:bCs/>
          <w:sz w:val="24"/>
        </w:rPr>
      </w:pPr>
      <w:ins w:id="315" w:author="Black, Shannon" w:date="2022-08-10T10:17:00Z">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 xml:space="preserve">of the </w:t>
        </w:r>
      </w:ins>
      <w:r w:rsidR="00657E91" w:rsidRPr="00657E91">
        <w:rPr>
          <w:bCs/>
          <w:sz w:val="24"/>
        </w:rPr>
        <w:t xml:space="preserve">NERC </w:t>
      </w:r>
      <w:del w:id="316" w:author="Black, Shannon" w:date="2022-08-10T10:17:00Z">
        <w:r w:rsidR="00AA1992" w:rsidRPr="002151E1">
          <w:rPr>
            <w:sz w:val="24"/>
          </w:rPr>
          <w:delText>Board adoption where regulatory approval is not</w:delText>
        </w:r>
        <w:r w:rsidR="00AA1992" w:rsidRPr="002151E1">
          <w:rPr>
            <w:spacing w:val="-8"/>
            <w:sz w:val="24"/>
          </w:rPr>
          <w:delText xml:space="preserve"> </w:delText>
        </w:r>
        <w:r w:rsidR="00AA1992" w:rsidRPr="002151E1">
          <w:rPr>
            <w:sz w:val="24"/>
          </w:rPr>
          <w:delText>required).</w:delText>
        </w:r>
      </w:del>
      <w:ins w:id="317" w:author="Black, Shannon" w:date="2022-08-10T10:17:00Z">
        <w:r w:rsidR="00657E91" w:rsidRPr="00657E91">
          <w:rPr>
            <w:bCs/>
            <w:sz w:val="24"/>
          </w:rPr>
          <w:t>Glossary of Terms Used in Reliability Standards.</w:t>
        </w:r>
      </w:ins>
    </w:p>
    <w:p w14:paraId="2A6B3AA4" w14:textId="77777777" w:rsidR="00863DD1" w:rsidRPr="00B021A6" w:rsidRDefault="00863DD1" w:rsidP="00B021A6">
      <w:pPr>
        <w:widowControl/>
        <w:rPr>
          <w:moveFrom w:id="318" w:author="Black, Shannon" w:date="2022-08-10T10:17:00Z"/>
          <w:sz w:val="24"/>
        </w:rPr>
      </w:pPr>
      <w:moveFromRangeStart w:id="319" w:author="Black, Shannon" w:date="2022-08-10T10:17:00Z" w:name="move111019095"/>
    </w:p>
    <w:p w14:paraId="6EB575D3" w14:textId="77777777" w:rsidR="003605FC" w:rsidRPr="00B021A6" w:rsidRDefault="00684FA6" w:rsidP="00B021A6">
      <w:pPr>
        <w:keepNext/>
        <w:widowControl/>
        <w:outlineLvl w:val="2"/>
        <w:rPr>
          <w:moveFrom w:id="320" w:author="Black, Shannon" w:date="2022-08-10T10:17:00Z"/>
          <w:rFonts w:ascii="Tahoma" w:hAnsi="Tahoma"/>
          <w:b/>
          <w:color w:val="204C81"/>
          <w:sz w:val="28"/>
        </w:rPr>
      </w:pPr>
      <w:moveFrom w:id="321" w:author="Black, Shannon" w:date="2022-08-10T10:17:00Z">
        <w:r w:rsidRPr="00B021A6">
          <w:rPr>
            <w:rFonts w:ascii="Tahoma" w:hAnsi="Tahoma"/>
            <w:b/>
            <w:color w:val="204C81"/>
            <w:sz w:val="28"/>
          </w:rPr>
          <w:t>Requirements and Measures</w:t>
        </w:r>
      </w:moveFrom>
    </w:p>
    <w:p w14:paraId="42760E19" w14:textId="77777777" w:rsidR="003605FC" w:rsidRPr="00B021A6" w:rsidRDefault="003605FC" w:rsidP="00B021A6">
      <w:pPr>
        <w:widowControl/>
        <w:rPr>
          <w:moveFrom w:id="322" w:author="Black, Shannon" w:date="2022-08-10T10:17:00Z"/>
          <w:b/>
          <w:sz w:val="24"/>
        </w:rPr>
      </w:pPr>
    </w:p>
    <w:moveFromRangeEnd w:id="319"/>
    <w:p w14:paraId="66ADACF5" w14:textId="77777777" w:rsidR="007E5AA2" w:rsidRDefault="007E5AA2" w:rsidP="009F4076">
      <w:pPr>
        <w:tabs>
          <w:tab w:val="left" w:pos="2931"/>
        </w:tabs>
        <w:spacing w:before="120"/>
        <w:ind w:left="900" w:right="190" w:hanging="360"/>
        <w:rPr>
          <w:ins w:id="323" w:author="Black, Shannon" w:date="2022-08-10T10:17:00Z"/>
          <w:bCs/>
          <w:sz w:val="24"/>
        </w:rPr>
      </w:pPr>
    </w:p>
    <w:p w14:paraId="4B66F80D" w14:textId="7597C36E" w:rsidR="009F4076" w:rsidRPr="009F4076" w:rsidRDefault="009F4076" w:rsidP="007E5AA2">
      <w:pPr>
        <w:pStyle w:val="BodyText"/>
        <w:numPr>
          <w:ilvl w:val="0"/>
          <w:numId w:val="5"/>
        </w:numPr>
        <w:ind w:left="504"/>
        <w:rPr>
          <w:ins w:id="324" w:author="Black, Shannon" w:date="2022-08-10T10:17:00Z"/>
          <w:rFonts w:ascii="Tahoma" w:eastAsia="Times New Roman" w:hAnsi="Tahoma" w:cs="Tahoma"/>
          <w:b/>
          <w:color w:val="204C81"/>
          <w:sz w:val="28"/>
          <w:szCs w:val="28"/>
        </w:rPr>
      </w:pPr>
      <w:ins w:id="325" w:author="Black, Shannon" w:date="2022-08-10T10:17:00Z">
        <w:r w:rsidRPr="009F4076">
          <w:rPr>
            <w:rFonts w:ascii="Tahoma" w:eastAsia="Times New Roman" w:hAnsi="Tahoma" w:cs="Tahoma"/>
            <w:b/>
            <w:color w:val="204C81"/>
            <w:sz w:val="28"/>
            <w:szCs w:val="28"/>
          </w:rPr>
          <w:t>Requirements and Measures</w:t>
        </w:r>
      </w:ins>
    </w:p>
    <w:p w14:paraId="62AC03A7" w14:textId="7A71699C" w:rsidR="007C4DA9" w:rsidRDefault="007241DF" w:rsidP="009F4076">
      <w:pPr>
        <w:widowControl/>
        <w:spacing w:before="120"/>
        <w:ind w:left="907" w:hanging="360"/>
        <w:rPr>
          <w:ins w:id="326" w:author="Black, Shannon" w:date="2022-08-10T10:17:00Z"/>
          <w:bCs/>
          <w:sz w:val="24"/>
        </w:rPr>
      </w:pPr>
      <w:ins w:id="327" w:author="Black, Shannon" w:date="2022-08-10T10:17:00Z">
        <w:r>
          <w:rPr>
            <w:b/>
            <w:sz w:val="24"/>
          </w:rPr>
          <w:t>RX.</w:t>
        </w:r>
        <w:r w:rsidR="00ED43F6">
          <w:rPr>
            <w:b/>
            <w:sz w:val="24"/>
          </w:rPr>
          <w:t xml:space="preserve"> </w:t>
        </w:r>
        <w:r w:rsidRPr="007241DF">
          <w:rPr>
            <w:bCs/>
            <w:sz w:val="24"/>
          </w:rPr>
          <w:t>Each Balancing Authority</w:t>
        </w:r>
        <w:r>
          <w:rPr>
            <w:bCs/>
            <w:sz w:val="24"/>
          </w:rPr>
          <w:t xml:space="preserve"> </w:t>
        </w:r>
        <w:r w:rsidR="007E735C">
          <w:rPr>
            <w:bCs/>
            <w:sz w:val="24"/>
          </w:rPr>
          <w:t xml:space="preserve">shall </w:t>
        </w:r>
        <w:r w:rsidR="007C4DA9">
          <w:rPr>
            <w:bCs/>
            <w:sz w:val="24"/>
          </w:rPr>
          <w:t xml:space="preserve">use the Interchange Software </w:t>
        </w:r>
        <w:r w:rsidR="00540D6F">
          <w:rPr>
            <w:bCs/>
            <w:sz w:val="24"/>
          </w:rPr>
          <w:t xml:space="preserve">as the sole source </w:t>
        </w:r>
        <w:r w:rsidR="007C4DA9">
          <w:rPr>
            <w:bCs/>
            <w:sz w:val="24"/>
          </w:rPr>
          <w:t xml:space="preserve">to </w:t>
        </w:r>
        <w:r>
          <w:rPr>
            <w:bCs/>
            <w:sz w:val="24"/>
          </w:rPr>
          <w:t>calculate its ATEC</w:t>
        </w:r>
        <w:r w:rsidR="007C4DA9">
          <w:rPr>
            <w:bCs/>
            <w:sz w:val="24"/>
          </w:rPr>
          <w:t>.</w:t>
        </w:r>
      </w:ins>
    </w:p>
    <w:p w14:paraId="3665772C" w14:textId="03FDB510" w:rsidR="00ED43F6" w:rsidRDefault="00ED43F6" w:rsidP="009F4076">
      <w:pPr>
        <w:widowControl/>
        <w:spacing w:before="120"/>
        <w:ind w:left="1440" w:hanging="450"/>
        <w:rPr>
          <w:ins w:id="328" w:author="Black, Shannon" w:date="2022-08-10T10:17:00Z"/>
          <w:bCs/>
          <w:sz w:val="24"/>
        </w:rPr>
      </w:pPr>
      <w:ins w:id="329" w:author="Black, Shannon" w:date="2022-08-10T10:17:00Z">
        <w:r w:rsidRPr="00ED43F6">
          <w:rPr>
            <w:b/>
            <w:sz w:val="24"/>
          </w:rPr>
          <w:t>MX.</w:t>
        </w:r>
        <w:r>
          <w:rPr>
            <w:b/>
            <w:sz w:val="24"/>
          </w:rPr>
          <w:t xml:space="preserve"> </w:t>
        </w:r>
        <w:r>
          <w:rPr>
            <w:bCs/>
            <w:sz w:val="24"/>
          </w:rPr>
          <w:t xml:space="preserve">Each Balancing Authority will have evidence that it </w:t>
        </w:r>
        <w:r w:rsidR="007C4DA9">
          <w:rPr>
            <w:bCs/>
            <w:sz w:val="24"/>
          </w:rPr>
          <w:t>used the Interchange Software</w:t>
        </w:r>
        <w:r w:rsidR="00540D6F">
          <w:rPr>
            <w:bCs/>
            <w:sz w:val="24"/>
          </w:rPr>
          <w:t xml:space="preserve"> as the sole source </w:t>
        </w:r>
        <w:r w:rsidR="007C4DA9">
          <w:rPr>
            <w:bCs/>
            <w:sz w:val="24"/>
          </w:rPr>
          <w:t xml:space="preserve">to calculate </w:t>
        </w:r>
        <w:r>
          <w:rPr>
            <w:bCs/>
            <w:sz w:val="24"/>
          </w:rPr>
          <w:t>its ATEC</w:t>
        </w:r>
        <w:r w:rsidR="007C4DA9">
          <w:rPr>
            <w:bCs/>
            <w:sz w:val="24"/>
          </w:rPr>
          <w:t xml:space="preserve">, </w:t>
        </w:r>
        <w:r>
          <w:rPr>
            <w:bCs/>
            <w:sz w:val="24"/>
          </w:rPr>
          <w:t>as required in Requirement RX.</w:t>
        </w:r>
      </w:ins>
    </w:p>
    <w:p w14:paraId="3345B578" w14:textId="2E52F67B" w:rsidR="00D31A7D" w:rsidRDefault="002D00FA" w:rsidP="00B021A6">
      <w:pPr>
        <w:widowControl/>
        <w:spacing w:before="120"/>
        <w:ind w:left="900" w:hanging="360"/>
        <w:rPr>
          <w:i/>
          <w:sz w:val="24"/>
          <w:szCs w:val="24"/>
        </w:rPr>
      </w:pPr>
      <w:r w:rsidRPr="00EE2F79">
        <w:rPr>
          <w:b/>
          <w:sz w:val="24"/>
        </w:rPr>
        <w:lastRenderedPageBreak/>
        <w:t>R1.</w:t>
      </w:r>
      <w:r w:rsidR="00DD12FC">
        <w:rPr>
          <w:b/>
          <w:bCs/>
          <w:sz w:val="24"/>
          <w:szCs w:val="24"/>
        </w:rPr>
        <w:tab/>
      </w:r>
      <w:r w:rsidRPr="002151E1">
        <w:rPr>
          <w:bCs/>
          <w:sz w:val="24"/>
          <w:szCs w:val="24"/>
        </w:rPr>
        <w:t>Each</w:t>
      </w:r>
      <w:r w:rsidRPr="00EE2F79">
        <w:rPr>
          <w:sz w:val="24"/>
        </w:rPr>
        <w:t xml:space="preserve"> Balancing Authority shall </w:t>
      </w:r>
      <w:r w:rsidRPr="002151E1">
        <w:rPr>
          <w:bCs/>
          <w:sz w:val="24"/>
          <w:szCs w:val="24"/>
        </w:rPr>
        <w:t xml:space="preserve">operate its </w:t>
      </w:r>
      <w:r w:rsidRPr="00610B1E">
        <w:rPr>
          <w:bCs/>
          <w:sz w:val="24"/>
          <w:szCs w:val="24"/>
        </w:rPr>
        <w:t>system such</w:t>
      </w:r>
      <w:r w:rsidRPr="00EE2F79">
        <w:rPr>
          <w:sz w:val="24"/>
        </w:rPr>
        <w:t xml:space="preserve"> that</w:t>
      </w:r>
      <w:r w:rsidR="00610B1E" w:rsidRPr="00610B1E">
        <w:rPr>
          <w:bCs/>
          <w:sz w:val="24"/>
          <w:szCs w:val="24"/>
        </w:rPr>
        <w:t xml:space="preserve">, </w:t>
      </w:r>
      <w:r w:rsidR="00610B1E" w:rsidRPr="00610B1E">
        <w:rPr>
          <w:sz w:val="24"/>
          <w:szCs w:val="24"/>
        </w:rPr>
        <w:t>following the conclusion of each month,</w:t>
      </w:r>
      <w:r w:rsidRPr="00EE2F79">
        <w:rPr>
          <w:sz w:val="24"/>
        </w:rPr>
        <w:t xml:space="preserve"> the </w:t>
      </w:r>
      <w:r w:rsidRPr="00610B1E">
        <w:rPr>
          <w:bCs/>
          <w:sz w:val="24"/>
          <w:szCs w:val="24"/>
        </w:rPr>
        <w:t xml:space="preserve">month-end </w:t>
      </w:r>
      <w:r w:rsidRPr="00EE2F79">
        <w:rPr>
          <w:sz w:val="24"/>
        </w:rPr>
        <w:t xml:space="preserve">absolute value of its </w:t>
      </w:r>
      <w:r w:rsidRPr="00610B1E">
        <w:rPr>
          <w:bCs/>
          <w:sz w:val="24"/>
          <w:szCs w:val="24"/>
        </w:rPr>
        <w:t xml:space="preserve">On-Peak and Off-Peak, </w:t>
      </w:r>
      <w:r w:rsidRPr="00EE2F79">
        <w:rPr>
          <w:sz w:val="24"/>
        </w:rPr>
        <w:t>Accumulated Primary Inadvertent Interchange (</w:t>
      </w:r>
      <w:bookmarkStart w:id="330" w:name="_Hlk110586984"/>
      <w:r w:rsidRPr="00EE2F79">
        <w:rPr>
          <w:sz w:val="24"/>
        </w:rPr>
        <w:t>PII</w:t>
      </w:r>
      <w:r w:rsidRPr="00EE2F79">
        <w:rPr>
          <w:sz w:val="24"/>
          <w:vertAlign w:val="subscript"/>
        </w:rPr>
        <w:t>accum</w:t>
      </w:r>
      <w:bookmarkEnd w:id="330"/>
      <w:r w:rsidRPr="00610B1E">
        <w:rPr>
          <w:bCs/>
          <w:sz w:val="24"/>
          <w:szCs w:val="24"/>
        </w:rPr>
        <w:t>), as calculated by</w:t>
      </w:r>
      <w:r w:rsidRPr="00EE2F79">
        <w:rPr>
          <w:sz w:val="24"/>
        </w:rPr>
        <w:t xml:space="preserve"> the </w:t>
      </w:r>
      <w:del w:id="331" w:author="Black, Shannon" w:date="2022-08-10T10:17:00Z">
        <w:r w:rsidR="00316094">
          <w:rPr>
            <w:bCs/>
            <w:sz w:val="24"/>
            <w:szCs w:val="24"/>
          </w:rPr>
          <w:delText>WECC</w:delText>
        </w:r>
        <w:r w:rsidR="00065937" w:rsidRPr="00610B1E">
          <w:rPr>
            <w:bCs/>
            <w:sz w:val="24"/>
            <w:szCs w:val="24"/>
          </w:rPr>
          <w:delText xml:space="preserve"> </w:delText>
        </w:r>
      </w:del>
      <w:r w:rsidR="00C038ED">
        <w:rPr>
          <w:sz w:val="24"/>
        </w:rPr>
        <w:t xml:space="preserve">Interchange </w:t>
      </w:r>
      <w:del w:id="332" w:author="Black, Shannon" w:date="2022-08-10T10:17:00Z">
        <w:r w:rsidR="00065937" w:rsidRPr="00610B1E">
          <w:rPr>
            <w:bCs/>
            <w:sz w:val="24"/>
            <w:szCs w:val="24"/>
          </w:rPr>
          <w:delText>Tool (WIT) or</w:delText>
        </w:r>
        <w:r w:rsidR="00453CFF" w:rsidRPr="00610B1E">
          <w:rPr>
            <w:bCs/>
            <w:sz w:val="24"/>
            <w:szCs w:val="24"/>
          </w:rPr>
          <w:delText xml:space="preserve"> </w:delText>
        </w:r>
        <w:r w:rsidR="00065937" w:rsidRPr="00610B1E">
          <w:rPr>
            <w:bCs/>
            <w:sz w:val="24"/>
            <w:szCs w:val="24"/>
          </w:rPr>
          <w:delText xml:space="preserve">its </w:delText>
        </w:r>
        <w:r w:rsidR="00065937" w:rsidRPr="00610B1E">
          <w:rPr>
            <w:rStyle w:val="BoxText"/>
            <w:rFonts w:cs="Arial"/>
            <w:color w:val="auto"/>
            <w:sz w:val="24"/>
          </w:rPr>
          <w:delText>successor electronic confirmation tool</w:delText>
        </w:r>
      </w:del>
      <w:ins w:id="333" w:author="Black, Shannon" w:date="2022-08-10T10:17:00Z">
        <w:r w:rsidR="00C038ED">
          <w:rPr>
            <w:sz w:val="24"/>
          </w:rPr>
          <w:t>Software</w:t>
        </w:r>
      </w:ins>
      <w:r w:rsidR="00065937" w:rsidRPr="00610B1E">
        <w:rPr>
          <w:rStyle w:val="BoxText"/>
          <w:rFonts w:cs="Arial"/>
          <w:color w:val="auto"/>
          <w:sz w:val="24"/>
        </w:rPr>
        <w:t>,</w:t>
      </w:r>
      <w:r w:rsidR="00065937" w:rsidRPr="00EE2F79">
        <w:rPr>
          <w:rStyle w:val="BoxText"/>
          <w:color w:val="auto"/>
          <w:sz w:val="24"/>
        </w:rPr>
        <w:t xml:space="preserve"> </w:t>
      </w:r>
      <w:r w:rsidR="00FD629A" w:rsidRPr="00EE2F79">
        <w:rPr>
          <w:rStyle w:val="BoxText"/>
          <w:color w:val="auto"/>
          <w:sz w:val="24"/>
        </w:rPr>
        <w:t>are each individually less than or equal to</w:t>
      </w:r>
      <w:r w:rsidRPr="00EE2F79">
        <w:rPr>
          <w:sz w:val="24"/>
        </w:rPr>
        <w:t>:</w:t>
      </w:r>
      <w:r w:rsidRPr="00610B1E">
        <w:rPr>
          <w:bCs/>
          <w:sz w:val="24"/>
          <w:szCs w:val="24"/>
        </w:rPr>
        <w:t xml:space="preserve"> </w:t>
      </w:r>
      <w:r w:rsidRPr="00610B1E">
        <w:rPr>
          <w:i/>
          <w:sz w:val="24"/>
          <w:szCs w:val="24"/>
        </w:rPr>
        <w:t>[Violation Risk Factor Medium:] [Time Horizon: Operations Assessment]</w:t>
      </w:r>
    </w:p>
    <w:p w14:paraId="3345B579" w14:textId="3FC6869A" w:rsidR="00D31A7D" w:rsidRPr="007438D4" w:rsidRDefault="00017A49" w:rsidP="00B021A6">
      <w:pPr>
        <w:pStyle w:val="ListParagraph"/>
        <w:widowControl/>
        <w:numPr>
          <w:ilvl w:val="2"/>
          <w:numId w:val="5"/>
        </w:numPr>
        <w:spacing w:before="120"/>
        <w:rPr>
          <w:bCs/>
          <w:sz w:val="24"/>
          <w:szCs w:val="24"/>
        </w:rPr>
      </w:pPr>
      <w:r w:rsidRPr="007438D4">
        <w:rPr>
          <w:bCs/>
          <w:sz w:val="24"/>
          <w:szCs w:val="24"/>
        </w:rPr>
        <w:t>For load-serving Balancing Authorities, 150% of the previous calendar year’s integrated hourly Peak</w:t>
      </w:r>
      <w:r w:rsidRPr="007438D4">
        <w:rPr>
          <w:sz w:val="24"/>
        </w:rPr>
        <w:t xml:space="preserve"> </w:t>
      </w:r>
      <w:r w:rsidRPr="007438D4">
        <w:rPr>
          <w:bCs/>
          <w:sz w:val="24"/>
          <w:szCs w:val="24"/>
        </w:rPr>
        <w:t>Demand</w:t>
      </w:r>
      <w:del w:id="334" w:author="Black, Shannon" w:date="2022-08-10T10:17:00Z">
        <w:r w:rsidRPr="00610B1E">
          <w:rPr>
            <w:bCs/>
            <w:sz w:val="24"/>
            <w:szCs w:val="24"/>
          </w:rPr>
          <w:delText>,</w:delText>
        </w:r>
      </w:del>
      <w:ins w:id="335" w:author="Black, Shannon" w:date="2022-08-10T10:17:00Z">
        <w:r w:rsidR="007E5AA2">
          <w:rPr>
            <w:bCs/>
            <w:sz w:val="24"/>
            <w:szCs w:val="24"/>
          </w:rPr>
          <w:t>.</w:t>
        </w:r>
      </w:ins>
    </w:p>
    <w:p w14:paraId="371298C2" w14:textId="5A3C98CB" w:rsidR="00133E62" w:rsidRPr="007438D4" w:rsidRDefault="00133E62" w:rsidP="007438D4">
      <w:pPr>
        <w:pStyle w:val="ListParagraph"/>
        <w:widowControl/>
        <w:numPr>
          <w:ilvl w:val="2"/>
          <w:numId w:val="17"/>
        </w:numPr>
        <w:spacing w:before="120"/>
        <w:ind w:left="2160"/>
        <w:rPr>
          <w:ins w:id="336" w:author="Black, Shannon" w:date="2022-08-10T10:17:00Z"/>
          <w:bCs/>
          <w:sz w:val="24"/>
          <w:szCs w:val="24"/>
        </w:rPr>
      </w:pPr>
      <w:ins w:id="337" w:author="Black, Shannon" w:date="2022-08-10T10:17:00Z">
        <w:r w:rsidRPr="007438D4">
          <w:rPr>
            <w:bCs/>
            <w:sz w:val="24"/>
            <w:szCs w:val="24"/>
          </w:rPr>
          <w:t xml:space="preserve">Where, because of non-operation, the load-serving Balancing Authority does not have a full calendar year’s integrated hourly Peak demand, that entity’s Accumulated Primary Inadvertent Interchange </w:t>
        </w:r>
        <w:bookmarkStart w:id="338" w:name="_Hlk106886617"/>
        <w:r w:rsidRPr="007438D4">
          <w:rPr>
            <w:bCs/>
            <w:sz w:val="24"/>
            <w:szCs w:val="24"/>
          </w:rPr>
          <w:t>(PII</w:t>
        </w:r>
        <w:r w:rsidRPr="007438D4">
          <w:rPr>
            <w:bCs/>
            <w:sz w:val="24"/>
            <w:szCs w:val="24"/>
            <w:vertAlign w:val="subscript"/>
          </w:rPr>
          <w:t>accum</w:t>
        </w:r>
        <w:r w:rsidR="008F2EA7" w:rsidRPr="007438D4">
          <w:rPr>
            <w:bCs/>
            <w:sz w:val="24"/>
            <w:szCs w:val="24"/>
          </w:rPr>
          <w:t xml:space="preserve">) </w:t>
        </w:r>
        <w:bookmarkEnd w:id="338"/>
        <w:r w:rsidR="008F2EA7" w:rsidRPr="007438D4">
          <w:rPr>
            <w:bCs/>
            <w:sz w:val="24"/>
            <w:szCs w:val="24"/>
          </w:rPr>
          <w:t>s</w:t>
        </w:r>
        <w:r w:rsidR="00837D72" w:rsidRPr="007438D4">
          <w:rPr>
            <w:bCs/>
            <w:sz w:val="24"/>
            <w:szCs w:val="24"/>
          </w:rPr>
          <w:t>hall not exceed 150% of that entity’s highest integrated hourly Peak Demand, occurring during any portion of the preceding 365 days</w:t>
        </w:r>
        <w:r w:rsidR="00540D6F">
          <w:rPr>
            <w:bCs/>
            <w:sz w:val="24"/>
            <w:szCs w:val="24"/>
          </w:rPr>
          <w:t xml:space="preserve">, </w:t>
        </w:r>
        <w:r w:rsidR="00D43C05">
          <w:rPr>
            <w:bCs/>
            <w:sz w:val="24"/>
            <w:szCs w:val="24"/>
          </w:rPr>
          <w:t xml:space="preserve">or </w:t>
        </w:r>
        <w:r w:rsidR="00EE265A" w:rsidRPr="00EE265A">
          <w:rPr>
            <w:bCs/>
            <w:sz w:val="24"/>
            <w:szCs w:val="24"/>
          </w:rPr>
          <w:t xml:space="preserve">366 days </w:t>
        </w:r>
        <w:r w:rsidR="00EE265A">
          <w:rPr>
            <w:bCs/>
            <w:sz w:val="24"/>
            <w:szCs w:val="24"/>
          </w:rPr>
          <w:t xml:space="preserve">in those years during which </w:t>
        </w:r>
        <w:r w:rsidR="00EE265A" w:rsidRPr="00EE265A">
          <w:rPr>
            <w:bCs/>
            <w:sz w:val="24"/>
            <w:szCs w:val="24"/>
          </w:rPr>
          <w:t xml:space="preserve">February 29 </w:t>
        </w:r>
        <w:r w:rsidR="00EE265A">
          <w:rPr>
            <w:bCs/>
            <w:sz w:val="24"/>
            <w:szCs w:val="24"/>
          </w:rPr>
          <w:t xml:space="preserve">occurs as </w:t>
        </w:r>
        <w:r w:rsidR="00EE265A" w:rsidRPr="00EE265A">
          <w:rPr>
            <w:bCs/>
            <w:sz w:val="24"/>
            <w:szCs w:val="24"/>
          </w:rPr>
          <w:t>an intercalary day.</w:t>
        </w:r>
        <w:r w:rsidR="00D43C05">
          <w:rPr>
            <w:bCs/>
            <w:sz w:val="24"/>
            <w:szCs w:val="24"/>
          </w:rPr>
          <w:t xml:space="preserve"> </w:t>
        </w:r>
        <w:r w:rsidR="00837D72" w:rsidRPr="007438D4">
          <w:rPr>
            <w:bCs/>
            <w:sz w:val="24"/>
            <w:szCs w:val="24"/>
          </w:rPr>
          <w:t xml:space="preserve"> </w:t>
        </w:r>
        <w:r w:rsidRPr="007438D4">
          <w:rPr>
            <w:bCs/>
            <w:sz w:val="24"/>
            <w:szCs w:val="24"/>
          </w:rPr>
          <w:t xml:space="preserve"> </w:t>
        </w:r>
      </w:ins>
    </w:p>
    <w:p w14:paraId="49568471" w14:textId="0A5DA154" w:rsidR="008F2EA7" w:rsidRPr="007438D4" w:rsidRDefault="00017A49" w:rsidP="007438D4">
      <w:pPr>
        <w:pStyle w:val="ListParagraph"/>
        <w:widowControl/>
        <w:numPr>
          <w:ilvl w:val="1"/>
          <w:numId w:val="17"/>
        </w:numPr>
        <w:spacing w:before="120" w:after="100" w:afterAutospacing="1"/>
        <w:ind w:left="1440"/>
        <w:rPr>
          <w:ins w:id="339" w:author="Black, Shannon" w:date="2022-08-10T10:17:00Z"/>
          <w:bCs/>
          <w:sz w:val="24"/>
          <w:szCs w:val="24"/>
        </w:rPr>
      </w:pPr>
      <w:r w:rsidRPr="007438D4">
        <w:rPr>
          <w:bCs/>
          <w:sz w:val="24"/>
          <w:szCs w:val="24"/>
        </w:rPr>
        <w:t xml:space="preserve">For generation-only Balancing Authorities, 150% of the previous </w:t>
      </w:r>
      <w:r w:rsidR="00AD4090" w:rsidRPr="007438D4">
        <w:rPr>
          <w:bCs/>
          <w:sz w:val="24"/>
          <w:szCs w:val="24"/>
        </w:rPr>
        <w:t>calendar</w:t>
      </w:r>
      <w:r w:rsidRPr="007438D4">
        <w:rPr>
          <w:bCs/>
          <w:sz w:val="24"/>
          <w:szCs w:val="24"/>
        </w:rPr>
        <w:t xml:space="preserve"> year’s integrated hourly peak</w:t>
      </w:r>
      <w:r w:rsidRPr="007438D4">
        <w:rPr>
          <w:sz w:val="24"/>
        </w:rPr>
        <w:t xml:space="preserve"> </w:t>
      </w:r>
      <w:r w:rsidRPr="007438D4">
        <w:rPr>
          <w:bCs/>
          <w:sz w:val="24"/>
          <w:szCs w:val="24"/>
        </w:rPr>
        <w:t>generation.</w:t>
      </w:r>
    </w:p>
    <w:p w14:paraId="3345B57A" w14:textId="0984752C" w:rsidR="00017A49" w:rsidRPr="00610B1E" w:rsidRDefault="008F2EA7" w:rsidP="00B021A6">
      <w:pPr>
        <w:widowControl/>
        <w:numPr>
          <w:ilvl w:val="2"/>
          <w:numId w:val="17"/>
        </w:numPr>
        <w:spacing w:before="120"/>
        <w:ind w:left="2160"/>
        <w:rPr>
          <w:bCs/>
          <w:sz w:val="24"/>
          <w:szCs w:val="24"/>
        </w:rPr>
      </w:pPr>
      <w:ins w:id="340" w:author="Black, Shannon" w:date="2022-08-10T10:17:00Z">
        <w:r>
          <w:rPr>
            <w:bCs/>
            <w:sz w:val="24"/>
            <w:szCs w:val="24"/>
          </w:rPr>
          <w:t>Where, because of non-operation, the generation-only Balancing Authority does not have a full calendar year’s integrated hourly peak generation</w:t>
        </w:r>
        <w:r w:rsidR="003B76CC">
          <w:rPr>
            <w:bCs/>
            <w:sz w:val="24"/>
            <w:szCs w:val="24"/>
          </w:rPr>
          <w:t xml:space="preserve">, that entity’s </w:t>
        </w:r>
        <w:r w:rsidR="00EE23E0" w:rsidRPr="00EE23E0">
          <w:rPr>
            <w:bCs/>
            <w:sz w:val="24"/>
            <w:szCs w:val="24"/>
          </w:rPr>
          <w:t>PII</w:t>
        </w:r>
        <w:r w:rsidR="00EE23E0" w:rsidRPr="00EE23E0">
          <w:rPr>
            <w:bCs/>
            <w:sz w:val="24"/>
            <w:szCs w:val="24"/>
            <w:vertAlign w:val="subscript"/>
          </w:rPr>
          <w:t>accum</w:t>
        </w:r>
        <w:r w:rsidR="00017A49" w:rsidRPr="00610B1E">
          <w:rPr>
            <w:bCs/>
            <w:sz w:val="24"/>
            <w:szCs w:val="24"/>
          </w:rPr>
          <w:t xml:space="preserve"> </w:t>
        </w:r>
        <w:r w:rsidR="00474358">
          <w:rPr>
            <w:bCs/>
            <w:sz w:val="24"/>
            <w:szCs w:val="24"/>
          </w:rPr>
          <w:t>shall not exceed 150% of that entity’s highest integrated hourly peak generation, occurring during any portion of the preceding 365 days</w:t>
        </w:r>
        <w:r w:rsidR="00540D6F">
          <w:rPr>
            <w:bCs/>
            <w:sz w:val="24"/>
            <w:szCs w:val="24"/>
          </w:rPr>
          <w:t xml:space="preserve">, </w:t>
        </w:r>
        <w:r w:rsidR="00D43C05">
          <w:rPr>
            <w:bCs/>
            <w:sz w:val="24"/>
            <w:szCs w:val="24"/>
          </w:rPr>
          <w:t xml:space="preserve">or 366 days </w:t>
        </w:r>
        <w:r w:rsidR="008D492C">
          <w:rPr>
            <w:bCs/>
            <w:sz w:val="24"/>
            <w:szCs w:val="24"/>
          </w:rPr>
          <w:t xml:space="preserve">in those years during which February 29 occurs as an intercalary day. </w:t>
        </w:r>
        <w:r w:rsidR="00D43C05">
          <w:rPr>
            <w:bCs/>
            <w:sz w:val="24"/>
            <w:szCs w:val="24"/>
          </w:rPr>
          <w:t xml:space="preserve"> </w:t>
        </w:r>
      </w:ins>
      <w:r w:rsidR="00474358">
        <w:rPr>
          <w:bCs/>
          <w:sz w:val="24"/>
          <w:szCs w:val="24"/>
        </w:rPr>
        <w:t xml:space="preserve"> </w:t>
      </w:r>
    </w:p>
    <w:p w14:paraId="3345B57B" w14:textId="6C8C04A9" w:rsidR="00017A49" w:rsidRDefault="00017A49" w:rsidP="00B021A6">
      <w:pPr>
        <w:spacing w:before="120"/>
        <w:ind w:left="1440" w:hanging="450"/>
        <w:rPr>
          <w:rFonts w:cs="Arial"/>
          <w:color w:val="000000"/>
          <w:sz w:val="24"/>
          <w:szCs w:val="24"/>
        </w:rPr>
      </w:pPr>
      <w:r w:rsidRPr="00610B1E">
        <w:rPr>
          <w:b/>
          <w:bCs/>
          <w:sz w:val="24"/>
          <w:szCs w:val="24"/>
        </w:rPr>
        <w:t>M1.</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610B1E" w:rsidRPr="00610B1E">
        <w:rPr>
          <w:sz w:val="24"/>
          <w:szCs w:val="24"/>
        </w:rPr>
        <w:t xml:space="preserve">following the conclusion of each month, </w:t>
      </w:r>
      <w:r w:rsidRPr="00610B1E">
        <w:rPr>
          <w:bCs/>
          <w:sz w:val="24"/>
          <w:szCs w:val="24"/>
        </w:rPr>
        <w:t>the month-end absolute value of its On-Peak and Off-Peak, Accumulated Primary Inadvertent Interchange (PII</w:t>
      </w:r>
      <w:r w:rsidRPr="00610B1E">
        <w:rPr>
          <w:bCs/>
          <w:sz w:val="24"/>
          <w:szCs w:val="24"/>
          <w:vertAlign w:val="subscript"/>
        </w:rPr>
        <w:t>accum</w:t>
      </w:r>
      <w:r w:rsidRPr="00610B1E">
        <w:rPr>
          <w:bCs/>
          <w:sz w:val="24"/>
          <w:szCs w:val="24"/>
        </w:rPr>
        <w:t xml:space="preserve">), as calculated by the </w:t>
      </w:r>
      <w:del w:id="341" w:author="Black, Shannon" w:date="2022-08-10T10:17:00Z">
        <w:r w:rsidR="00316094">
          <w:rPr>
            <w:bCs/>
            <w:sz w:val="24"/>
            <w:szCs w:val="24"/>
          </w:rPr>
          <w:delText>WECC</w:delText>
        </w:r>
        <w:r w:rsidRPr="00610B1E">
          <w:rPr>
            <w:bCs/>
            <w:sz w:val="24"/>
            <w:szCs w:val="24"/>
          </w:rPr>
          <w:delText xml:space="preserve"> </w:delText>
        </w:r>
      </w:del>
      <w:r w:rsidR="00000C98">
        <w:rPr>
          <w:bCs/>
          <w:sz w:val="24"/>
          <w:szCs w:val="24"/>
        </w:rPr>
        <w:t xml:space="preserve">Interchange </w:t>
      </w:r>
      <w:del w:id="342" w:author="Black, Shannon" w:date="2022-08-10T10:17:00Z">
        <w:r w:rsidRPr="00610B1E">
          <w:rPr>
            <w:bCs/>
            <w:sz w:val="24"/>
            <w:szCs w:val="24"/>
          </w:rPr>
          <w:delText xml:space="preserve">Tool (WIT) or its </w:delText>
        </w:r>
        <w:r w:rsidRPr="00610B1E">
          <w:rPr>
            <w:rFonts w:cs="Arial"/>
            <w:sz w:val="24"/>
            <w:szCs w:val="24"/>
          </w:rPr>
          <w:delText>successor</w:delText>
        </w:r>
        <w:r w:rsidRPr="00BC55AB">
          <w:rPr>
            <w:rFonts w:cs="Arial"/>
            <w:color w:val="000000"/>
            <w:sz w:val="24"/>
            <w:szCs w:val="24"/>
          </w:rPr>
          <w:delText xml:space="preserve"> electronic confirmation tool</w:delText>
        </w:r>
      </w:del>
      <w:ins w:id="343" w:author="Black, Shannon" w:date="2022-08-10T10:17:00Z">
        <w:r w:rsidR="00000C98">
          <w:rPr>
            <w:bCs/>
            <w:sz w:val="24"/>
            <w:szCs w:val="24"/>
          </w:rPr>
          <w:t>Software</w:t>
        </w:r>
      </w:ins>
      <w:r w:rsidR="00000C98" w:rsidRPr="00B021A6">
        <w:rPr>
          <w:sz w:val="24"/>
        </w:rPr>
        <w:t xml:space="preserve">, </w:t>
      </w:r>
      <w:r w:rsidRPr="00BC55AB">
        <w:rPr>
          <w:rFonts w:cs="Arial"/>
          <w:color w:val="000000"/>
          <w:sz w:val="24"/>
          <w:szCs w:val="24"/>
        </w:rPr>
        <w:t xml:space="preserve">meets </w:t>
      </w:r>
      <w:r>
        <w:rPr>
          <w:rFonts w:cs="Arial"/>
          <w:color w:val="000000"/>
          <w:sz w:val="24"/>
          <w:szCs w:val="24"/>
        </w:rPr>
        <w:t xml:space="preserve">all criteria stated in Requirement R1. </w:t>
      </w:r>
    </w:p>
    <w:p w14:paraId="529BB5D7" w14:textId="77777777" w:rsidR="00017A49" w:rsidRPr="002151E1" w:rsidRDefault="00017A49" w:rsidP="00C125E8">
      <w:pPr>
        <w:autoSpaceDE w:val="0"/>
        <w:autoSpaceDN w:val="0"/>
        <w:adjustRightInd w:val="0"/>
        <w:ind w:left="1350" w:hanging="450"/>
        <w:rPr>
          <w:del w:id="344" w:author="Black, Shannon" w:date="2022-08-10T10:17:00Z"/>
          <w:b/>
          <w:bCs/>
          <w:color w:val="000000"/>
          <w:sz w:val="24"/>
          <w:szCs w:val="24"/>
        </w:rPr>
      </w:pPr>
    </w:p>
    <w:p w14:paraId="6903B8DA" w14:textId="47BBD790" w:rsidR="00FD6F56" w:rsidRPr="00B021A6" w:rsidRDefault="00000C98" w:rsidP="00B021A6">
      <w:pPr>
        <w:spacing w:before="120"/>
        <w:ind w:left="965" w:right="245" w:hanging="418"/>
        <w:rPr>
          <w:sz w:val="24"/>
        </w:rPr>
      </w:pPr>
      <w:r>
        <w:rPr>
          <w:b/>
          <w:sz w:val="24"/>
        </w:rPr>
        <w:t>R2.</w:t>
      </w:r>
      <w:r>
        <w:rPr>
          <w:b/>
          <w:sz w:val="24"/>
        </w:rPr>
        <w:tab/>
      </w:r>
      <w:r w:rsidR="00ED1BC8" w:rsidRPr="00ED1BC8">
        <w:rPr>
          <w:bCs/>
          <w:sz w:val="24"/>
        </w:rPr>
        <w:t xml:space="preserve">Each </w:t>
      </w:r>
      <w:r w:rsidR="00ED1BC8">
        <w:rPr>
          <w:bCs/>
          <w:sz w:val="24"/>
        </w:rPr>
        <w:t xml:space="preserve">Balancing Authority shall, upon discovery of an error in </w:t>
      </w:r>
      <w:del w:id="345" w:author="Black, Shannon" w:date="2022-08-10T10:17:00Z">
        <w:r w:rsidR="00AA1992" w:rsidRPr="002151E1">
          <w:rPr>
            <w:sz w:val="24"/>
          </w:rPr>
          <w:delText xml:space="preserve">the </w:delText>
        </w:r>
      </w:del>
      <w:ins w:id="346" w:author="Black, Shannon" w:date="2022-08-10T10:17:00Z">
        <w:r w:rsidR="00ED1BC8">
          <w:rPr>
            <w:bCs/>
            <w:sz w:val="24"/>
          </w:rPr>
          <w:t xml:space="preserve">its </w:t>
        </w:r>
        <w:r w:rsidR="008D492C">
          <w:rPr>
            <w:bCs/>
            <w:sz w:val="24"/>
          </w:rPr>
          <w:t>O</w:t>
        </w:r>
        <w:r w:rsidR="00ED1BC8">
          <w:rPr>
            <w:bCs/>
            <w:sz w:val="24"/>
          </w:rPr>
          <w:t xml:space="preserve">n-peak or </w:t>
        </w:r>
        <w:r w:rsidR="008D492C">
          <w:rPr>
            <w:bCs/>
            <w:sz w:val="24"/>
          </w:rPr>
          <w:t>O</w:t>
        </w:r>
        <w:r w:rsidR="00ED1BC8">
          <w:rPr>
            <w:bCs/>
            <w:sz w:val="24"/>
          </w:rPr>
          <w:t xml:space="preserve">ff-peak Inadvertent Interchange </w:t>
        </w:r>
      </w:ins>
      <w:r w:rsidR="00ED1BC8">
        <w:rPr>
          <w:bCs/>
          <w:sz w:val="24"/>
        </w:rPr>
        <w:t>calculation</w:t>
      </w:r>
      <w:del w:id="347" w:author="Black, Shannon" w:date="2022-08-10T10:17:00Z">
        <w:r w:rsidR="00AA1992" w:rsidRPr="002151E1">
          <w:rPr>
            <w:sz w:val="24"/>
          </w:rPr>
          <w:delText xml:space="preserve"> of PII</w:delText>
        </w:r>
        <w:r w:rsidR="00AA1992" w:rsidRPr="002151E1">
          <w:rPr>
            <w:position w:val="-2"/>
            <w:sz w:val="16"/>
          </w:rPr>
          <w:delText>hourly</w:delText>
        </w:r>
      </w:del>
      <w:r w:rsidR="00ED1BC8">
        <w:rPr>
          <w:bCs/>
          <w:sz w:val="24"/>
        </w:rPr>
        <w:t xml:space="preserve">, </w:t>
      </w:r>
      <w:r w:rsidR="00147A1D">
        <w:rPr>
          <w:bCs/>
          <w:sz w:val="24"/>
        </w:rPr>
        <w:t xml:space="preserve">recalculate </w:t>
      </w:r>
      <w:ins w:id="348" w:author="Black, Shannon" w:date="2022-08-10T10:17:00Z">
        <w:r w:rsidR="00957AC1">
          <w:rPr>
            <w:bCs/>
            <w:sz w:val="24"/>
          </w:rPr>
          <w:t xml:space="preserve">and correct </w:t>
        </w:r>
        <w:r w:rsidR="00ED1BC8">
          <w:rPr>
            <w:bCs/>
            <w:sz w:val="24"/>
          </w:rPr>
          <w:t xml:space="preserve">the Inadvertent Interchange values </w:t>
        </w:r>
      </w:ins>
      <w:r w:rsidR="00ED1BC8">
        <w:rPr>
          <w:bCs/>
          <w:sz w:val="24"/>
        </w:rPr>
        <w:t>within 90 days</w:t>
      </w:r>
      <w:del w:id="349" w:author="Black, Shannon" w:date="2022-08-10T10:17:00Z">
        <w:r w:rsidR="00AA1992" w:rsidRPr="002151E1">
          <w:rPr>
            <w:sz w:val="24"/>
          </w:rPr>
          <w:delText>, the value of PII</w:delText>
        </w:r>
        <w:r w:rsidR="00AA1992" w:rsidRPr="002151E1">
          <w:rPr>
            <w:position w:val="-2"/>
            <w:sz w:val="16"/>
          </w:rPr>
          <w:delText xml:space="preserve">hourly </w:delText>
        </w:r>
        <w:r w:rsidR="00AA1992" w:rsidRPr="002151E1">
          <w:rPr>
            <w:sz w:val="24"/>
          </w:rPr>
          <w:delText>and adjust the PII</w:delText>
        </w:r>
        <w:r w:rsidR="00AA1992" w:rsidRPr="002151E1">
          <w:rPr>
            <w:position w:val="-2"/>
            <w:sz w:val="16"/>
          </w:rPr>
          <w:delText>accum</w:delText>
        </w:r>
      </w:del>
      <w:r w:rsidR="00ED1BC8" w:rsidRPr="00B021A6">
        <w:rPr>
          <w:sz w:val="24"/>
        </w:rPr>
        <w:t xml:space="preserve"> </w:t>
      </w:r>
      <w:r w:rsidR="00ED1BC8">
        <w:rPr>
          <w:bCs/>
          <w:sz w:val="24"/>
        </w:rPr>
        <w:t xml:space="preserve">from the time </w:t>
      </w:r>
      <w:del w:id="350" w:author="Black, Shannon" w:date="2022-08-10T10:17:00Z">
        <w:r w:rsidR="00AA1992" w:rsidRPr="002151E1">
          <w:rPr>
            <w:sz w:val="24"/>
          </w:rPr>
          <w:delText xml:space="preserve">of </w:delText>
        </w:r>
      </w:del>
      <w:r w:rsidR="00ED1BC8">
        <w:rPr>
          <w:bCs/>
          <w:sz w:val="24"/>
        </w:rPr>
        <w:t>the error</w:t>
      </w:r>
      <w:del w:id="351" w:author="Black, Shannon" w:date="2022-08-10T10:17:00Z">
        <w:r w:rsidR="00AA1992" w:rsidRPr="002151E1">
          <w:rPr>
            <w:sz w:val="24"/>
          </w:rPr>
          <w:delText>.</w:delText>
        </w:r>
      </w:del>
      <w:ins w:id="352" w:author="Black, Shannon" w:date="2022-08-10T10:17:00Z">
        <w:r w:rsidR="00ED1BC8">
          <w:rPr>
            <w:bCs/>
            <w:sz w:val="24"/>
          </w:rPr>
          <w:t xml:space="preserve"> is discovered.</w:t>
        </w:r>
      </w:ins>
      <w:r w:rsidR="00ED1BC8">
        <w:rPr>
          <w:bCs/>
          <w:sz w:val="24"/>
        </w:rPr>
        <w:t xml:space="preserve"> </w:t>
      </w:r>
      <w:r w:rsidR="00ED1BC8" w:rsidRPr="00ED1BC8">
        <w:rPr>
          <w:bCs/>
          <w:i/>
          <w:sz w:val="24"/>
        </w:rPr>
        <w:t>[Violation Risk Factor: Medium] [Time Horizon: Operations Assessment]</w:t>
      </w:r>
      <w:ins w:id="353" w:author="Black, Shannon" w:date="2022-08-10T10:17:00Z">
        <w:r w:rsidR="00ED1BC8">
          <w:rPr>
            <w:bCs/>
            <w:sz w:val="24"/>
          </w:rPr>
          <w:t xml:space="preserve"> </w:t>
        </w:r>
      </w:ins>
    </w:p>
    <w:p w14:paraId="0C497766" w14:textId="77777777" w:rsidR="007E5334" w:rsidRPr="002151E1" w:rsidRDefault="007E5334">
      <w:pPr>
        <w:pStyle w:val="BodyText"/>
        <w:spacing w:before="5"/>
        <w:rPr>
          <w:del w:id="354" w:author="Black, Shannon" w:date="2022-08-10T10:17:00Z"/>
          <w:i/>
        </w:rPr>
      </w:pPr>
    </w:p>
    <w:p w14:paraId="6574DF5B" w14:textId="45BBFF68" w:rsidR="00957AC1" w:rsidRDefault="00957AC1" w:rsidP="009268B9">
      <w:pPr>
        <w:spacing w:before="120"/>
        <w:ind w:left="1440" w:right="245" w:hanging="418"/>
        <w:rPr>
          <w:ins w:id="355" w:author="Black, Shannon" w:date="2022-08-10T10:17:00Z"/>
          <w:bCs/>
          <w:sz w:val="24"/>
        </w:rPr>
      </w:pPr>
      <w:r w:rsidRPr="00B021A6">
        <w:rPr>
          <w:b/>
          <w:sz w:val="24"/>
        </w:rPr>
        <w:t xml:space="preserve">M2. </w:t>
      </w:r>
      <w:del w:id="356" w:author="Black, Shannon" w:date="2022-08-10T10:17:00Z">
        <w:r w:rsidR="00AA1992" w:rsidRPr="002151E1">
          <w:delText>Forms of acceptable</w:delText>
        </w:r>
      </w:del>
      <w:ins w:id="357" w:author="Black, Shannon" w:date="2022-08-10T10:17:00Z">
        <w:r w:rsidRPr="00ED1BC8">
          <w:rPr>
            <w:bCs/>
            <w:sz w:val="24"/>
          </w:rPr>
          <w:t xml:space="preserve">Each </w:t>
        </w:r>
        <w:r>
          <w:rPr>
            <w:bCs/>
            <w:sz w:val="24"/>
          </w:rPr>
          <w:t xml:space="preserve">Balancing Authority discovering an error in its </w:t>
        </w:r>
        <w:r w:rsidR="008D492C">
          <w:rPr>
            <w:bCs/>
            <w:sz w:val="24"/>
          </w:rPr>
          <w:t>O</w:t>
        </w:r>
        <w:r>
          <w:rPr>
            <w:bCs/>
            <w:sz w:val="24"/>
          </w:rPr>
          <w:t xml:space="preserve">n-peak or </w:t>
        </w:r>
        <w:r w:rsidR="008D492C">
          <w:rPr>
            <w:bCs/>
            <w:sz w:val="24"/>
          </w:rPr>
          <w:t>O</w:t>
        </w:r>
        <w:r>
          <w:rPr>
            <w:bCs/>
            <w:sz w:val="24"/>
          </w:rPr>
          <w:t>ff-peak Inadvertent Interchange calculation will have</w:t>
        </w:r>
      </w:ins>
      <w:r w:rsidRPr="00B021A6">
        <w:rPr>
          <w:sz w:val="24"/>
        </w:rPr>
        <w:t xml:space="preserve"> evidence </w:t>
      </w:r>
      <w:del w:id="358" w:author="Black, Shannon" w:date="2022-08-10T10:17:00Z">
        <w:r w:rsidR="00AA1992" w:rsidRPr="002151E1">
          <w:delText>of compliance with</w:delText>
        </w:r>
      </w:del>
      <w:ins w:id="359" w:author="Black, Shannon" w:date="2022-08-10T10:17:00Z">
        <w:r>
          <w:rPr>
            <w:bCs/>
            <w:sz w:val="24"/>
          </w:rPr>
          <w:t>that it recalculated and corrected the Inadvertent Interchange values, within 90 days from the time the error is discovered, as required in</w:t>
        </w:r>
      </w:ins>
      <w:r w:rsidRPr="00B021A6">
        <w:rPr>
          <w:sz w:val="24"/>
        </w:rPr>
        <w:t xml:space="preserve"> Requirement R2</w:t>
      </w:r>
      <w:ins w:id="360" w:author="Black, Shannon" w:date="2022-08-10T10:17:00Z">
        <w:r>
          <w:rPr>
            <w:bCs/>
            <w:sz w:val="24"/>
          </w:rPr>
          <w:t>.</w:t>
        </w:r>
      </w:ins>
    </w:p>
    <w:p w14:paraId="6C03AE01" w14:textId="7C049615" w:rsidR="00957AC1" w:rsidRPr="00B021A6" w:rsidRDefault="00957AC1" w:rsidP="00B021A6">
      <w:pPr>
        <w:spacing w:before="120"/>
        <w:ind w:left="1890" w:right="245" w:hanging="450"/>
        <w:rPr>
          <w:sz w:val="24"/>
        </w:rPr>
      </w:pPr>
      <w:ins w:id="361" w:author="Black, Shannon" w:date="2022-08-10T10:17:00Z">
        <w:r>
          <w:rPr>
            <w:bCs/>
            <w:sz w:val="24"/>
          </w:rPr>
          <w:t>Evidence may</w:t>
        </w:r>
      </w:ins>
      <w:r w:rsidRPr="00B021A6">
        <w:rPr>
          <w:sz w:val="24"/>
        </w:rPr>
        <w:t xml:space="preserve"> include</w:t>
      </w:r>
      <w:ins w:id="362" w:author="Black, Shannon" w:date="2022-08-10T10:17:00Z">
        <w:r>
          <w:rPr>
            <w:bCs/>
            <w:sz w:val="24"/>
          </w:rPr>
          <w:t>,</w:t>
        </w:r>
      </w:ins>
      <w:r w:rsidRPr="00B021A6">
        <w:rPr>
          <w:sz w:val="24"/>
        </w:rPr>
        <w:t xml:space="preserve"> but </w:t>
      </w:r>
      <w:del w:id="363" w:author="Black, Shannon" w:date="2022-08-10T10:17:00Z">
        <w:r w:rsidR="00AA1992" w:rsidRPr="002151E1">
          <w:delText>are</w:delText>
        </w:r>
      </w:del>
      <w:ins w:id="364" w:author="Black, Shannon" w:date="2022-08-10T10:17:00Z">
        <w:r>
          <w:rPr>
            <w:bCs/>
            <w:sz w:val="24"/>
          </w:rPr>
          <w:t>is</w:t>
        </w:r>
      </w:ins>
      <w:r w:rsidRPr="00B021A6">
        <w:rPr>
          <w:sz w:val="24"/>
        </w:rPr>
        <w:t xml:space="preserve"> not limited to</w:t>
      </w:r>
      <w:del w:id="365" w:author="Black, Shannon" w:date="2022-08-10T10:17:00Z">
        <w:r w:rsidR="00AA1992" w:rsidRPr="002151E1">
          <w:delText xml:space="preserve"> any one of the following</w:delText>
        </w:r>
      </w:del>
      <w:r w:rsidRPr="00B021A6">
        <w:rPr>
          <w:sz w:val="24"/>
        </w:rPr>
        <w:t>:</w:t>
      </w:r>
    </w:p>
    <w:p w14:paraId="56FEA148" w14:textId="77777777" w:rsidR="007E5334" w:rsidRPr="002151E1" w:rsidRDefault="00AA1992">
      <w:pPr>
        <w:pStyle w:val="ListParagraph"/>
        <w:numPr>
          <w:ilvl w:val="3"/>
          <w:numId w:val="4"/>
        </w:numPr>
        <w:tabs>
          <w:tab w:val="left" w:pos="1760"/>
        </w:tabs>
        <w:spacing w:before="97"/>
        <w:rPr>
          <w:del w:id="366" w:author="Black, Shannon" w:date="2022-08-10T10:17:00Z"/>
          <w:sz w:val="24"/>
        </w:rPr>
      </w:pPr>
      <w:del w:id="367" w:author="Black, Shannon" w:date="2022-08-10T10:17:00Z">
        <w:r w:rsidRPr="002151E1">
          <w:rPr>
            <w:sz w:val="24"/>
          </w:rPr>
          <w:delText>Data, screen shots from the</w:delText>
        </w:r>
        <w:r w:rsidRPr="002151E1">
          <w:rPr>
            <w:spacing w:val="-8"/>
            <w:sz w:val="24"/>
          </w:rPr>
          <w:delText xml:space="preserve"> </w:delText>
        </w:r>
        <w:r w:rsidR="00316094">
          <w:rPr>
            <w:bCs/>
            <w:spacing w:val="-8"/>
            <w:sz w:val="24"/>
          </w:rPr>
          <w:delText>WECC</w:delText>
        </w:r>
        <w:r w:rsidR="00065937" w:rsidRPr="00065937">
          <w:rPr>
            <w:bCs/>
            <w:spacing w:val="-8"/>
            <w:sz w:val="24"/>
          </w:rPr>
          <w:delText xml:space="preserve"> Interchange Tool (</w:delText>
        </w:r>
        <w:r w:rsidR="00065937" w:rsidRPr="00EE2F79">
          <w:rPr>
            <w:spacing w:val="-8"/>
            <w:sz w:val="24"/>
          </w:rPr>
          <w:delText>WIT</w:delText>
        </w:r>
        <w:r w:rsidR="00065937" w:rsidRPr="00065937">
          <w:rPr>
            <w:bCs/>
            <w:spacing w:val="-8"/>
            <w:sz w:val="24"/>
          </w:rPr>
          <w:delText xml:space="preserve">) or its </w:delText>
        </w:r>
        <w:r w:rsidR="00065937" w:rsidRPr="00065937">
          <w:rPr>
            <w:spacing w:val="-8"/>
            <w:sz w:val="24"/>
          </w:rPr>
          <w:delText>successor electronic confirmation tool</w:delText>
        </w:r>
        <w:r w:rsidR="00065937" w:rsidRPr="00EE2F79">
          <w:rPr>
            <w:spacing w:val="-8"/>
            <w:sz w:val="24"/>
          </w:rPr>
          <w:delText>,</w:delText>
        </w:r>
      </w:del>
    </w:p>
    <w:p w14:paraId="03F51C77" w14:textId="017E3887" w:rsidR="00CB2590" w:rsidRPr="00C35B31" w:rsidRDefault="00AA1992" w:rsidP="009268B9">
      <w:pPr>
        <w:pStyle w:val="ListParagraph"/>
        <w:numPr>
          <w:ilvl w:val="0"/>
          <w:numId w:val="10"/>
        </w:numPr>
        <w:spacing w:before="120"/>
        <w:ind w:left="1980" w:right="156" w:hanging="501"/>
        <w:rPr>
          <w:ins w:id="368" w:author="Black, Shannon" w:date="2022-08-10T10:17:00Z"/>
        </w:rPr>
      </w:pPr>
      <w:del w:id="369" w:author="Black, Shannon" w:date="2022-08-10T10:17:00Z">
        <w:r w:rsidRPr="002151E1">
          <w:rPr>
            <w:sz w:val="24"/>
          </w:rPr>
          <w:delText>Data, screen</w:delText>
        </w:r>
      </w:del>
      <w:bookmarkStart w:id="370" w:name="_Hlk106890249"/>
      <w:ins w:id="371" w:author="Black, Shannon" w:date="2022-08-10T10:17:00Z">
        <w:r w:rsidR="005D6B99">
          <w:rPr>
            <w:bCs/>
            <w:sz w:val="24"/>
          </w:rPr>
          <w:t>S</w:t>
        </w:r>
        <w:r w:rsidR="00CB2590">
          <w:rPr>
            <w:bCs/>
            <w:sz w:val="24"/>
          </w:rPr>
          <w:t>creen</w:t>
        </w:r>
      </w:ins>
      <w:r w:rsidR="00CB2590">
        <w:rPr>
          <w:bCs/>
          <w:sz w:val="24"/>
        </w:rPr>
        <w:t xml:space="preserve"> shots from the </w:t>
      </w:r>
      <w:ins w:id="372" w:author="Black, Shannon" w:date="2022-08-10T10:17:00Z">
        <w:r w:rsidR="00CB2590">
          <w:rPr>
            <w:bCs/>
            <w:sz w:val="24"/>
          </w:rPr>
          <w:t>Interchange Software</w:t>
        </w:r>
      </w:ins>
    </w:p>
    <w:p w14:paraId="1DC5376E" w14:textId="77777777" w:rsidR="007E5334" w:rsidRPr="002151E1" w:rsidRDefault="005D6B99">
      <w:pPr>
        <w:pStyle w:val="ListParagraph"/>
        <w:numPr>
          <w:ilvl w:val="3"/>
          <w:numId w:val="4"/>
        </w:numPr>
        <w:tabs>
          <w:tab w:val="left" w:pos="1760"/>
        </w:tabs>
        <w:spacing w:before="102"/>
        <w:rPr>
          <w:del w:id="373" w:author="Black, Shannon" w:date="2022-08-10T10:17:00Z"/>
          <w:sz w:val="24"/>
        </w:rPr>
      </w:pPr>
      <w:ins w:id="374" w:author="Black, Shannon" w:date="2022-08-10T10:17:00Z">
        <w:r>
          <w:rPr>
            <w:bCs/>
            <w:sz w:val="24"/>
          </w:rPr>
          <w:lastRenderedPageBreak/>
          <w:t>S</w:t>
        </w:r>
        <w:r w:rsidR="00CB2590">
          <w:rPr>
            <w:bCs/>
            <w:sz w:val="24"/>
          </w:rPr>
          <w:t xml:space="preserve">creen shots from the Balancing Authority’s </w:t>
        </w:r>
      </w:ins>
      <w:r w:rsidR="00CB2590">
        <w:rPr>
          <w:bCs/>
          <w:sz w:val="24"/>
        </w:rPr>
        <w:t xml:space="preserve">internal </w:t>
      </w:r>
      <w:del w:id="375" w:author="Black, Shannon" w:date="2022-08-10T10:17:00Z">
        <w:r w:rsidR="00AA1992" w:rsidRPr="002151E1">
          <w:rPr>
            <w:sz w:val="24"/>
          </w:rPr>
          <w:delText>Balancing Authority tool,</w:delText>
        </w:r>
        <w:r w:rsidR="00AA1992" w:rsidRPr="002151E1">
          <w:rPr>
            <w:spacing w:val="-17"/>
            <w:sz w:val="24"/>
          </w:rPr>
          <w:delText xml:space="preserve"> </w:delText>
        </w:r>
        <w:r w:rsidR="00AA1992" w:rsidRPr="002151E1">
          <w:rPr>
            <w:sz w:val="24"/>
          </w:rPr>
          <w:delText>or</w:delText>
        </w:r>
      </w:del>
    </w:p>
    <w:p w14:paraId="03341E7A" w14:textId="31EC35E7" w:rsidR="0096336D" w:rsidRPr="001C0BE8" w:rsidRDefault="00AA1992" w:rsidP="001C0BE8">
      <w:pPr>
        <w:pStyle w:val="ListParagraph"/>
        <w:numPr>
          <w:ilvl w:val="0"/>
          <w:numId w:val="10"/>
        </w:numPr>
        <w:spacing w:before="120"/>
        <w:ind w:left="1980" w:right="156" w:hanging="501"/>
      </w:pPr>
      <w:del w:id="376" w:author="Black, Shannon" w:date="2022-08-10T10:17:00Z">
        <w:r w:rsidRPr="002151E1">
          <w:rPr>
            <w:sz w:val="24"/>
          </w:rPr>
          <w:delText>Production of data from any other</w:delText>
        </w:r>
      </w:del>
      <w:ins w:id="377" w:author="Black, Shannon" w:date="2022-08-10T10:17:00Z">
        <w:r w:rsidR="00CB2590">
          <w:rPr>
            <w:bCs/>
            <w:sz w:val="24"/>
          </w:rPr>
          <w:t>software functions such as internal</w:t>
        </w:r>
      </w:ins>
      <w:r w:rsidR="00CB2590">
        <w:rPr>
          <w:bCs/>
          <w:sz w:val="24"/>
        </w:rPr>
        <w:t xml:space="preserve"> databases, spreadsheets,</w:t>
      </w:r>
      <w:r w:rsidR="00CB2590" w:rsidRPr="001C0BE8">
        <w:rPr>
          <w:sz w:val="24"/>
        </w:rPr>
        <w:t xml:space="preserve"> </w:t>
      </w:r>
      <w:ins w:id="378" w:author="Black, Shannon" w:date="2022-08-10T10:17:00Z">
        <w:r w:rsidR="00CB2590">
          <w:rPr>
            <w:bCs/>
            <w:sz w:val="24"/>
          </w:rPr>
          <w:t xml:space="preserve">and </w:t>
        </w:r>
      </w:ins>
      <w:r w:rsidR="00CB2590">
        <w:rPr>
          <w:bCs/>
          <w:sz w:val="24"/>
        </w:rPr>
        <w:t>displays.</w:t>
      </w:r>
    </w:p>
    <w:p w14:paraId="5D42365A" w14:textId="77777777" w:rsidR="0096336D" w:rsidRPr="00C35B31" w:rsidRDefault="0096336D" w:rsidP="009268B9">
      <w:pPr>
        <w:pStyle w:val="ListParagraph"/>
        <w:numPr>
          <w:ilvl w:val="0"/>
          <w:numId w:val="10"/>
        </w:numPr>
        <w:spacing w:before="120"/>
        <w:ind w:left="1980" w:right="156" w:hanging="501"/>
        <w:rPr>
          <w:ins w:id="379" w:author="Black, Shannon" w:date="2022-08-10T10:17:00Z"/>
        </w:rPr>
      </w:pPr>
      <w:ins w:id="380" w:author="Black, Shannon" w:date="2022-08-10T10:17:00Z">
        <w:r>
          <w:rPr>
            <w:bCs/>
            <w:sz w:val="24"/>
          </w:rPr>
          <w:t>Dated archive files</w:t>
        </w:r>
      </w:ins>
    </w:p>
    <w:p w14:paraId="0711DF56" w14:textId="119600D4" w:rsidR="00957AC1" w:rsidRPr="009268B9" w:rsidRDefault="0096336D" w:rsidP="006B1E01">
      <w:pPr>
        <w:pStyle w:val="ListParagraph"/>
        <w:numPr>
          <w:ilvl w:val="0"/>
          <w:numId w:val="10"/>
        </w:numPr>
        <w:spacing w:before="120"/>
        <w:ind w:left="1980" w:right="249" w:hanging="411"/>
        <w:rPr>
          <w:ins w:id="381" w:author="Black, Shannon" w:date="2022-08-10T10:17:00Z"/>
          <w:b/>
          <w:sz w:val="24"/>
        </w:rPr>
      </w:pPr>
      <w:ins w:id="382" w:author="Black, Shannon" w:date="2022-08-10T10:17:00Z">
        <w:r w:rsidRPr="009268B9">
          <w:rPr>
            <w:bCs/>
            <w:sz w:val="24"/>
          </w:rPr>
          <w:t>Historical data</w:t>
        </w:r>
        <w:bookmarkEnd w:id="370"/>
      </w:ins>
    </w:p>
    <w:p w14:paraId="6A1086C0" w14:textId="3EA43D9D" w:rsidR="0096336D" w:rsidRDefault="00AA1992" w:rsidP="001C0BE8">
      <w:pPr>
        <w:spacing w:before="120"/>
        <w:ind w:left="951" w:right="249" w:hanging="411"/>
        <w:rPr>
          <w:i/>
          <w:sz w:val="24"/>
        </w:rPr>
      </w:pPr>
      <w:r w:rsidRPr="00EE2F79">
        <w:rPr>
          <w:b/>
          <w:sz w:val="24"/>
        </w:rPr>
        <w:t>R3.</w:t>
      </w:r>
      <w:r w:rsidR="00DD12FC">
        <w:rPr>
          <w:b/>
          <w:sz w:val="24"/>
          <w:szCs w:val="24"/>
        </w:rPr>
        <w:tab/>
      </w:r>
      <w:r w:rsidRPr="002151E1">
        <w:rPr>
          <w:sz w:val="24"/>
        </w:rPr>
        <w:t xml:space="preserve">Each Balancing Authority shall keep its </w:t>
      </w:r>
      <w:del w:id="383" w:author="Black, Shannon" w:date="2022-08-10T10:17:00Z">
        <w:r w:rsidRPr="002151E1">
          <w:rPr>
            <w:sz w:val="24"/>
          </w:rPr>
          <w:delText>Automatic Time Error Correction (</w:delText>
        </w:r>
      </w:del>
      <w:r w:rsidRPr="002151E1">
        <w:rPr>
          <w:sz w:val="24"/>
        </w:rPr>
        <w:t>ATEC</w:t>
      </w:r>
      <w:del w:id="384" w:author="Black, Shannon" w:date="2022-08-10T10:17:00Z">
        <w:r w:rsidRPr="002151E1">
          <w:rPr>
            <w:sz w:val="24"/>
          </w:rPr>
          <w:delText>)</w:delText>
        </w:r>
      </w:del>
      <w:r w:rsidRPr="002151E1">
        <w:rPr>
          <w:sz w:val="24"/>
        </w:rPr>
        <w:t xml:space="preserve"> in service, with an allowable exception period of less than or equal to an accumulated 24 hours per calendar quarter for ATEC to be out of service.</w:t>
      </w:r>
      <w:r w:rsidR="00D7595E">
        <w:rPr>
          <w:sz w:val="24"/>
        </w:rPr>
        <w:t xml:space="preserve"> </w:t>
      </w:r>
      <w:ins w:id="385" w:author="Black, Shannon" w:date="2022-08-10T10:17:00Z">
        <w:r w:rsidR="00D7595E">
          <w:rPr>
            <w:sz w:val="24"/>
          </w:rPr>
          <w:t xml:space="preserve"> This period is separate from any period during which the Interchange Software was unavailable. </w:t>
        </w:r>
      </w:ins>
      <w:r w:rsidRPr="002151E1">
        <w:rPr>
          <w:i/>
          <w:sz w:val="24"/>
        </w:rPr>
        <w:t>[Violation Risk Factor: Medium] [Time Horizon: Same-day Operations]</w:t>
      </w:r>
    </w:p>
    <w:p w14:paraId="3DDC72B9" w14:textId="77777777" w:rsidR="007E5334" w:rsidRPr="002151E1" w:rsidRDefault="007E5334">
      <w:pPr>
        <w:pStyle w:val="BodyText"/>
        <w:spacing w:before="11"/>
        <w:rPr>
          <w:del w:id="386" w:author="Black, Shannon" w:date="2022-08-10T10:17:00Z"/>
          <w:i/>
          <w:sz w:val="23"/>
        </w:rPr>
      </w:pPr>
    </w:p>
    <w:p w14:paraId="4A2F6A90" w14:textId="5CE95D88" w:rsidR="00C35B31" w:rsidRDefault="00AA1992" w:rsidP="00544525">
      <w:pPr>
        <w:pStyle w:val="BodyText"/>
        <w:spacing w:before="120"/>
        <w:ind w:left="1440" w:right="480" w:hanging="450"/>
        <w:rPr>
          <w:ins w:id="387" w:author="Black, Shannon" w:date="2022-08-10T10:17:00Z"/>
        </w:rPr>
      </w:pPr>
      <w:r w:rsidRPr="002151E1">
        <w:rPr>
          <w:b/>
        </w:rPr>
        <w:t>M3</w:t>
      </w:r>
      <w:r w:rsidRPr="002151E1">
        <w:t xml:space="preserve">. </w:t>
      </w:r>
      <w:del w:id="388" w:author="Black, Shannon" w:date="2022-08-10T10:17:00Z">
        <w:r w:rsidRPr="002151E1">
          <w:delText>Forms of acceptable</w:delText>
        </w:r>
      </w:del>
      <w:ins w:id="389" w:author="Black, Shannon" w:date="2022-08-10T10:17:00Z">
        <w:r w:rsidR="0096336D">
          <w:t>Each Balancing Authority will have</w:t>
        </w:r>
      </w:ins>
      <w:r w:rsidR="0096336D">
        <w:t xml:space="preserve"> evidence </w:t>
      </w:r>
      <w:del w:id="390" w:author="Black, Shannon" w:date="2022-08-10T10:17:00Z">
        <w:r w:rsidRPr="002151E1">
          <w:delText xml:space="preserve">of compliance with </w:delText>
        </w:r>
      </w:del>
      <w:ins w:id="391" w:author="Black, Shannon" w:date="2022-08-10T10:17:00Z">
        <w:r w:rsidR="0096336D">
          <w:t xml:space="preserve">that it kept its ATEC in service, </w:t>
        </w:r>
        <w:r w:rsidR="00C35B31">
          <w:t xml:space="preserve">as required in </w:t>
        </w:r>
      </w:ins>
      <w:r w:rsidR="00C35B31">
        <w:t>Requirement R3</w:t>
      </w:r>
      <w:ins w:id="392" w:author="Black, Shannon" w:date="2022-08-10T10:17:00Z">
        <w:r w:rsidR="00C35B31">
          <w:t xml:space="preserve">, </w:t>
        </w:r>
        <w:r w:rsidR="0096336D">
          <w:t>subject to the allowable exception</w:t>
        </w:r>
        <w:r w:rsidR="00E62F93">
          <w:t>s</w:t>
        </w:r>
        <w:r w:rsidR="0096336D">
          <w:t xml:space="preserve"> </w:t>
        </w:r>
        <w:r w:rsidR="00C35B31">
          <w:t>provided.</w:t>
        </w:r>
        <w:r w:rsidR="00D7595E">
          <w:t xml:space="preserve">  </w:t>
        </w:r>
      </w:ins>
    </w:p>
    <w:p w14:paraId="103B0A52" w14:textId="7FB61E51" w:rsidR="00C35B31" w:rsidRDefault="00C35B31" w:rsidP="001C0BE8">
      <w:pPr>
        <w:pStyle w:val="BodyText"/>
        <w:spacing w:before="120"/>
        <w:ind w:left="1440" w:right="480"/>
      </w:pPr>
      <w:ins w:id="393" w:author="Black, Shannon" w:date="2022-08-10T10:17:00Z">
        <w:r>
          <w:t>Evidence</w:t>
        </w:r>
      </w:ins>
      <w:r>
        <w:t xml:space="preserve"> may include, but </w:t>
      </w:r>
      <w:del w:id="394" w:author="Black, Shannon" w:date="2022-08-10T10:17:00Z">
        <w:r w:rsidR="00AA1992" w:rsidRPr="002151E1">
          <w:delText>are</w:delText>
        </w:r>
      </w:del>
      <w:ins w:id="395" w:author="Black, Shannon" w:date="2022-08-10T10:17:00Z">
        <w:r>
          <w:t>is</w:t>
        </w:r>
      </w:ins>
      <w:r>
        <w:t xml:space="preserve"> not limited to:</w:t>
      </w:r>
    </w:p>
    <w:p w14:paraId="25B73CC8" w14:textId="70E0A894" w:rsidR="0096336D" w:rsidRPr="0096336D" w:rsidRDefault="008D492C" w:rsidP="00544525">
      <w:pPr>
        <w:pStyle w:val="ListParagraph"/>
        <w:numPr>
          <w:ilvl w:val="2"/>
          <w:numId w:val="4"/>
        </w:numPr>
        <w:spacing w:before="120"/>
        <w:ind w:left="1800"/>
        <w:rPr>
          <w:ins w:id="396" w:author="Black, Shannon" w:date="2022-08-10T10:17:00Z"/>
          <w:sz w:val="24"/>
        </w:rPr>
      </w:pPr>
      <w:ins w:id="397" w:author="Black, Shannon" w:date="2022-08-10T10:17:00Z">
        <w:r>
          <w:rPr>
            <w:sz w:val="24"/>
          </w:rPr>
          <w:t>S</w:t>
        </w:r>
        <w:r w:rsidR="0096336D" w:rsidRPr="0096336D">
          <w:rPr>
            <w:sz w:val="24"/>
          </w:rPr>
          <w:t>creen shots from the Interchange Software</w:t>
        </w:r>
      </w:ins>
    </w:p>
    <w:p w14:paraId="01A39522" w14:textId="4AF64FB6" w:rsidR="0096336D" w:rsidRPr="0096336D" w:rsidRDefault="006B3A0E" w:rsidP="00544525">
      <w:pPr>
        <w:pStyle w:val="ListParagraph"/>
        <w:numPr>
          <w:ilvl w:val="2"/>
          <w:numId w:val="4"/>
        </w:numPr>
        <w:spacing w:before="120"/>
        <w:ind w:left="1800"/>
        <w:rPr>
          <w:ins w:id="398" w:author="Black, Shannon" w:date="2022-08-10T10:17:00Z"/>
          <w:sz w:val="24"/>
        </w:rPr>
      </w:pPr>
      <w:ins w:id="399" w:author="Black, Shannon" w:date="2022-08-10T10:17:00Z">
        <w:r>
          <w:rPr>
            <w:sz w:val="24"/>
          </w:rPr>
          <w:t>S</w:t>
        </w:r>
        <w:r w:rsidR="0096336D" w:rsidRPr="0096336D">
          <w:rPr>
            <w:sz w:val="24"/>
          </w:rPr>
          <w:t>creen shots from the Balancing Authority’s internal software functions such as internal databases, spreadsheets, and displays.</w:t>
        </w:r>
      </w:ins>
    </w:p>
    <w:p w14:paraId="7B9CEFF9" w14:textId="4A995770" w:rsidR="0096336D" w:rsidRPr="001C0BE8" w:rsidRDefault="0096336D" w:rsidP="001C0BE8">
      <w:pPr>
        <w:pStyle w:val="ListParagraph"/>
        <w:numPr>
          <w:ilvl w:val="2"/>
          <w:numId w:val="4"/>
        </w:numPr>
        <w:spacing w:before="120"/>
        <w:ind w:left="1800"/>
        <w:rPr>
          <w:sz w:val="24"/>
        </w:rPr>
      </w:pPr>
      <w:r w:rsidRPr="0096336D">
        <w:rPr>
          <w:sz w:val="24"/>
        </w:rPr>
        <w:t xml:space="preserve">Dated </w:t>
      </w:r>
      <w:del w:id="400" w:author="Black, Shannon" w:date="2022-08-10T10:17:00Z">
        <w:r w:rsidR="00AA1992" w:rsidRPr="002151E1">
          <w:rPr>
            <w:sz w:val="24"/>
          </w:rPr>
          <w:delText>archived</w:delText>
        </w:r>
      </w:del>
      <w:ins w:id="401" w:author="Black, Shannon" w:date="2022-08-10T10:17:00Z">
        <w:r w:rsidRPr="0096336D">
          <w:rPr>
            <w:sz w:val="24"/>
          </w:rPr>
          <w:t>archive</w:t>
        </w:r>
      </w:ins>
      <w:r w:rsidRPr="001C0BE8">
        <w:rPr>
          <w:sz w:val="24"/>
        </w:rPr>
        <w:t xml:space="preserve"> </w:t>
      </w:r>
      <w:r w:rsidRPr="0096336D">
        <w:rPr>
          <w:sz w:val="24"/>
        </w:rPr>
        <w:t>files</w:t>
      </w:r>
      <w:del w:id="402" w:author="Black, Shannon" w:date="2022-08-10T10:17:00Z">
        <w:r w:rsidR="00AA1992" w:rsidRPr="002151E1">
          <w:rPr>
            <w:sz w:val="24"/>
          </w:rPr>
          <w:delText>,</w:delText>
        </w:r>
      </w:del>
    </w:p>
    <w:p w14:paraId="3345B588" w14:textId="77BC4F22" w:rsidR="007E5334" w:rsidRPr="002151E1" w:rsidRDefault="0096336D" w:rsidP="001C0BE8">
      <w:pPr>
        <w:pStyle w:val="ListParagraph"/>
        <w:numPr>
          <w:ilvl w:val="2"/>
          <w:numId w:val="4"/>
        </w:numPr>
        <w:spacing w:before="120"/>
        <w:ind w:left="1800"/>
      </w:pPr>
      <w:r w:rsidRPr="00C35B31">
        <w:rPr>
          <w:sz w:val="24"/>
        </w:rPr>
        <w:t>Historical</w:t>
      </w:r>
      <w:r w:rsidRPr="001C0BE8">
        <w:rPr>
          <w:sz w:val="24"/>
        </w:rPr>
        <w:t xml:space="preserve"> </w:t>
      </w:r>
      <w:r w:rsidRPr="00C35B31">
        <w:rPr>
          <w:sz w:val="24"/>
        </w:rPr>
        <w:t>data</w:t>
      </w:r>
      <w:del w:id="403" w:author="Black, Shannon" w:date="2022-08-10T10:17:00Z">
        <w:r w:rsidR="00AA1992" w:rsidRPr="002151E1">
          <w:rPr>
            <w:sz w:val="24"/>
          </w:rPr>
          <w:delText>,</w:delText>
        </w:r>
      </w:del>
      <w:ins w:id="404" w:author="Black, Shannon" w:date="2022-08-10T10:17:00Z">
        <w:r w:rsidRPr="00C35B31">
          <w:rPr>
            <w:sz w:val="24"/>
          </w:rPr>
          <w:t xml:space="preserve">  </w:t>
        </w:r>
      </w:ins>
    </w:p>
    <w:p w14:paraId="0E34B754" w14:textId="77777777" w:rsidR="007E5334" w:rsidRPr="002151E1" w:rsidRDefault="00AA1992" w:rsidP="00EE2F79">
      <w:pPr>
        <w:pStyle w:val="ListParagraph"/>
        <w:numPr>
          <w:ilvl w:val="2"/>
          <w:numId w:val="4"/>
        </w:numPr>
        <w:tabs>
          <w:tab w:val="left" w:pos="1760"/>
        </w:tabs>
        <w:spacing w:before="120"/>
        <w:ind w:right="649"/>
        <w:rPr>
          <w:del w:id="405" w:author="Black, Shannon" w:date="2022-08-10T10:17:00Z"/>
        </w:rPr>
      </w:pPr>
      <w:del w:id="406" w:author="Black, Shannon" w:date="2022-08-10T10:17:00Z">
        <w:r w:rsidRPr="002151E1">
          <w:rPr>
            <w:sz w:val="24"/>
          </w:rPr>
          <w:delText>Other data that demonstrates the ATEC was out of service for less than 24 hours per calendar</w:delText>
        </w:r>
        <w:r w:rsidRPr="002151E1">
          <w:rPr>
            <w:spacing w:val="-8"/>
            <w:sz w:val="24"/>
          </w:rPr>
          <w:delText xml:space="preserve"> </w:delText>
        </w:r>
        <w:r w:rsidRPr="002151E1">
          <w:rPr>
            <w:sz w:val="24"/>
          </w:rPr>
          <w:delText>quarter.</w:delText>
        </w:r>
      </w:del>
    </w:p>
    <w:p w14:paraId="1769BB41" w14:textId="77777777" w:rsidR="007E5334" w:rsidRPr="002151E1" w:rsidRDefault="007E5334" w:rsidP="00EE2F79">
      <w:pPr>
        <w:pStyle w:val="BodyText"/>
        <w:spacing w:before="120"/>
        <w:rPr>
          <w:del w:id="407" w:author="Black, Shannon" w:date="2022-08-10T10:17:00Z"/>
          <w:sz w:val="23"/>
        </w:rPr>
      </w:pPr>
    </w:p>
    <w:p w14:paraId="0C07E6C9" w14:textId="77777777" w:rsidR="007E5334" w:rsidRPr="002151E1" w:rsidRDefault="004B54A7" w:rsidP="00EE2F79">
      <w:pPr>
        <w:pStyle w:val="BodyText"/>
        <w:spacing w:before="1"/>
        <w:ind w:left="1080" w:right="157" w:hanging="540"/>
        <w:rPr>
          <w:del w:id="408" w:author="Black, Shannon" w:date="2022-08-10T10:17:00Z"/>
        </w:rPr>
      </w:pPr>
      <w:r>
        <w:rPr>
          <w:b/>
          <w:bCs/>
        </w:rPr>
        <w:t>R4.</w:t>
      </w:r>
      <w:del w:id="409" w:author="Black, Shannon" w:date="2022-08-10T10:17:00Z">
        <w:r w:rsidR="00DD12FC">
          <w:rPr>
            <w:b/>
          </w:rPr>
          <w:tab/>
        </w:r>
      </w:del>
      <w:ins w:id="410" w:author="Black, Shannon" w:date="2022-08-10T10:17:00Z">
        <w:r>
          <w:rPr>
            <w:b/>
            <w:bCs/>
          </w:rPr>
          <w:t xml:space="preserve"> </w:t>
        </w:r>
      </w:ins>
      <w:r>
        <w:t xml:space="preserve">Each Balancing Authority shall compute </w:t>
      </w:r>
      <w:del w:id="411" w:author="Black, Shannon" w:date="2022-08-10T10:17:00Z">
        <w:r w:rsidR="00DD12FC">
          <w:delText xml:space="preserve">each of </w:delText>
        </w:r>
        <w:r w:rsidR="00AA1992" w:rsidRPr="002151E1">
          <w:delText xml:space="preserve">the following </w:delText>
        </w:r>
        <w:r w:rsidR="00065937" w:rsidRPr="00065937">
          <w:delText xml:space="preserve">using the </w:delText>
        </w:r>
        <w:r w:rsidR="00316094">
          <w:rPr>
            <w:bCs/>
          </w:rPr>
          <w:delText>WECC</w:delText>
        </w:r>
      </w:del>
      <w:ins w:id="412" w:author="Black, Shannon" w:date="2022-08-10T10:17:00Z">
        <w:r>
          <w:t>and upload hourly Net Actual</w:t>
        </w:r>
      </w:ins>
      <w:r>
        <w:t xml:space="preserve"> Interchange </w:t>
      </w:r>
      <w:del w:id="413" w:author="Black, Shannon" w:date="2022-08-10T10:17:00Z">
        <w:r w:rsidR="00065937" w:rsidRPr="00065937">
          <w:rPr>
            <w:bCs/>
          </w:rPr>
          <w:delText xml:space="preserve">Tool (WIT) or its </w:delText>
        </w:r>
        <w:r w:rsidR="00065937" w:rsidRPr="00065937">
          <w:delText>successor electronic confirmation tool</w:delText>
        </w:r>
        <w:r w:rsidR="00065937">
          <w:delText>,</w:delText>
        </w:r>
      </w:del>
      <w:ins w:id="414" w:author="Black, Shannon" w:date="2022-08-10T10:17:00Z">
        <w:r>
          <w:t>(NAI) to the Interchange Software</w:t>
        </w:r>
      </w:ins>
      <w:r>
        <w:t xml:space="preserve"> no later than 50 minutes after each hour</w:t>
      </w:r>
      <w:del w:id="415" w:author="Black, Shannon" w:date="2022-08-10T10:17:00Z">
        <w:r w:rsidR="00065937">
          <w:delText xml:space="preserve">, </w:delText>
        </w:r>
      </w:del>
    </w:p>
    <w:p w14:paraId="262D6B49" w14:textId="77777777" w:rsidR="007E5334" w:rsidRPr="002151E1" w:rsidRDefault="007E5334">
      <w:pPr>
        <w:pStyle w:val="BodyText"/>
        <w:spacing w:before="11"/>
        <w:rPr>
          <w:del w:id="416" w:author="Black, Shannon" w:date="2022-08-10T10:17:00Z"/>
          <w:sz w:val="23"/>
        </w:rPr>
      </w:pPr>
    </w:p>
    <w:p w14:paraId="3779A730" w14:textId="77777777" w:rsidR="007E5334" w:rsidRPr="002151E1" w:rsidRDefault="00AA1992" w:rsidP="00EE2F79">
      <w:pPr>
        <w:pStyle w:val="ListParagraph"/>
        <w:numPr>
          <w:ilvl w:val="1"/>
          <w:numId w:val="3"/>
        </w:numPr>
        <w:tabs>
          <w:tab w:val="left" w:pos="1580"/>
        </w:tabs>
        <w:spacing w:before="1"/>
        <w:ind w:hanging="500"/>
        <w:rPr>
          <w:del w:id="417" w:author="Black, Shannon" w:date="2022-08-10T10:17:00Z"/>
          <w:sz w:val="24"/>
        </w:rPr>
      </w:pPr>
      <w:del w:id="418" w:author="Black, Shannon" w:date="2022-08-10T10:17:00Z">
        <w:r w:rsidRPr="002151E1">
          <w:rPr>
            <w:sz w:val="24"/>
          </w:rPr>
          <w:delText>PII</w:delText>
        </w:r>
        <w:r w:rsidRPr="002151E1">
          <w:rPr>
            <w:b/>
            <w:position w:val="-2"/>
            <w:sz w:val="16"/>
          </w:rPr>
          <w:delText>hourly</w:delText>
        </w:r>
        <w:r w:rsidRPr="002151E1">
          <w:rPr>
            <w:sz w:val="24"/>
          </w:rPr>
          <w:delText>,</w:delText>
        </w:r>
      </w:del>
    </w:p>
    <w:p w14:paraId="510FA3D8" w14:textId="77777777" w:rsidR="007E5334" w:rsidRPr="002151E1" w:rsidRDefault="00AA1992" w:rsidP="00EE2F79">
      <w:pPr>
        <w:pStyle w:val="ListParagraph"/>
        <w:numPr>
          <w:ilvl w:val="1"/>
          <w:numId w:val="3"/>
        </w:numPr>
        <w:tabs>
          <w:tab w:val="left" w:pos="1580"/>
        </w:tabs>
        <w:spacing w:before="111"/>
        <w:ind w:hanging="500"/>
        <w:rPr>
          <w:del w:id="419" w:author="Black, Shannon" w:date="2022-08-10T10:17:00Z"/>
          <w:sz w:val="24"/>
        </w:rPr>
      </w:pPr>
      <w:del w:id="420" w:author="Black, Shannon" w:date="2022-08-10T10:17:00Z">
        <w:r w:rsidRPr="002151E1">
          <w:rPr>
            <w:sz w:val="24"/>
          </w:rPr>
          <w:delText>PII</w:delText>
        </w:r>
        <w:r w:rsidRPr="002151E1">
          <w:rPr>
            <w:position w:val="-2"/>
            <w:sz w:val="16"/>
          </w:rPr>
          <w:delText>accum</w:delText>
        </w:r>
        <w:r w:rsidRPr="002151E1">
          <w:rPr>
            <w:sz w:val="24"/>
          </w:rPr>
          <w:delText>,</w:delText>
        </w:r>
      </w:del>
    </w:p>
    <w:p w14:paraId="600D7347" w14:textId="77777777" w:rsidR="007E5334" w:rsidRPr="002151E1" w:rsidRDefault="00AA1992" w:rsidP="00EE2F79">
      <w:pPr>
        <w:pStyle w:val="ListParagraph"/>
        <w:numPr>
          <w:ilvl w:val="1"/>
          <w:numId w:val="3"/>
        </w:numPr>
        <w:tabs>
          <w:tab w:val="left" w:pos="1580"/>
        </w:tabs>
        <w:spacing w:before="113"/>
        <w:ind w:hanging="500"/>
        <w:rPr>
          <w:del w:id="421" w:author="Black, Shannon" w:date="2022-08-10T10:17:00Z"/>
          <w:i/>
          <w:sz w:val="24"/>
        </w:rPr>
      </w:pPr>
      <w:del w:id="422" w:author="Black, Shannon" w:date="2022-08-10T10:17:00Z">
        <w:r w:rsidRPr="002151E1">
          <w:rPr>
            <w:sz w:val="24"/>
          </w:rPr>
          <w:delText>Automatic Time Error Correction term</w:delText>
        </w:r>
        <w:r w:rsidRPr="002151E1">
          <w:rPr>
            <w:spacing w:val="-11"/>
            <w:sz w:val="24"/>
          </w:rPr>
          <w:delText xml:space="preserve"> </w:delText>
        </w:r>
        <w:r w:rsidRPr="002151E1">
          <w:rPr>
            <w:sz w:val="24"/>
          </w:rPr>
          <w:delText>(</w:delText>
        </w:r>
        <w:r w:rsidRPr="002151E1">
          <w:rPr>
            <w:i/>
            <w:sz w:val="24"/>
          </w:rPr>
          <w:delText>I</w:delText>
        </w:r>
        <w:r w:rsidRPr="002151E1">
          <w:rPr>
            <w:i/>
            <w:position w:val="-2"/>
            <w:sz w:val="16"/>
          </w:rPr>
          <w:delText>ATEC</w:delText>
        </w:r>
        <w:r w:rsidRPr="002151E1">
          <w:rPr>
            <w:i/>
            <w:sz w:val="24"/>
          </w:rPr>
          <w:delText>).</w:delText>
        </w:r>
      </w:del>
    </w:p>
    <w:p w14:paraId="730B6400" w14:textId="7F0C5483" w:rsidR="004B54A7" w:rsidRPr="00514EA2" w:rsidRDefault="00CB02B7" w:rsidP="001C0BE8">
      <w:pPr>
        <w:pStyle w:val="BodyText"/>
        <w:spacing w:before="120"/>
        <w:ind w:left="990" w:right="485" w:hanging="450"/>
        <w:rPr>
          <w:i/>
        </w:rPr>
      </w:pPr>
      <w:ins w:id="423" w:author="Black, Shannon" w:date="2022-08-10T10:17:00Z">
        <w:r>
          <w:t>.</w:t>
        </w:r>
        <w:r w:rsidR="004B54A7">
          <w:t xml:space="preserve">  </w:t>
        </w:r>
      </w:ins>
      <w:r w:rsidR="004B54A7" w:rsidRPr="00514EA2">
        <w:rPr>
          <w:i/>
        </w:rPr>
        <w:t>[Violation Risk Factor: Medium] [Time Horizon: Operations Assessment]</w:t>
      </w:r>
    </w:p>
    <w:p w14:paraId="395DDCF8" w14:textId="77777777" w:rsidR="007E5334" w:rsidRPr="002151E1" w:rsidRDefault="007E5334">
      <w:pPr>
        <w:pStyle w:val="BodyText"/>
        <w:spacing w:before="11"/>
        <w:rPr>
          <w:del w:id="424" w:author="Black, Shannon" w:date="2022-08-10T10:17:00Z"/>
          <w:i/>
          <w:sz w:val="23"/>
        </w:rPr>
      </w:pPr>
    </w:p>
    <w:p w14:paraId="170851CF" w14:textId="61CC026D" w:rsidR="004B54A7" w:rsidRDefault="004B54A7" w:rsidP="004B54A7">
      <w:pPr>
        <w:pStyle w:val="BodyText"/>
        <w:spacing w:before="120"/>
        <w:ind w:left="1440" w:right="485" w:hanging="450"/>
        <w:rPr>
          <w:ins w:id="425" w:author="Black, Shannon" w:date="2022-08-10T10:17:00Z"/>
        </w:rPr>
      </w:pPr>
      <w:moveToRangeStart w:id="426" w:author="Black, Shannon" w:date="2022-08-10T10:17:00Z" w:name="move111019097"/>
      <w:moveTo w:id="427" w:author="Black, Shannon" w:date="2022-08-10T10:17:00Z">
        <w:r>
          <w:rPr>
            <w:b/>
            <w:bCs/>
          </w:rPr>
          <w:t>M4</w:t>
        </w:r>
        <w:r w:rsidRPr="001C0BE8">
          <w:rPr>
            <w:b/>
          </w:rPr>
          <w:t xml:space="preserve">. </w:t>
        </w:r>
      </w:moveTo>
      <w:moveToRangeEnd w:id="426"/>
      <w:ins w:id="428" w:author="Black, Shannon" w:date="2022-08-10T10:17:00Z">
        <w:r>
          <w:t xml:space="preserve">Each Balancing Authority will have evidence that it computed and uploaded hourly Net Actual Interchange (NAI) to the Interchange Software no later than 50 minutes after each hour, as required in </w:t>
        </w:r>
      </w:ins>
      <w:moveFromRangeStart w:id="429" w:author="Black, Shannon" w:date="2022-08-10T10:17:00Z" w:name="move111019097"/>
      <w:moveFrom w:id="430" w:author="Black, Shannon" w:date="2022-08-10T10:17:00Z">
        <w:r>
          <w:rPr>
            <w:b/>
            <w:bCs/>
          </w:rPr>
          <w:t>M4</w:t>
        </w:r>
        <w:r w:rsidRPr="001C0BE8">
          <w:rPr>
            <w:b/>
          </w:rPr>
          <w:t xml:space="preserve">. </w:t>
        </w:r>
      </w:moveFrom>
      <w:moveFromRangeEnd w:id="429"/>
      <w:del w:id="431" w:author="Black, Shannon" w:date="2022-08-10T10:17:00Z">
        <w:r w:rsidR="00AA1992" w:rsidRPr="002151E1">
          <w:delText xml:space="preserve">Forms of acceptable evidence of compliance with </w:delText>
        </w:r>
      </w:del>
      <w:r>
        <w:t>Requirement R4</w:t>
      </w:r>
      <w:ins w:id="432" w:author="Black, Shannon" w:date="2022-08-10T10:17:00Z">
        <w:r>
          <w:t xml:space="preserve">.  </w:t>
        </w:r>
      </w:ins>
    </w:p>
    <w:p w14:paraId="353724C7" w14:textId="328C4EFE" w:rsidR="004B54A7" w:rsidRDefault="004B54A7" w:rsidP="001C0BE8">
      <w:pPr>
        <w:pStyle w:val="BodyText"/>
        <w:spacing w:before="120"/>
        <w:ind w:left="1440" w:right="485"/>
      </w:pPr>
      <w:ins w:id="433" w:author="Black, Shannon" w:date="2022-08-10T10:17:00Z">
        <w:r>
          <w:t>Evidence may</w:t>
        </w:r>
      </w:ins>
      <w:r>
        <w:t xml:space="preserve"> include</w:t>
      </w:r>
      <w:ins w:id="434" w:author="Black, Shannon" w:date="2022-08-10T10:17:00Z">
        <w:r>
          <w:t>,</w:t>
        </w:r>
      </w:ins>
      <w:r>
        <w:t xml:space="preserve"> but </w:t>
      </w:r>
      <w:del w:id="435" w:author="Black, Shannon" w:date="2022-08-10T10:17:00Z">
        <w:r w:rsidR="00AA1992" w:rsidRPr="002151E1">
          <w:delText>are</w:delText>
        </w:r>
      </w:del>
      <w:ins w:id="436" w:author="Black, Shannon" w:date="2022-08-10T10:17:00Z">
        <w:r>
          <w:t>is</w:t>
        </w:r>
      </w:ins>
      <w:r>
        <w:t xml:space="preserve"> not limited to</w:t>
      </w:r>
      <w:del w:id="437" w:author="Black, Shannon" w:date="2022-08-10T10:17:00Z">
        <w:r w:rsidR="00AA1992" w:rsidRPr="002151E1">
          <w:delText xml:space="preserve"> any one of the following</w:delText>
        </w:r>
      </w:del>
      <w:r>
        <w:t>:</w:t>
      </w:r>
    </w:p>
    <w:p w14:paraId="1F8AB113" w14:textId="0D8E9725" w:rsidR="004B54A7" w:rsidRPr="00514EA2" w:rsidRDefault="00AA1992" w:rsidP="001C0BE8">
      <w:pPr>
        <w:pStyle w:val="BodyText"/>
        <w:widowControl/>
        <w:numPr>
          <w:ilvl w:val="0"/>
          <w:numId w:val="10"/>
        </w:numPr>
        <w:spacing w:before="120"/>
        <w:ind w:left="1800" w:right="485"/>
      </w:pPr>
      <w:del w:id="438" w:author="Black, Shannon" w:date="2022-08-10T10:17:00Z">
        <w:r w:rsidRPr="002151E1">
          <w:lastRenderedPageBreak/>
          <w:delText>Data, screen</w:delText>
        </w:r>
      </w:del>
      <w:ins w:id="439" w:author="Black, Shannon" w:date="2022-08-10T10:17:00Z">
        <w:r w:rsidR="004B54A7">
          <w:t>Screen</w:t>
        </w:r>
      </w:ins>
      <w:r w:rsidR="004B54A7" w:rsidRPr="00514EA2">
        <w:t xml:space="preserve"> shots from the </w:t>
      </w:r>
      <w:del w:id="440" w:author="Black, Shannon" w:date="2022-08-10T10:17:00Z">
        <w:r w:rsidR="00316094">
          <w:rPr>
            <w:bCs/>
          </w:rPr>
          <w:delText>WECC</w:delText>
        </w:r>
        <w:r w:rsidR="00065937" w:rsidRPr="00065937">
          <w:rPr>
            <w:bCs/>
          </w:rPr>
          <w:delText xml:space="preserve"> </w:delText>
        </w:r>
      </w:del>
      <w:r w:rsidR="004B54A7" w:rsidRPr="00514EA2">
        <w:t xml:space="preserve">Interchange </w:t>
      </w:r>
      <w:del w:id="441" w:author="Black, Shannon" w:date="2022-08-10T10:17:00Z">
        <w:r w:rsidR="00065937" w:rsidRPr="00065937">
          <w:rPr>
            <w:bCs/>
          </w:rPr>
          <w:delText xml:space="preserve">Tool (WIT) or its </w:delText>
        </w:r>
        <w:r w:rsidR="00065937" w:rsidRPr="00065937">
          <w:delText>successor electronic confirmation tool,</w:delText>
        </w:r>
        <w:r w:rsidR="00453CFF">
          <w:delText xml:space="preserve"> </w:delText>
        </w:r>
        <w:r w:rsidRPr="002151E1">
          <w:delText>that demonstrate compliance</w:delText>
        </w:r>
        <w:r w:rsidR="002B5C1B">
          <w:delText>;</w:delText>
        </w:r>
      </w:del>
      <w:ins w:id="442" w:author="Black, Shannon" w:date="2022-08-10T10:17:00Z">
        <w:r w:rsidR="004B54A7">
          <w:t>Software</w:t>
        </w:r>
      </w:ins>
    </w:p>
    <w:p w14:paraId="3E4EFD22" w14:textId="77777777" w:rsidR="007E5334" w:rsidRPr="002151E1" w:rsidRDefault="00AA1992">
      <w:pPr>
        <w:pStyle w:val="ListParagraph"/>
        <w:numPr>
          <w:ilvl w:val="2"/>
          <w:numId w:val="3"/>
        </w:numPr>
        <w:tabs>
          <w:tab w:val="left" w:pos="1760"/>
        </w:tabs>
        <w:spacing w:before="118" w:line="290" w:lineRule="exact"/>
        <w:ind w:right="553"/>
        <w:rPr>
          <w:del w:id="443" w:author="Black, Shannon" w:date="2022-08-10T10:17:00Z"/>
          <w:sz w:val="24"/>
        </w:rPr>
      </w:pPr>
      <w:del w:id="444" w:author="Black, Shannon" w:date="2022-08-10T10:17:00Z">
        <w:r w:rsidRPr="002151E1">
          <w:rPr>
            <w:sz w:val="24"/>
          </w:rPr>
          <w:delText>Data, screen</w:delText>
        </w:r>
      </w:del>
      <w:ins w:id="445" w:author="Black, Shannon" w:date="2022-08-10T10:17:00Z">
        <w:r w:rsidR="004B54A7">
          <w:t>Screen</w:t>
        </w:r>
      </w:ins>
      <w:r w:rsidR="004B54A7" w:rsidRPr="001C0BE8">
        <w:t xml:space="preserve"> shots from </w:t>
      </w:r>
      <w:del w:id="446" w:author="Black, Shannon" w:date="2022-08-10T10:17:00Z">
        <w:r w:rsidRPr="002151E1">
          <w:rPr>
            <w:sz w:val="24"/>
          </w:rPr>
          <w:delText>internal</w:delText>
        </w:r>
      </w:del>
      <w:ins w:id="447" w:author="Black, Shannon" w:date="2022-08-10T10:17:00Z">
        <w:r w:rsidR="004B54A7">
          <w:t>the</w:t>
        </w:r>
      </w:ins>
      <w:r w:rsidR="004B54A7" w:rsidRPr="001C0BE8">
        <w:t xml:space="preserve"> Balancing </w:t>
      </w:r>
      <w:del w:id="448" w:author="Black, Shannon" w:date="2022-08-10T10:17:00Z">
        <w:r w:rsidRPr="002151E1">
          <w:rPr>
            <w:sz w:val="24"/>
          </w:rPr>
          <w:delText>Authority tool that demonstrate compliance</w:delText>
        </w:r>
        <w:r w:rsidR="002B5C1B">
          <w:rPr>
            <w:sz w:val="24"/>
          </w:rPr>
          <w:delText>;</w:delText>
        </w:r>
        <w:r w:rsidRPr="002151E1">
          <w:rPr>
            <w:spacing w:val="-2"/>
            <w:sz w:val="24"/>
          </w:rPr>
          <w:delText xml:space="preserve"> </w:delText>
        </w:r>
        <w:r w:rsidRPr="002151E1">
          <w:rPr>
            <w:sz w:val="24"/>
          </w:rPr>
          <w:delText>or</w:delText>
        </w:r>
        <w:r w:rsidR="002B5C1B">
          <w:rPr>
            <w:sz w:val="24"/>
          </w:rPr>
          <w:delText>,</w:delText>
        </w:r>
      </w:del>
    </w:p>
    <w:p w14:paraId="26B7E405" w14:textId="48D6F61A" w:rsidR="004B54A7" w:rsidRPr="00514EA2" w:rsidRDefault="00AA1992" w:rsidP="001C0BE8">
      <w:pPr>
        <w:pStyle w:val="BodyText"/>
        <w:widowControl/>
        <w:numPr>
          <w:ilvl w:val="0"/>
          <w:numId w:val="10"/>
        </w:numPr>
        <w:spacing w:before="120"/>
        <w:ind w:left="1800" w:right="485"/>
      </w:pPr>
      <w:del w:id="449" w:author="Black, Shannon" w:date="2022-08-10T10:17:00Z">
        <w:r w:rsidRPr="002151E1">
          <w:delText>Data from any other</w:delText>
        </w:r>
      </w:del>
      <w:ins w:id="450" w:author="Black, Shannon" w:date="2022-08-10T10:17:00Z">
        <w:r w:rsidR="004B54A7">
          <w:t>Authority’s internal software functions such as internal</w:t>
        </w:r>
      </w:ins>
      <w:r w:rsidR="004B54A7" w:rsidRPr="00514EA2">
        <w:t xml:space="preserve"> databases, spreadsheets, </w:t>
      </w:r>
      <w:ins w:id="451" w:author="Black, Shannon" w:date="2022-08-10T10:17:00Z">
        <w:r w:rsidR="004B54A7">
          <w:t xml:space="preserve">and </w:t>
        </w:r>
      </w:ins>
      <w:r w:rsidR="004B54A7" w:rsidRPr="00514EA2">
        <w:t>displays</w:t>
      </w:r>
      <w:del w:id="452" w:author="Black, Shannon" w:date="2022-08-10T10:17:00Z">
        <w:r w:rsidRPr="002151E1">
          <w:delText xml:space="preserve"> that demonstrate compliance</w:delText>
        </w:r>
      </w:del>
      <w:r w:rsidR="004B54A7" w:rsidRPr="00514EA2">
        <w:t>.</w:t>
      </w:r>
    </w:p>
    <w:p w14:paraId="79AC2A05" w14:textId="77777777" w:rsidR="007E5334" w:rsidRPr="00EE2F79" w:rsidRDefault="007E5334" w:rsidP="00EE2F79">
      <w:pPr>
        <w:pStyle w:val="BodyText"/>
        <w:spacing w:before="11"/>
        <w:rPr>
          <w:del w:id="453" w:author="Black, Shannon" w:date="2022-08-10T10:17:00Z"/>
          <w:sz w:val="23"/>
        </w:rPr>
      </w:pPr>
    </w:p>
    <w:p w14:paraId="77B35D8B" w14:textId="5CD4F534" w:rsidR="004B54A7" w:rsidRDefault="00AA1992" w:rsidP="004B54A7">
      <w:pPr>
        <w:pStyle w:val="BodyText"/>
        <w:widowControl/>
        <w:numPr>
          <w:ilvl w:val="0"/>
          <w:numId w:val="10"/>
        </w:numPr>
        <w:spacing w:before="120"/>
        <w:ind w:left="1800" w:right="485"/>
        <w:rPr>
          <w:ins w:id="454" w:author="Black, Shannon" w:date="2022-08-10T10:17:00Z"/>
        </w:rPr>
      </w:pPr>
      <w:moveFromRangeStart w:id="455" w:author="Black, Shannon" w:date="2022-08-10T10:17:00Z" w:name="move111019098"/>
      <w:moveFrom w:id="456" w:author="Black, Shannon" w:date="2022-08-10T10:17:00Z">
        <w:r w:rsidRPr="00EE2F79">
          <w:rPr>
            <w:b/>
          </w:rPr>
          <w:t>R5.</w:t>
        </w:r>
        <w:r w:rsidR="002B5C1B">
          <w:rPr>
            <w:b/>
          </w:rPr>
          <w:tab/>
        </w:r>
      </w:moveFrom>
      <w:moveFromRangeEnd w:id="455"/>
      <w:ins w:id="457" w:author="Black, Shannon" w:date="2022-08-10T10:17:00Z">
        <w:r w:rsidR="004B54A7">
          <w:t>Dated archive files</w:t>
        </w:r>
      </w:ins>
    </w:p>
    <w:p w14:paraId="44DFBF5D" w14:textId="2B9DF9EB" w:rsidR="004B54A7" w:rsidRDefault="004B54A7" w:rsidP="00751219">
      <w:pPr>
        <w:pStyle w:val="BodyText"/>
        <w:widowControl/>
        <w:numPr>
          <w:ilvl w:val="0"/>
          <w:numId w:val="10"/>
        </w:numPr>
        <w:spacing w:before="120"/>
        <w:ind w:left="1800" w:right="485"/>
        <w:rPr>
          <w:ins w:id="458" w:author="Black, Shannon" w:date="2022-08-10T10:17:00Z"/>
        </w:rPr>
      </w:pPr>
      <w:ins w:id="459" w:author="Black, Shannon" w:date="2022-08-10T10:17:00Z">
        <w:r>
          <w:t>Historical data</w:t>
        </w:r>
      </w:ins>
    </w:p>
    <w:p w14:paraId="70CFC19A" w14:textId="77777777" w:rsidR="007E5334" w:rsidRPr="002151E1" w:rsidRDefault="004B54A7" w:rsidP="00EE2F79">
      <w:pPr>
        <w:pStyle w:val="BodyText"/>
        <w:spacing w:before="1"/>
        <w:ind w:left="1080" w:right="485" w:hanging="540"/>
        <w:rPr>
          <w:del w:id="460" w:author="Black, Shannon" w:date="2022-08-10T10:17:00Z"/>
          <w:i/>
        </w:rPr>
      </w:pPr>
      <w:ins w:id="461" w:author="Black, Shannon" w:date="2022-08-10T10:17:00Z">
        <w:r>
          <w:rPr>
            <w:b/>
            <w:bCs/>
          </w:rPr>
          <w:t xml:space="preserve">R4a. (Numbering change after posting.) </w:t>
        </w:r>
      </w:ins>
      <w:r>
        <w:t xml:space="preserve">Each Balancing Authority shall </w:t>
      </w:r>
      <w:del w:id="462" w:author="Black, Shannon" w:date="2022-08-10T10:17:00Z">
        <w:r w:rsidR="00AA1992" w:rsidRPr="002151E1">
          <w:delText xml:space="preserve">be able to change its Automatic Generation Control operating mode between Flat Frequency (for blackout restoration); Flat Tie Line (for loss of frequency telemetry); Tie Line Bias; and Tie Line Bias plus Time Error Control (used in ATEC mode), to correspond to current operating conditions. </w:delText>
        </w:r>
        <w:r w:rsidR="00AA1992" w:rsidRPr="002151E1">
          <w:rPr>
            <w:i/>
          </w:rPr>
          <w:delText>[Violation Risk Factor: Medium] [Time Horizon: Real-Time Operations]</w:delText>
        </w:r>
      </w:del>
    </w:p>
    <w:p w14:paraId="6D43187E" w14:textId="77777777" w:rsidR="007E5334" w:rsidRPr="00EE2F79" w:rsidRDefault="007E5334">
      <w:pPr>
        <w:pStyle w:val="BodyText"/>
        <w:spacing w:before="11"/>
        <w:rPr>
          <w:del w:id="463" w:author="Black, Shannon" w:date="2022-08-10T10:17:00Z"/>
          <w:i/>
        </w:rPr>
      </w:pPr>
    </w:p>
    <w:p w14:paraId="6BC0DB7F" w14:textId="77777777" w:rsidR="007E5334" w:rsidRPr="002151E1" w:rsidRDefault="00AA1992" w:rsidP="00EE2F79">
      <w:pPr>
        <w:pStyle w:val="BodyText"/>
        <w:spacing w:before="120"/>
        <w:ind w:left="1530" w:right="241" w:hanging="449"/>
        <w:rPr>
          <w:del w:id="464" w:author="Black, Shannon" w:date="2022-08-10T10:17:00Z"/>
        </w:rPr>
      </w:pPr>
      <w:del w:id="465" w:author="Black, Shannon" w:date="2022-08-10T10:17:00Z">
        <w:r w:rsidRPr="002151E1">
          <w:rPr>
            <w:b/>
          </w:rPr>
          <w:delText>M5.</w:delText>
        </w:r>
        <w:r w:rsidR="002B5C1B">
          <w:rPr>
            <w:b/>
          </w:rPr>
          <w:tab/>
        </w:r>
        <w:r w:rsidRPr="002151E1">
          <w:delText>Forms of acceptable evidence of compliance with Requirement R5 include but are not limited</w:delText>
        </w:r>
      </w:del>
      <w:ins w:id="466" w:author="Black, Shannon" w:date="2022-08-10T10:17:00Z">
        <w:r w:rsidR="004B54A7">
          <w:t>confirm Net Scheduled Interchange (NSI) with adjacent Balancing Authorities</w:t>
        </w:r>
        <w:r w:rsidR="00CB02B7">
          <w:t xml:space="preserve">, </w:t>
        </w:r>
        <w:r w:rsidR="004B54A7">
          <w:t>prior</w:t>
        </w:r>
      </w:ins>
      <w:r w:rsidR="004B54A7">
        <w:t xml:space="preserve"> to </w:t>
      </w:r>
      <w:del w:id="467" w:author="Black, Shannon" w:date="2022-08-10T10:17:00Z">
        <w:r w:rsidRPr="002151E1">
          <w:delText>any one of the following:</w:delText>
        </w:r>
      </w:del>
    </w:p>
    <w:p w14:paraId="60B18248" w14:textId="77777777" w:rsidR="007E5334" w:rsidRPr="002151E1" w:rsidRDefault="00AA1992" w:rsidP="00EE2F79">
      <w:pPr>
        <w:pStyle w:val="ListParagraph"/>
        <w:numPr>
          <w:ilvl w:val="2"/>
          <w:numId w:val="3"/>
        </w:numPr>
        <w:tabs>
          <w:tab w:val="left" w:pos="1800"/>
        </w:tabs>
        <w:spacing w:before="120"/>
        <w:ind w:hanging="320"/>
        <w:rPr>
          <w:del w:id="468" w:author="Black, Shannon" w:date="2022-08-10T10:17:00Z"/>
          <w:sz w:val="24"/>
          <w:szCs w:val="24"/>
        </w:rPr>
      </w:pPr>
      <w:del w:id="469" w:author="Black, Shannon" w:date="2022-08-10T10:17:00Z">
        <w:r w:rsidRPr="002151E1">
          <w:rPr>
            <w:sz w:val="24"/>
            <w:szCs w:val="24"/>
          </w:rPr>
          <w:delText>Screen shots from Energy Management</w:delText>
        </w:r>
        <w:r w:rsidRPr="002151E1">
          <w:rPr>
            <w:spacing w:val="-11"/>
            <w:sz w:val="24"/>
            <w:szCs w:val="24"/>
          </w:rPr>
          <w:delText xml:space="preserve"> </w:delText>
        </w:r>
        <w:r w:rsidRPr="002151E1">
          <w:rPr>
            <w:sz w:val="24"/>
            <w:szCs w:val="24"/>
          </w:rPr>
          <w:delText>System,</w:delText>
        </w:r>
      </w:del>
    </w:p>
    <w:p w14:paraId="14DFFAC5" w14:textId="77777777" w:rsidR="007E5334" w:rsidRPr="002151E1" w:rsidRDefault="00AA1992" w:rsidP="00EE2F79">
      <w:pPr>
        <w:pStyle w:val="ListParagraph"/>
        <w:numPr>
          <w:ilvl w:val="2"/>
          <w:numId w:val="3"/>
        </w:numPr>
        <w:tabs>
          <w:tab w:val="left" w:pos="1800"/>
        </w:tabs>
        <w:spacing w:before="120"/>
        <w:ind w:hanging="320"/>
        <w:rPr>
          <w:del w:id="470" w:author="Black, Shannon" w:date="2022-08-10T10:17:00Z"/>
          <w:sz w:val="24"/>
          <w:szCs w:val="24"/>
        </w:rPr>
      </w:pPr>
      <w:del w:id="471" w:author="Black, Shannon" w:date="2022-08-10T10:17:00Z">
        <w:r w:rsidRPr="002151E1">
          <w:rPr>
            <w:sz w:val="24"/>
            <w:szCs w:val="24"/>
          </w:rPr>
          <w:delText>Demonstration using an off-line</w:delText>
        </w:r>
        <w:r w:rsidRPr="002151E1">
          <w:rPr>
            <w:spacing w:val="-12"/>
            <w:sz w:val="24"/>
            <w:szCs w:val="24"/>
          </w:rPr>
          <w:delText xml:space="preserve"> </w:delText>
        </w:r>
        <w:r w:rsidRPr="002151E1">
          <w:rPr>
            <w:sz w:val="24"/>
            <w:szCs w:val="24"/>
          </w:rPr>
          <w:delText>system.</w:delText>
        </w:r>
      </w:del>
    </w:p>
    <w:p w14:paraId="6FA41FA5" w14:textId="77777777" w:rsidR="007E5334" w:rsidRPr="00EE2F79" w:rsidRDefault="007E5334">
      <w:pPr>
        <w:pStyle w:val="BodyText"/>
        <w:spacing w:before="9"/>
        <w:rPr>
          <w:del w:id="472" w:author="Black, Shannon" w:date="2022-08-10T10:17:00Z"/>
        </w:rPr>
      </w:pPr>
    </w:p>
    <w:p w14:paraId="56BD2428" w14:textId="065EF31B" w:rsidR="004B54A7" w:rsidRDefault="00AA1992" w:rsidP="001C0BE8">
      <w:pPr>
        <w:pStyle w:val="BodyText"/>
        <w:spacing w:before="120"/>
        <w:ind w:left="990" w:right="485" w:hanging="450"/>
        <w:rPr>
          <w:i/>
          <w:iCs/>
        </w:rPr>
      </w:pPr>
      <w:del w:id="473" w:author="Black, Shannon" w:date="2022-08-10T10:17:00Z">
        <w:r w:rsidRPr="00EE2F79">
          <w:rPr>
            <w:b/>
          </w:rPr>
          <w:delText>R6.</w:delText>
        </w:r>
        <w:r w:rsidR="002B5C1B">
          <w:rPr>
            <w:b/>
          </w:rPr>
          <w:tab/>
        </w:r>
        <w:r w:rsidRPr="002151E1">
          <w:delText>Each Balancing Authority shall recalculate the PII</w:delText>
        </w:r>
        <w:r w:rsidRPr="00EE2F79">
          <w:rPr>
            <w:position w:val="-2"/>
          </w:rPr>
          <w:delText xml:space="preserve">hourly </w:delText>
        </w:r>
        <w:r w:rsidRPr="002151E1">
          <w:delText>and PII</w:delText>
        </w:r>
        <w:r w:rsidRPr="00EE2F79">
          <w:rPr>
            <w:position w:val="-2"/>
          </w:rPr>
          <w:delText xml:space="preserve">accum </w:delText>
        </w:r>
        <w:r w:rsidRPr="002151E1">
          <w:delText>for the On-Peak and Off-Peak periods whenever adjustments are made to hourly Inadvertent Interchange or</w:delText>
        </w:r>
        <w:r w:rsidR="00453CFF">
          <w:delText xml:space="preserve"> </w:delText>
        </w:r>
        <w:r w:rsidR="00316094" w:rsidRPr="00BF2DFE">
          <w:rPr>
            <w:rFonts w:asciiTheme="minorHAnsi" w:hAnsiTheme="minorHAnsi"/>
            <w:color w:val="000000" w:themeColor="text1"/>
          </w:rPr>
          <w:sym w:font="Symbol" w:char="F044"/>
        </w:r>
        <w:r w:rsidRPr="002151E1">
          <w:delText>TE.</w:delText>
        </w:r>
      </w:del>
      <w:ins w:id="474" w:author="Black, Shannon" w:date="2022-08-10T10:17:00Z">
        <w:r w:rsidR="004B54A7">
          <w:t>implementation.</w:t>
        </w:r>
      </w:ins>
      <w:r w:rsidR="004B54A7">
        <w:t xml:space="preserve"> </w:t>
      </w:r>
      <w:r w:rsidR="004B54A7">
        <w:rPr>
          <w:i/>
          <w:iCs/>
        </w:rPr>
        <w:t>[Violation Risk Factor: Medium] [Time Horizon: Operations Assessment]</w:t>
      </w:r>
    </w:p>
    <w:p w14:paraId="3248633B" w14:textId="77777777" w:rsidR="00065937" w:rsidRPr="002151E1" w:rsidRDefault="00065937">
      <w:pPr>
        <w:pStyle w:val="BodyText"/>
        <w:spacing w:before="2"/>
        <w:rPr>
          <w:del w:id="475" w:author="Black, Shannon" w:date="2022-08-10T10:17:00Z"/>
          <w:i/>
        </w:rPr>
      </w:pPr>
    </w:p>
    <w:p w14:paraId="3120F669" w14:textId="35C9BA78" w:rsidR="004B54A7" w:rsidRDefault="00AA1992" w:rsidP="004B54A7">
      <w:pPr>
        <w:pStyle w:val="BodyText"/>
        <w:spacing w:before="120"/>
        <w:ind w:left="1440" w:right="485" w:hanging="450"/>
        <w:rPr>
          <w:ins w:id="476" w:author="Black, Shannon" w:date="2022-08-10T10:17:00Z"/>
        </w:rPr>
      </w:pPr>
      <w:del w:id="477" w:author="Black, Shannon" w:date="2022-08-10T10:17:00Z">
        <w:r w:rsidRPr="002151E1">
          <w:rPr>
            <w:b/>
          </w:rPr>
          <w:delText>M6.</w:delText>
        </w:r>
        <w:r w:rsidR="002B5C1B">
          <w:rPr>
            <w:b/>
          </w:rPr>
          <w:tab/>
        </w:r>
        <w:r w:rsidRPr="002151E1">
          <w:delText>Forms of acceptable</w:delText>
        </w:r>
      </w:del>
      <w:ins w:id="478" w:author="Black, Shannon" w:date="2022-08-10T10:17:00Z">
        <w:r w:rsidR="004B54A7">
          <w:rPr>
            <w:b/>
            <w:bCs/>
          </w:rPr>
          <w:t>M4</w:t>
        </w:r>
        <w:r w:rsidR="00CF68D8">
          <w:rPr>
            <w:b/>
            <w:bCs/>
          </w:rPr>
          <w:t>a.</w:t>
        </w:r>
        <w:r w:rsidR="004B54A7">
          <w:rPr>
            <w:b/>
            <w:bCs/>
          </w:rPr>
          <w:t xml:space="preserve"> </w:t>
        </w:r>
        <w:r w:rsidR="00CF68D8">
          <w:rPr>
            <w:b/>
            <w:bCs/>
          </w:rPr>
          <w:t xml:space="preserve">(numbering change after posting.) </w:t>
        </w:r>
        <w:r w:rsidR="004B54A7">
          <w:t>Each Balancing Authority will have</w:t>
        </w:r>
      </w:ins>
      <w:r w:rsidR="004B54A7">
        <w:t xml:space="preserve"> evidence </w:t>
      </w:r>
      <w:del w:id="479" w:author="Black, Shannon" w:date="2022-08-10T10:17:00Z">
        <w:r w:rsidRPr="002151E1">
          <w:delText>of compliance</w:delText>
        </w:r>
      </w:del>
      <w:ins w:id="480" w:author="Black, Shannon" w:date="2022-08-10T10:17:00Z">
        <w:r w:rsidR="004B54A7">
          <w:t>that it confirmed Net Scheduled Interchange (NSI)</w:t>
        </w:r>
      </w:ins>
      <w:r w:rsidR="004B54A7">
        <w:t xml:space="preserve"> with </w:t>
      </w:r>
      <w:ins w:id="481" w:author="Black, Shannon" w:date="2022-08-10T10:17:00Z">
        <w:r w:rsidR="004B54A7">
          <w:t xml:space="preserve">adjacent Balancing Authorities, prior to implementation, as required in </w:t>
        </w:r>
      </w:ins>
      <w:r w:rsidR="004B54A7">
        <w:t xml:space="preserve">Requirement </w:t>
      </w:r>
      <w:del w:id="482" w:author="Black, Shannon" w:date="2022-08-10T10:17:00Z">
        <w:r w:rsidRPr="002151E1">
          <w:delText>R6</w:delText>
        </w:r>
      </w:del>
      <w:ins w:id="483" w:author="Black, Shannon" w:date="2022-08-10T10:17:00Z">
        <w:r w:rsidR="004B54A7">
          <w:t xml:space="preserve">R4a.  </w:t>
        </w:r>
      </w:ins>
    </w:p>
    <w:p w14:paraId="5899F8DA" w14:textId="76CC7434" w:rsidR="004B54A7" w:rsidRDefault="004B54A7" w:rsidP="001C0BE8">
      <w:pPr>
        <w:pStyle w:val="BodyText"/>
        <w:spacing w:before="120"/>
        <w:ind w:left="1440" w:right="485"/>
      </w:pPr>
      <w:ins w:id="484" w:author="Black, Shannon" w:date="2022-08-10T10:17:00Z">
        <w:r>
          <w:t>Evidence may</w:t>
        </w:r>
      </w:ins>
      <w:r>
        <w:t xml:space="preserve"> include</w:t>
      </w:r>
      <w:ins w:id="485" w:author="Black, Shannon" w:date="2022-08-10T10:17:00Z">
        <w:r>
          <w:t>,</w:t>
        </w:r>
      </w:ins>
      <w:r>
        <w:t xml:space="preserve"> but </w:t>
      </w:r>
      <w:del w:id="486" w:author="Black, Shannon" w:date="2022-08-10T10:17:00Z">
        <w:r w:rsidR="00AA1992" w:rsidRPr="002151E1">
          <w:delText>are</w:delText>
        </w:r>
      </w:del>
      <w:ins w:id="487" w:author="Black, Shannon" w:date="2022-08-10T10:17:00Z">
        <w:r>
          <w:t>is</w:t>
        </w:r>
      </w:ins>
      <w:r>
        <w:t xml:space="preserve"> not limited to</w:t>
      </w:r>
      <w:del w:id="488" w:author="Black, Shannon" w:date="2022-08-10T10:17:00Z">
        <w:r w:rsidR="00AA1992" w:rsidRPr="002151E1">
          <w:delText xml:space="preserve"> any one of the following</w:delText>
        </w:r>
      </w:del>
      <w:r>
        <w:t>:</w:t>
      </w:r>
    </w:p>
    <w:p w14:paraId="49A69797" w14:textId="77777777" w:rsidR="007E5334" w:rsidRDefault="00AA1992" w:rsidP="00EE2F79">
      <w:pPr>
        <w:pStyle w:val="ListParagraph"/>
        <w:numPr>
          <w:ilvl w:val="3"/>
          <w:numId w:val="3"/>
        </w:numPr>
        <w:tabs>
          <w:tab w:val="left" w:pos="1852"/>
        </w:tabs>
        <w:spacing w:before="109" w:line="290" w:lineRule="exact"/>
        <w:ind w:right="966" w:hanging="231"/>
        <w:rPr>
          <w:del w:id="489" w:author="Black, Shannon" w:date="2022-08-10T10:17:00Z"/>
          <w:sz w:val="24"/>
          <w:szCs w:val="24"/>
        </w:rPr>
      </w:pPr>
      <w:del w:id="490" w:author="Black, Shannon" w:date="2022-08-10T10:17:00Z">
        <w:r w:rsidRPr="002151E1">
          <w:rPr>
            <w:sz w:val="24"/>
            <w:szCs w:val="24"/>
          </w:rPr>
          <w:delText>Data, screen</w:delText>
        </w:r>
      </w:del>
      <w:ins w:id="491" w:author="Black, Shannon" w:date="2022-08-10T10:17:00Z">
        <w:r w:rsidR="004B54A7">
          <w:t>Screen</w:t>
        </w:r>
      </w:ins>
      <w:r w:rsidR="004B54A7" w:rsidRPr="001C0BE8">
        <w:t xml:space="preserve"> shots from the </w:t>
      </w:r>
      <w:del w:id="492" w:author="Black, Shannon" w:date="2022-08-10T10:17:00Z">
        <w:r w:rsidR="00316094">
          <w:rPr>
            <w:bCs/>
            <w:spacing w:val="-8"/>
            <w:sz w:val="24"/>
          </w:rPr>
          <w:delText>WECC</w:delText>
        </w:r>
        <w:r w:rsidR="00065937" w:rsidRPr="00EE2F79">
          <w:rPr>
            <w:spacing w:val="-8"/>
            <w:sz w:val="24"/>
          </w:rPr>
          <w:delText xml:space="preserve"> Interchange Tool </w:delText>
        </w:r>
        <w:r w:rsidR="00065937" w:rsidRPr="00065937">
          <w:rPr>
            <w:bCs/>
            <w:spacing w:val="-8"/>
            <w:sz w:val="24"/>
          </w:rPr>
          <w:delText>(WIT) or</w:delText>
        </w:r>
        <w:r w:rsidR="002B5C1B">
          <w:rPr>
            <w:bCs/>
            <w:spacing w:val="-8"/>
            <w:sz w:val="24"/>
          </w:rPr>
          <w:delText xml:space="preserve"> </w:delText>
        </w:r>
        <w:r w:rsidR="00065937" w:rsidRPr="00065937">
          <w:rPr>
            <w:bCs/>
            <w:spacing w:val="-8"/>
            <w:sz w:val="24"/>
          </w:rPr>
          <w:delText xml:space="preserve">its </w:delText>
        </w:r>
        <w:r w:rsidR="00065937" w:rsidRPr="00065937">
          <w:rPr>
            <w:spacing w:val="-8"/>
            <w:sz w:val="24"/>
          </w:rPr>
          <w:delText>successor electronic confirmation tool</w:delText>
        </w:r>
        <w:r w:rsidR="00065937">
          <w:rPr>
            <w:spacing w:val="-8"/>
            <w:sz w:val="24"/>
          </w:rPr>
          <w:delText xml:space="preserve">, </w:delText>
        </w:r>
        <w:r w:rsidRPr="002151E1">
          <w:rPr>
            <w:sz w:val="24"/>
            <w:szCs w:val="24"/>
          </w:rPr>
          <w:delText>that demonstrate compliance</w:delText>
        </w:r>
        <w:r w:rsidR="002B5C1B">
          <w:rPr>
            <w:sz w:val="24"/>
            <w:szCs w:val="24"/>
          </w:rPr>
          <w:delText>;</w:delText>
        </w:r>
      </w:del>
    </w:p>
    <w:p w14:paraId="171250AD" w14:textId="77777777" w:rsidR="007E5334" w:rsidRPr="002151E1" w:rsidRDefault="00AA1992" w:rsidP="00EE2F79">
      <w:pPr>
        <w:pStyle w:val="ListParagraph"/>
        <w:numPr>
          <w:ilvl w:val="3"/>
          <w:numId w:val="3"/>
        </w:numPr>
        <w:tabs>
          <w:tab w:val="left" w:pos="1852"/>
        </w:tabs>
        <w:spacing w:before="196" w:line="290" w:lineRule="exact"/>
        <w:ind w:right="1483" w:hanging="231"/>
        <w:rPr>
          <w:del w:id="493" w:author="Black, Shannon" w:date="2022-08-10T10:17:00Z"/>
          <w:sz w:val="24"/>
          <w:szCs w:val="24"/>
        </w:rPr>
      </w:pPr>
      <w:del w:id="494" w:author="Black, Shannon" w:date="2022-08-10T10:17:00Z">
        <w:r w:rsidRPr="002151E1">
          <w:rPr>
            <w:sz w:val="24"/>
            <w:szCs w:val="24"/>
          </w:rPr>
          <w:delText>Data, screen shots from an internal Balancing Authority tool that demonstrate compliance with</w:delText>
        </w:r>
        <w:r w:rsidR="002B5C1B">
          <w:rPr>
            <w:sz w:val="24"/>
            <w:szCs w:val="24"/>
          </w:rPr>
          <w:delText>;</w:delText>
        </w:r>
        <w:r w:rsidRPr="002151E1">
          <w:rPr>
            <w:spacing w:val="-7"/>
            <w:sz w:val="24"/>
            <w:szCs w:val="24"/>
          </w:rPr>
          <w:delText xml:space="preserve"> </w:delText>
        </w:r>
        <w:r w:rsidRPr="002151E1">
          <w:rPr>
            <w:sz w:val="24"/>
            <w:szCs w:val="24"/>
          </w:rPr>
          <w:delText>or</w:delText>
        </w:r>
        <w:r w:rsidR="002B5C1B">
          <w:rPr>
            <w:sz w:val="24"/>
            <w:szCs w:val="24"/>
          </w:rPr>
          <w:delText>,</w:delText>
        </w:r>
      </w:del>
    </w:p>
    <w:p w14:paraId="34ADC800" w14:textId="77777777" w:rsidR="007E5334" w:rsidRPr="002151E1" w:rsidRDefault="00AA1992" w:rsidP="00EE2F79">
      <w:pPr>
        <w:pStyle w:val="ListParagraph"/>
        <w:numPr>
          <w:ilvl w:val="3"/>
          <w:numId w:val="3"/>
        </w:numPr>
        <w:tabs>
          <w:tab w:val="left" w:pos="1852"/>
        </w:tabs>
        <w:spacing w:before="108"/>
        <w:ind w:right="691" w:hanging="231"/>
        <w:rPr>
          <w:del w:id="495" w:author="Black, Shannon" w:date="2022-08-10T10:17:00Z"/>
          <w:sz w:val="24"/>
          <w:szCs w:val="24"/>
        </w:rPr>
      </w:pPr>
      <w:del w:id="496" w:author="Black, Shannon" w:date="2022-08-10T10:17:00Z">
        <w:r w:rsidRPr="002151E1">
          <w:rPr>
            <w:sz w:val="24"/>
            <w:szCs w:val="24"/>
          </w:rPr>
          <w:delText>Data from any other databases, spreadsheets, displays that demonstrate compliance.</w:delText>
        </w:r>
      </w:del>
    </w:p>
    <w:p w14:paraId="09DE88F6" w14:textId="77777777" w:rsidR="007E5334" w:rsidRPr="00EE2F79" w:rsidRDefault="007E5334" w:rsidP="00EE2F79">
      <w:pPr>
        <w:pStyle w:val="BodyText"/>
        <w:spacing w:before="9"/>
        <w:rPr>
          <w:del w:id="497" w:author="Black, Shannon" w:date="2022-08-10T10:17:00Z"/>
        </w:rPr>
      </w:pPr>
    </w:p>
    <w:p w14:paraId="25ECB3D0" w14:textId="36703403" w:rsidR="004B54A7" w:rsidRPr="001C0BE8" w:rsidRDefault="00AA1992" w:rsidP="001C0BE8">
      <w:pPr>
        <w:pStyle w:val="BodyText"/>
        <w:widowControl/>
        <w:numPr>
          <w:ilvl w:val="0"/>
          <w:numId w:val="10"/>
        </w:numPr>
        <w:spacing w:before="120"/>
        <w:ind w:left="1800" w:right="485"/>
      </w:pPr>
      <w:moveFromRangeStart w:id="498" w:author="Black, Shannon" w:date="2022-08-10T10:17:00Z" w:name="move111019099"/>
      <w:moveFrom w:id="499" w:author="Black, Shannon" w:date="2022-08-10T10:17:00Z">
        <w:r w:rsidRPr="00EE2F79">
          <w:rPr>
            <w:b/>
          </w:rPr>
          <w:lastRenderedPageBreak/>
          <w:t>R7.</w:t>
        </w:r>
        <w:r w:rsidR="002B5C1B">
          <w:rPr>
            <w:b/>
          </w:rPr>
          <w:tab/>
        </w:r>
      </w:moveFrom>
      <w:moveFromRangeEnd w:id="498"/>
      <w:del w:id="500" w:author="Black, Shannon" w:date="2022-08-10T10:17:00Z">
        <w:r w:rsidRPr="002151E1">
          <w:delText>Each Balancing Authority shall make the same adjustment to the PII</w:delText>
        </w:r>
        <w:r w:rsidRPr="00EE2F79">
          <w:rPr>
            <w:position w:val="-2"/>
          </w:rPr>
          <w:delText xml:space="preserve">accum </w:delText>
        </w:r>
        <w:r w:rsidRPr="002151E1">
          <w:delText xml:space="preserve">as it did for any month-end meter reading adjustments to Inadvertent </w:delText>
        </w:r>
      </w:del>
      <w:r w:rsidR="004B54A7" w:rsidRPr="00514EA2">
        <w:t>Interchange</w:t>
      </w:r>
      <w:del w:id="501" w:author="Black, Shannon" w:date="2022-08-10T10:17:00Z">
        <w:r w:rsidRPr="002151E1">
          <w:delText xml:space="preserve">. </w:delText>
        </w:r>
        <w:r w:rsidRPr="002151E1">
          <w:rPr>
            <w:i/>
          </w:rPr>
          <w:delText>[Violation Risk Factor: Medium] [Time Horizon: Operations Assessment]</w:delText>
        </w:r>
      </w:del>
      <w:ins w:id="502" w:author="Black, Shannon" w:date="2022-08-10T10:17:00Z">
        <w:r w:rsidR="004B54A7">
          <w:t xml:space="preserve"> Software</w:t>
        </w:r>
      </w:ins>
    </w:p>
    <w:p w14:paraId="098815CF" w14:textId="77777777" w:rsidR="007E5334" w:rsidRPr="002151E1" w:rsidRDefault="007E5334" w:rsidP="00EE2F79">
      <w:pPr>
        <w:pStyle w:val="BodyText"/>
        <w:spacing w:before="8"/>
        <w:ind w:left="1080" w:hanging="540"/>
        <w:rPr>
          <w:del w:id="503" w:author="Black, Shannon" w:date="2022-08-10T10:17:00Z"/>
          <w:i/>
        </w:rPr>
      </w:pPr>
    </w:p>
    <w:p w14:paraId="44B95AF3" w14:textId="77777777" w:rsidR="007E5334" w:rsidRPr="002151E1" w:rsidRDefault="00AA1992" w:rsidP="00EE2F79">
      <w:pPr>
        <w:pStyle w:val="BodyText"/>
        <w:ind w:left="1620" w:right="164" w:hanging="540"/>
        <w:jc w:val="both"/>
        <w:rPr>
          <w:del w:id="504" w:author="Black, Shannon" w:date="2022-08-10T10:17:00Z"/>
        </w:rPr>
      </w:pPr>
      <w:del w:id="505" w:author="Black, Shannon" w:date="2022-08-10T10:17:00Z">
        <w:r w:rsidRPr="002151E1">
          <w:rPr>
            <w:b/>
          </w:rPr>
          <w:delText>M7</w:delText>
        </w:r>
        <w:r w:rsidRPr="002151E1">
          <w:delText>. Forms of acceptable evidence of compliance with Requirement R7 include but are not limited to any one of the following:</w:delText>
        </w:r>
      </w:del>
    </w:p>
    <w:p w14:paraId="3E50B6D9" w14:textId="77777777" w:rsidR="007E5334" w:rsidRPr="002151E1" w:rsidRDefault="00AA1992" w:rsidP="00EE2F79">
      <w:pPr>
        <w:pStyle w:val="ListParagraph"/>
        <w:numPr>
          <w:ilvl w:val="3"/>
          <w:numId w:val="3"/>
        </w:numPr>
        <w:spacing w:before="109" w:line="290" w:lineRule="exact"/>
        <w:ind w:right="910" w:hanging="231"/>
        <w:rPr>
          <w:del w:id="506" w:author="Black, Shannon" w:date="2022-08-10T10:17:00Z"/>
          <w:sz w:val="24"/>
          <w:szCs w:val="24"/>
        </w:rPr>
      </w:pPr>
      <w:del w:id="507" w:author="Black, Shannon" w:date="2022-08-10T10:17:00Z">
        <w:r w:rsidRPr="002151E1">
          <w:rPr>
            <w:sz w:val="24"/>
            <w:szCs w:val="24"/>
          </w:rPr>
          <w:delText>Data, screen</w:delText>
        </w:r>
      </w:del>
      <w:ins w:id="508" w:author="Black, Shannon" w:date="2022-08-10T10:17:00Z">
        <w:r w:rsidR="004B54A7">
          <w:t>Screen</w:t>
        </w:r>
      </w:ins>
      <w:r w:rsidR="004B54A7" w:rsidRPr="001C0BE8">
        <w:t xml:space="preserve"> shots from the </w:t>
      </w:r>
      <w:del w:id="509" w:author="Black, Shannon" w:date="2022-08-10T10:17:00Z">
        <w:r w:rsidR="00316094">
          <w:rPr>
            <w:bCs/>
            <w:sz w:val="24"/>
            <w:szCs w:val="24"/>
          </w:rPr>
          <w:delText>WECC</w:delText>
        </w:r>
        <w:r w:rsidR="00065937" w:rsidRPr="00065937">
          <w:rPr>
            <w:bCs/>
            <w:sz w:val="24"/>
            <w:szCs w:val="24"/>
          </w:rPr>
          <w:delText xml:space="preserve"> Interchange Tool (WIT) or its </w:delText>
        </w:r>
        <w:r w:rsidR="00065937" w:rsidRPr="00065937">
          <w:rPr>
            <w:sz w:val="24"/>
            <w:szCs w:val="24"/>
          </w:rPr>
          <w:delText>successor electronic confirmation tool,</w:delText>
        </w:r>
        <w:r w:rsidR="00065937">
          <w:rPr>
            <w:sz w:val="24"/>
            <w:szCs w:val="24"/>
          </w:rPr>
          <w:delText xml:space="preserve"> </w:delText>
        </w:r>
        <w:r w:rsidRPr="002151E1">
          <w:rPr>
            <w:sz w:val="24"/>
            <w:szCs w:val="24"/>
          </w:rPr>
          <w:delText>that demonstrate compliance</w:delText>
        </w:r>
        <w:r w:rsidR="002B5C1B">
          <w:rPr>
            <w:sz w:val="24"/>
            <w:szCs w:val="24"/>
          </w:rPr>
          <w:delText>;</w:delText>
        </w:r>
      </w:del>
    </w:p>
    <w:p w14:paraId="3983776D" w14:textId="77777777" w:rsidR="007E5334" w:rsidRPr="002151E1" w:rsidRDefault="00AA1992" w:rsidP="00EE2F79">
      <w:pPr>
        <w:pStyle w:val="ListParagraph"/>
        <w:numPr>
          <w:ilvl w:val="3"/>
          <w:numId w:val="3"/>
        </w:numPr>
        <w:spacing w:before="118" w:line="290" w:lineRule="exact"/>
        <w:ind w:right="1483" w:hanging="231"/>
        <w:rPr>
          <w:del w:id="510" w:author="Black, Shannon" w:date="2022-08-10T10:17:00Z"/>
          <w:sz w:val="24"/>
          <w:szCs w:val="24"/>
        </w:rPr>
      </w:pPr>
      <w:del w:id="511" w:author="Black, Shannon" w:date="2022-08-10T10:17:00Z">
        <w:r w:rsidRPr="002151E1">
          <w:rPr>
            <w:sz w:val="24"/>
            <w:szCs w:val="24"/>
          </w:rPr>
          <w:delText>Data, screen shots from an internal Balancing Authority tool that demonstrate</w:delText>
        </w:r>
        <w:r w:rsidRPr="002151E1">
          <w:rPr>
            <w:spacing w:val="-6"/>
            <w:sz w:val="24"/>
            <w:szCs w:val="24"/>
          </w:rPr>
          <w:delText xml:space="preserve"> </w:delText>
        </w:r>
        <w:r w:rsidRPr="002151E1">
          <w:rPr>
            <w:sz w:val="24"/>
            <w:szCs w:val="24"/>
          </w:rPr>
          <w:delText>compliance</w:delText>
        </w:r>
        <w:r w:rsidR="002B5C1B">
          <w:rPr>
            <w:sz w:val="24"/>
            <w:szCs w:val="24"/>
          </w:rPr>
          <w:delText>; or,</w:delText>
        </w:r>
      </w:del>
    </w:p>
    <w:p w14:paraId="04BB0CA1" w14:textId="6A820110" w:rsidR="004B54A7" w:rsidRPr="00514EA2" w:rsidRDefault="00AA1992" w:rsidP="001C0BE8">
      <w:pPr>
        <w:pStyle w:val="BodyText"/>
        <w:widowControl/>
        <w:numPr>
          <w:ilvl w:val="0"/>
          <w:numId w:val="10"/>
        </w:numPr>
        <w:spacing w:before="120"/>
        <w:ind w:left="1800" w:right="485"/>
      </w:pPr>
      <w:del w:id="512" w:author="Black, Shannon" w:date="2022-08-10T10:17:00Z">
        <w:r w:rsidRPr="002151E1">
          <w:delText>Production of data from any other</w:delText>
        </w:r>
      </w:del>
      <w:ins w:id="513" w:author="Black, Shannon" w:date="2022-08-10T10:17:00Z">
        <w:r w:rsidR="004B54A7">
          <w:t>Balancing Authority’s internal software functions such as internal</w:t>
        </w:r>
      </w:ins>
      <w:r w:rsidR="004B54A7" w:rsidRPr="00514EA2">
        <w:t xml:space="preserve"> databases, spreadsheets, </w:t>
      </w:r>
      <w:ins w:id="514" w:author="Black, Shannon" w:date="2022-08-10T10:17:00Z">
        <w:r w:rsidR="004B54A7">
          <w:t xml:space="preserve">and </w:t>
        </w:r>
      </w:ins>
      <w:r w:rsidR="004B54A7" w:rsidRPr="00514EA2">
        <w:t>displays</w:t>
      </w:r>
      <w:del w:id="515" w:author="Black, Shannon" w:date="2022-08-10T10:17:00Z">
        <w:r w:rsidRPr="002151E1">
          <w:delText xml:space="preserve"> that demonstrate</w:delText>
        </w:r>
        <w:r w:rsidRPr="002151E1">
          <w:rPr>
            <w:spacing w:val="-6"/>
          </w:rPr>
          <w:delText xml:space="preserve"> </w:delText>
        </w:r>
        <w:r w:rsidRPr="002151E1">
          <w:delText>compliance</w:delText>
        </w:r>
      </w:del>
      <w:r w:rsidR="004B54A7" w:rsidRPr="00514EA2">
        <w:t>.</w:t>
      </w:r>
    </w:p>
    <w:p w14:paraId="16E03CB4" w14:textId="77777777" w:rsidR="004B54A7" w:rsidRDefault="004B54A7" w:rsidP="004B54A7">
      <w:pPr>
        <w:pStyle w:val="BodyText"/>
        <w:widowControl/>
        <w:numPr>
          <w:ilvl w:val="0"/>
          <w:numId w:val="10"/>
        </w:numPr>
        <w:spacing w:before="120"/>
        <w:ind w:left="1800" w:right="485"/>
        <w:rPr>
          <w:ins w:id="516" w:author="Black, Shannon" w:date="2022-08-10T10:17:00Z"/>
        </w:rPr>
      </w:pPr>
      <w:ins w:id="517" w:author="Black, Shannon" w:date="2022-08-10T10:17:00Z">
        <w:r>
          <w:t>Dated archive files</w:t>
        </w:r>
      </w:ins>
    </w:p>
    <w:p w14:paraId="3385926B" w14:textId="77777777" w:rsidR="004B54A7" w:rsidRDefault="004B54A7" w:rsidP="004B54A7">
      <w:pPr>
        <w:pStyle w:val="BodyText"/>
        <w:widowControl/>
        <w:numPr>
          <w:ilvl w:val="0"/>
          <w:numId w:val="10"/>
        </w:numPr>
        <w:spacing w:before="120"/>
        <w:ind w:left="1800" w:right="485"/>
        <w:rPr>
          <w:ins w:id="518" w:author="Black, Shannon" w:date="2022-08-10T10:17:00Z"/>
        </w:rPr>
      </w:pPr>
      <w:ins w:id="519" w:author="Black, Shannon" w:date="2022-08-10T10:17:00Z">
        <w:r>
          <w:t>Historical data</w:t>
        </w:r>
      </w:ins>
    </w:p>
    <w:p w14:paraId="41E9523B" w14:textId="5DCF13B6" w:rsidR="0018240E" w:rsidRDefault="00AA1992" w:rsidP="004B54A7">
      <w:pPr>
        <w:pStyle w:val="BodyText"/>
        <w:spacing w:before="120"/>
        <w:ind w:left="1080" w:right="485" w:hanging="540"/>
        <w:rPr>
          <w:ins w:id="520" w:author="Black, Shannon" w:date="2022-08-10T10:17:00Z"/>
          <w:b/>
        </w:rPr>
      </w:pPr>
      <w:moveToRangeStart w:id="521" w:author="Black, Shannon" w:date="2022-08-10T10:17:00Z" w:name="move111019098"/>
      <w:moveTo w:id="522" w:author="Black, Shannon" w:date="2022-08-10T10:17:00Z">
        <w:r w:rsidRPr="00EE2F79">
          <w:rPr>
            <w:b/>
          </w:rPr>
          <w:t>R5.</w:t>
        </w:r>
        <w:r w:rsidR="002B5C1B">
          <w:rPr>
            <w:b/>
          </w:rPr>
          <w:tab/>
        </w:r>
      </w:moveTo>
      <w:moveToRangeEnd w:id="521"/>
      <w:ins w:id="523" w:author="Black, Shannon" w:date="2022-08-10T10:17:00Z">
        <w:r w:rsidR="0018240E">
          <w:rPr>
            <w:b/>
          </w:rPr>
          <w:t>RESERVED</w:t>
        </w:r>
        <w:r w:rsidR="000006A8">
          <w:rPr>
            <w:b/>
          </w:rPr>
          <w:t xml:space="preserve"> – PROPOSED FOR DELETION</w:t>
        </w:r>
      </w:ins>
    </w:p>
    <w:p w14:paraId="6964BBFC" w14:textId="0FAD0298" w:rsidR="0018240E" w:rsidRPr="00CD3368" w:rsidRDefault="00CD3368" w:rsidP="0018240E">
      <w:pPr>
        <w:pStyle w:val="BodyText"/>
        <w:spacing w:before="120"/>
        <w:ind w:left="1080" w:right="485" w:hanging="540"/>
        <w:rPr>
          <w:ins w:id="524" w:author="Black, Shannon" w:date="2022-08-10T10:17:00Z"/>
          <w:b/>
          <w:bCs/>
        </w:rPr>
      </w:pPr>
      <w:ins w:id="525" w:author="Black, Shannon" w:date="2022-08-10T10:17:00Z">
        <w:r w:rsidRPr="00CD3368">
          <w:rPr>
            <w:b/>
            <w:bCs/>
          </w:rPr>
          <w:t>R6.</w:t>
        </w:r>
        <w:r w:rsidRPr="00CD3368">
          <w:rPr>
            <w:b/>
            <w:bCs/>
          </w:rPr>
          <w:tab/>
        </w:r>
        <w:r>
          <w:rPr>
            <w:b/>
            <w:bCs/>
          </w:rPr>
          <w:t>RESERVED</w:t>
        </w:r>
        <w:r w:rsidR="000006A8">
          <w:rPr>
            <w:b/>
            <w:bCs/>
          </w:rPr>
          <w:t xml:space="preserve"> – PROPOSED FOR DELETION</w:t>
        </w:r>
      </w:ins>
    </w:p>
    <w:p w14:paraId="10E455C9" w14:textId="77777777" w:rsidR="007E5334" w:rsidRPr="002151E1" w:rsidRDefault="00AA1992" w:rsidP="00EE2F79">
      <w:pPr>
        <w:spacing w:before="1"/>
        <w:ind w:left="1080" w:right="157" w:hanging="540"/>
        <w:rPr>
          <w:del w:id="526" w:author="Black, Shannon" w:date="2022-08-10T10:17:00Z"/>
          <w:i/>
          <w:sz w:val="24"/>
          <w:szCs w:val="24"/>
        </w:rPr>
      </w:pPr>
      <w:moveToRangeStart w:id="527" w:author="Black, Shannon" w:date="2022-08-10T10:17:00Z" w:name="move111019099"/>
      <w:moveTo w:id="528" w:author="Black, Shannon" w:date="2022-08-10T10:17:00Z">
        <w:r w:rsidRPr="00EE2F79">
          <w:rPr>
            <w:b/>
            <w:sz w:val="24"/>
          </w:rPr>
          <w:t>R7.</w:t>
        </w:r>
        <w:r w:rsidR="002B5C1B">
          <w:rPr>
            <w:b/>
            <w:sz w:val="24"/>
            <w:szCs w:val="24"/>
          </w:rPr>
          <w:tab/>
        </w:r>
      </w:moveTo>
      <w:moveToRangeEnd w:id="527"/>
      <w:del w:id="529" w:author="Black, Shannon" w:date="2022-08-10T10:17:00Z">
        <w:r w:rsidRPr="00EE2F79">
          <w:rPr>
            <w:b/>
            <w:sz w:val="24"/>
          </w:rPr>
          <w:delText>R8.</w:delText>
        </w:r>
        <w:r w:rsidR="002B5C1B">
          <w:rPr>
            <w:b/>
            <w:sz w:val="24"/>
            <w:szCs w:val="24"/>
          </w:rPr>
          <w:tab/>
        </w:r>
        <w:r w:rsidRPr="002151E1">
          <w:rPr>
            <w:sz w:val="24"/>
            <w:szCs w:val="24"/>
          </w:rPr>
          <w:delText xml:space="preserve">Each Balancing Authority shall payback Inadvertent Interchange using ATEC rather than bilateral and unilateral payback. </w:delText>
        </w:r>
        <w:r w:rsidRPr="002151E1">
          <w:rPr>
            <w:i/>
            <w:sz w:val="24"/>
            <w:szCs w:val="24"/>
          </w:rPr>
          <w:delText>[Violation Risk Factor: Medium] [Time Horizon: Operations Assessment]</w:delText>
        </w:r>
      </w:del>
    </w:p>
    <w:p w14:paraId="22BBBFA3" w14:textId="77777777" w:rsidR="007E5334" w:rsidRPr="00EE2F79" w:rsidRDefault="007E5334">
      <w:pPr>
        <w:pStyle w:val="BodyText"/>
        <w:spacing w:before="11"/>
        <w:rPr>
          <w:del w:id="530" w:author="Black, Shannon" w:date="2022-08-10T10:17:00Z"/>
          <w:i/>
        </w:rPr>
      </w:pPr>
    </w:p>
    <w:p w14:paraId="17B38BDC" w14:textId="77777777" w:rsidR="007E5334" w:rsidRDefault="00AA1992" w:rsidP="00EE2F79">
      <w:pPr>
        <w:pStyle w:val="BodyText"/>
        <w:spacing w:before="1"/>
        <w:ind w:left="1620" w:right="164" w:hanging="540"/>
        <w:jc w:val="both"/>
        <w:rPr>
          <w:del w:id="531" w:author="Black, Shannon" w:date="2022-08-10T10:17:00Z"/>
        </w:rPr>
      </w:pPr>
      <w:del w:id="532" w:author="Black, Shannon" w:date="2022-08-10T10:17:00Z">
        <w:r w:rsidRPr="002151E1">
          <w:rPr>
            <w:b/>
          </w:rPr>
          <w:delText>M8</w:delText>
        </w:r>
        <w:r w:rsidRPr="002151E1">
          <w:delText>.</w:delText>
        </w:r>
        <w:r w:rsidR="002B5C1B">
          <w:tab/>
        </w:r>
        <w:r w:rsidRPr="002151E1">
          <w:delText>Forms of acceptable evidence of compliance with Requirement R8 include but are not limited to historical On-Peak and Off-Peak Inadvertent Interchange data, data from the WECC Interchange Tool, and ACE data.</w:delText>
        </w:r>
      </w:del>
    </w:p>
    <w:p w14:paraId="41746741" w14:textId="6CFABC6B" w:rsidR="0050763E" w:rsidRDefault="00D2113B" w:rsidP="009B4806">
      <w:pPr>
        <w:spacing w:before="120"/>
        <w:ind w:left="1080" w:right="139" w:hanging="540"/>
        <w:rPr>
          <w:ins w:id="533" w:author="Black, Shannon" w:date="2022-08-10T10:17:00Z"/>
        </w:rPr>
      </w:pPr>
      <w:ins w:id="534" w:author="Black, Shannon" w:date="2022-08-10T10:17:00Z">
        <w:r>
          <w:rPr>
            <w:b/>
            <w:sz w:val="24"/>
            <w:szCs w:val="24"/>
          </w:rPr>
          <w:t>RESERVED</w:t>
        </w:r>
        <w:r w:rsidR="000006A8">
          <w:rPr>
            <w:b/>
            <w:sz w:val="24"/>
            <w:szCs w:val="24"/>
          </w:rPr>
          <w:t xml:space="preserve"> – PROPOSED FOR DELETION</w:t>
        </w:r>
      </w:ins>
    </w:p>
    <w:p w14:paraId="7BF5E219" w14:textId="74BC8BF7" w:rsidR="00A30BFC" w:rsidRPr="00A30BFC" w:rsidRDefault="00A30BFC" w:rsidP="00A30BFC">
      <w:pPr>
        <w:pStyle w:val="BodyText"/>
        <w:spacing w:before="120"/>
        <w:ind w:left="1080" w:hanging="540"/>
        <w:rPr>
          <w:ins w:id="535" w:author="Black, Shannon" w:date="2022-08-10T10:17:00Z"/>
          <w:b/>
          <w:bCs/>
        </w:rPr>
      </w:pPr>
      <w:ins w:id="536" w:author="Black, Shannon" w:date="2022-08-10T10:17:00Z">
        <w:r>
          <w:rPr>
            <w:b/>
            <w:bCs/>
          </w:rPr>
          <w:t>R8.</w:t>
        </w:r>
        <w:r w:rsidR="00BA5894">
          <w:rPr>
            <w:b/>
            <w:bCs/>
          </w:rPr>
          <w:tab/>
        </w:r>
        <w:r>
          <w:rPr>
            <w:b/>
            <w:bCs/>
          </w:rPr>
          <w:t>RESERVED</w:t>
        </w:r>
        <w:r w:rsidR="000006A8">
          <w:rPr>
            <w:b/>
            <w:bCs/>
          </w:rPr>
          <w:t xml:space="preserve"> – PROPOSED FOR DELETION</w:t>
        </w:r>
      </w:ins>
    </w:p>
    <w:p w14:paraId="3345B5AD" w14:textId="3C78712F" w:rsidR="007E5334" w:rsidRDefault="007E5334" w:rsidP="008D360B">
      <w:pPr>
        <w:spacing w:before="120"/>
        <w:ind w:left="1080" w:right="157" w:hanging="540"/>
        <w:rPr>
          <w:ins w:id="537" w:author="Black, Shannon" w:date="2022-08-10T10:17:00Z"/>
        </w:rPr>
      </w:pPr>
    </w:p>
    <w:p w14:paraId="7E023B79" w14:textId="77777777" w:rsidR="007F75B0" w:rsidRDefault="007F75B0" w:rsidP="008D360B">
      <w:pPr>
        <w:pStyle w:val="BodyText"/>
        <w:spacing w:before="120"/>
        <w:ind w:left="1620" w:right="164" w:hanging="540"/>
        <w:jc w:val="both"/>
        <w:rPr>
          <w:ins w:id="538" w:author="Black, Shannon" w:date="2022-08-10T10:17:00Z"/>
        </w:rPr>
      </w:pPr>
    </w:p>
    <w:p w14:paraId="47000237" w14:textId="3AAC16E4" w:rsidR="00FE496B" w:rsidRDefault="00FE496B" w:rsidP="008D360B">
      <w:pPr>
        <w:widowControl/>
        <w:spacing w:before="120"/>
        <w:rPr>
          <w:ins w:id="539" w:author="Black, Shannon" w:date="2022-08-10T10:17:00Z"/>
          <w:sz w:val="24"/>
          <w:szCs w:val="24"/>
        </w:rPr>
      </w:pPr>
      <w:ins w:id="540" w:author="Black, Shannon" w:date="2022-08-10T10:17:00Z">
        <w:r>
          <w:br w:type="page"/>
        </w:r>
      </w:ins>
    </w:p>
    <w:p w14:paraId="7CE2A15B" w14:textId="0A8D8A9A" w:rsidR="0085538B" w:rsidRPr="00514EA2" w:rsidRDefault="0085538B" w:rsidP="00514EA2">
      <w:pPr>
        <w:pStyle w:val="Section"/>
        <w:numPr>
          <w:ilvl w:val="0"/>
          <w:numId w:val="0"/>
        </w:numPr>
        <w:tabs>
          <w:tab w:val="left" w:pos="360"/>
        </w:tabs>
        <w:rPr>
          <w:rFonts w:ascii="Tahoma" w:hAnsi="Tahoma"/>
          <w:color w:val="204C81"/>
          <w:sz w:val="28"/>
        </w:rPr>
      </w:pPr>
      <w:ins w:id="541" w:author="Black, Shannon" w:date="2022-08-10T10:17:00Z">
        <w:r>
          <w:rPr>
            <w:rFonts w:ascii="Tahoma" w:hAnsi="Tahoma" w:cs="Tahoma"/>
            <w:color w:val="204C81"/>
            <w:sz w:val="28"/>
            <w:szCs w:val="28"/>
          </w:rPr>
          <w:lastRenderedPageBreak/>
          <w:t>C.</w:t>
        </w:r>
        <w:r>
          <w:rPr>
            <w:rFonts w:ascii="Tahoma" w:hAnsi="Tahoma" w:cs="Tahoma"/>
            <w:color w:val="204C81"/>
            <w:sz w:val="28"/>
            <w:szCs w:val="28"/>
          </w:rPr>
          <w:tab/>
        </w:r>
      </w:ins>
      <w:r w:rsidRPr="00514EA2">
        <w:rPr>
          <w:rFonts w:ascii="Tahoma" w:hAnsi="Tahoma"/>
          <w:color w:val="204C81"/>
          <w:sz w:val="28"/>
        </w:rPr>
        <w:t>Compliance</w:t>
      </w:r>
    </w:p>
    <w:p w14:paraId="6A1B58AB" w14:textId="77777777" w:rsidR="007E5334" w:rsidRPr="00EE2F79" w:rsidRDefault="007E5334">
      <w:pPr>
        <w:pStyle w:val="BodyText"/>
        <w:spacing w:before="10"/>
        <w:rPr>
          <w:del w:id="542" w:author="Black, Shannon" w:date="2022-08-10T10:17:00Z"/>
          <w:b/>
          <w:sz w:val="19"/>
        </w:rPr>
      </w:pPr>
    </w:p>
    <w:p w14:paraId="1D5518D8" w14:textId="10D705EC" w:rsidR="0085538B" w:rsidRPr="00514EA2" w:rsidRDefault="0085538B" w:rsidP="00514EA2">
      <w:pPr>
        <w:pStyle w:val="ListNumber"/>
        <w:numPr>
          <w:ilvl w:val="0"/>
          <w:numId w:val="13"/>
        </w:numPr>
        <w:tabs>
          <w:tab w:val="clear" w:pos="936"/>
        </w:tabs>
        <w:ind w:left="900" w:hanging="540"/>
        <w:rPr>
          <w:rFonts w:asciiTheme="minorHAnsi" w:hAnsiTheme="minorHAnsi"/>
          <w:b/>
        </w:rPr>
      </w:pPr>
      <w:r w:rsidRPr="00514EA2">
        <w:rPr>
          <w:rFonts w:asciiTheme="minorHAnsi" w:hAnsiTheme="minorHAnsi"/>
          <w:b/>
        </w:rPr>
        <w:t>Compliance Monitoring Process</w:t>
      </w:r>
    </w:p>
    <w:p w14:paraId="36258571" w14:textId="77777777" w:rsidR="007E5334" w:rsidRPr="002151E1" w:rsidRDefault="007E5334">
      <w:pPr>
        <w:pStyle w:val="BodyText"/>
        <w:spacing w:before="11"/>
        <w:rPr>
          <w:del w:id="543" w:author="Black, Shannon" w:date="2022-08-10T10:17:00Z"/>
          <w:b/>
          <w:sz w:val="23"/>
        </w:rPr>
      </w:pPr>
    </w:p>
    <w:p w14:paraId="587D1A6A" w14:textId="77777777" w:rsidR="006727C7" w:rsidRPr="00514EA2" w:rsidRDefault="00DB54A7" w:rsidP="00514EA2">
      <w:pPr>
        <w:widowControl/>
        <w:rPr>
          <w:moveFrom w:id="544" w:author="Black, Shannon" w:date="2022-08-10T10:17:00Z"/>
          <w:sz w:val="24"/>
        </w:rPr>
      </w:pPr>
      <w:r w:rsidRPr="00514EA2">
        <w:rPr>
          <w:rFonts w:asciiTheme="minorHAnsi" w:hAnsiTheme="minorHAnsi"/>
          <w:b/>
        </w:rPr>
        <w:t>Compliance Enforcement Authority</w:t>
      </w:r>
      <w:r>
        <w:rPr>
          <w:rFonts w:asciiTheme="minorHAnsi" w:hAnsiTheme="minorHAnsi" w:cstheme="minorHAnsi"/>
          <w:b/>
        </w:rPr>
        <w:t xml:space="preserve">: </w:t>
      </w:r>
      <w:r w:rsidR="00824720" w:rsidRPr="0085538B">
        <w:rPr>
          <w:rFonts w:asciiTheme="minorHAnsi" w:hAnsiTheme="minorHAnsi" w:cstheme="minorHAnsi"/>
        </w:rPr>
        <w:t>“</w:t>
      </w:r>
      <w:moveFromRangeStart w:id="545" w:author="Black, Shannon" w:date="2022-08-10T10:17:00Z" w:name="move111019093"/>
    </w:p>
    <w:p w14:paraId="4E8BEECB" w14:textId="77777777" w:rsidR="00984650" w:rsidRPr="00514EA2" w:rsidRDefault="006727C7" w:rsidP="00514EA2">
      <w:pPr>
        <w:rPr>
          <w:moveFrom w:id="546" w:author="Black, Shannon" w:date="2022-08-10T10:17:00Z"/>
          <w:sz w:val="24"/>
        </w:rPr>
      </w:pPr>
      <w:moveFrom w:id="547" w:author="Black, Shannon" w:date="2022-08-10T10:17:00Z">
        <w:r w:rsidRPr="00514EA2">
          <w:rPr>
            <w:sz w:val="24"/>
          </w:rPr>
          <w:t xml:space="preserve">The </w:t>
        </w:r>
      </w:moveFrom>
      <w:moveFromRangeEnd w:id="545"/>
      <w:del w:id="548" w:author="Black, Shannon" w:date="2022-08-10T10:17:00Z">
        <w:r w:rsidR="00AA1992" w:rsidRPr="002151E1">
          <w:delText xml:space="preserve">Regional Entity shall serve as the </w:delText>
        </w:r>
      </w:del>
      <w:r w:rsidR="00824720" w:rsidRPr="00514EA2">
        <w:rPr>
          <w:rFonts w:asciiTheme="minorHAnsi" w:hAnsiTheme="minorHAnsi"/>
        </w:rPr>
        <w:t>Compliance Enforcement Authority</w:t>
      </w:r>
      <w:del w:id="549" w:author="Black, Shannon" w:date="2022-08-10T10:17:00Z">
        <w:r w:rsidR="00AA1992" w:rsidRPr="002151E1">
          <w:delText>.</w:delText>
        </w:r>
      </w:del>
      <w:ins w:id="550" w:author="Black, Shannon" w:date="2022-08-10T10:17:00Z">
        <w:r w:rsidR="00824720" w:rsidRPr="0085538B">
          <w:rPr>
            <w:rFonts w:asciiTheme="minorHAnsi" w:hAnsiTheme="minorHAnsi" w:cstheme="minorHAnsi"/>
          </w:rPr>
          <w:t>” means NERC or</w:t>
        </w:r>
      </w:ins>
      <w:moveFromRangeStart w:id="551" w:author="Black, Shannon" w:date="2022-08-10T10:17:00Z" w:name="move111019096"/>
    </w:p>
    <w:p w14:paraId="65AD5F01" w14:textId="77777777" w:rsidR="007E5334" w:rsidRPr="002151E1" w:rsidRDefault="00984650">
      <w:pPr>
        <w:pStyle w:val="BodyText"/>
        <w:spacing w:before="120" w:line="242" w:lineRule="auto"/>
        <w:ind w:left="1311" w:right="239"/>
        <w:rPr>
          <w:del w:id="552" w:author="Black, Shannon" w:date="2022-08-10T10:17:00Z"/>
        </w:rPr>
      </w:pPr>
      <w:moveFrom w:id="553" w:author="Black, Shannon" w:date="2022-08-10T10:17:00Z">
        <w:r w:rsidRPr="00514EA2">
          <w:t xml:space="preserve">For </w:t>
        </w:r>
      </w:moveFrom>
      <w:moveFromRangeEnd w:id="551"/>
      <w:del w:id="554" w:author="Black, Shannon" w:date="2022-08-10T10:17:00Z">
        <w:r w:rsidR="00AA1992" w:rsidRPr="002151E1">
          <w:delText>entities that do not work for</w:delText>
        </w:r>
      </w:del>
      <w:r w:rsidR="00824720" w:rsidRPr="00514EA2">
        <w:rPr>
          <w:rFonts w:asciiTheme="minorHAnsi" w:hAnsiTheme="minorHAnsi"/>
        </w:rPr>
        <w:t xml:space="preserve"> the Regional Entity, </w:t>
      </w:r>
      <w:del w:id="555" w:author="Black, Shannon" w:date="2022-08-10T10:17:00Z">
        <w:r w:rsidR="00AA1992" w:rsidRPr="002151E1">
          <w:delText>the Regional Entity shall serve</w:delText>
        </w:r>
      </w:del>
      <w:ins w:id="556" w:author="Black, Shannon" w:date="2022-08-10T10:17:00Z">
        <w:r w:rsidR="00824720" w:rsidRPr="0085538B">
          <w:rPr>
            <w:rFonts w:asciiTheme="minorHAnsi" w:hAnsiTheme="minorHAnsi" w:cstheme="minorHAnsi"/>
          </w:rPr>
          <w:t>or any entity</w:t>
        </w:r>
      </w:ins>
      <w:r w:rsidR="00824720" w:rsidRPr="00514EA2">
        <w:rPr>
          <w:rFonts w:asciiTheme="minorHAnsi" w:hAnsiTheme="minorHAnsi"/>
        </w:rPr>
        <w:t xml:space="preserve"> as </w:t>
      </w:r>
      <w:del w:id="557" w:author="Black, Shannon" w:date="2022-08-10T10:17:00Z">
        <w:r w:rsidR="00AA1992" w:rsidRPr="002151E1">
          <w:delText>the Compliance Enforcement</w:delText>
        </w:r>
      </w:del>
      <w:ins w:id="558" w:author="Black, Shannon" w:date="2022-08-10T10:17:00Z">
        <w:r w:rsidR="00824720" w:rsidRPr="0085538B">
          <w:rPr>
            <w:rFonts w:asciiTheme="minorHAnsi" w:hAnsiTheme="minorHAnsi" w:cstheme="minorHAnsi"/>
          </w:rPr>
          <w:t>otherwise designated by an Applicable Governmental</w:t>
        </w:r>
      </w:ins>
      <w:r w:rsidR="00824720" w:rsidRPr="00514EA2">
        <w:rPr>
          <w:rFonts w:asciiTheme="minorHAnsi" w:hAnsiTheme="minorHAnsi"/>
        </w:rPr>
        <w:t xml:space="preserve"> Authority</w:t>
      </w:r>
      <w:del w:id="559" w:author="Black, Shannon" w:date="2022-08-10T10:17:00Z">
        <w:r w:rsidR="00AA1992" w:rsidRPr="002151E1">
          <w:delText>.</w:delText>
        </w:r>
      </w:del>
    </w:p>
    <w:p w14:paraId="52BF2CDB" w14:textId="1277AEE9" w:rsidR="00824720" w:rsidRPr="00514EA2" w:rsidRDefault="00AA1992" w:rsidP="00514EA2">
      <w:pPr>
        <w:pStyle w:val="ListNumber"/>
        <w:numPr>
          <w:ilvl w:val="1"/>
          <w:numId w:val="13"/>
        </w:numPr>
        <w:tabs>
          <w:tab w:val="clear" w:pos="1674"/>
          <w:tab w:val="left" w:pos="1280"/>
        </w:tabs>
        <w:spacing w:before="1"/>
        <w:ind w:left="1440"/>
        <w:rPr>
          <w:rFonts w:asciiTheme="minorHAnsi" w:hAnsiTheme="minorHAnsi"/>
          <w:b/>
        </w:rPr>
      </w:pPr>
      <w:del w:id="560" w:author="Black, Shannon" w:date="2022-08-10T10:17:00Z">
        <w:r w:rsidRPr="002151E1">
          <w:delText>For</w:delText>
        </w:r>
      </w:del>
      <w:ins w:id="561" w:author="Black, Shannon" w:date="2022-08-10T10:17:00Z">
        <w:r w:rsidR="00824720" w:rsidRPr="0085538B">
          <w:rPr>
            <w:rFonts w:asciiTheme="minorHAnsi" w:hAnsiTheme="minorHAnsi" w:cstheme="minorHAnsi"/>
          </w:rPr>
          <w:t>, in their respective roles of monitoring and/or enforcing compliance with mandatory and enforceable</w:t>
        </w:r>
      </w:ins>
      <w:r w:rsidR="00824720" w:rsidRPr="00514EA2">
        <w:rPr>
          <w:rFonts w:asciiTheme="minorHAnsi" w:hAnsiTheme="minorHAnsi"/>
        </w:rPr>
        <w:t xml:space="preserve"> Reliability </w:t>
      </w:r>
      <w:del w:id="562" w:author="Black, Shannon" w:date="2022-08-10T10:17:00Z">
        <w:r w:rsidRPr="002151E1">
          <w:delText>Coordinators and other functional entities that work for their Regional Entity, the ERO or a Regional Entity approved by the ERO and FERC or other applicable governmental authorities shall serve as the Compliance Enforcement Authority</w:delText>
        </w:r>
      </w:del>
      <w:ins w:id="563" w:author="Black, Shannon" w:date="2022-08-10T10:17:00Z">
        <w:r w:rsidR="00824720" w:rsidRPr="0085538B">
          <w:rPr>
            <w:rFonts w:asciiTheme="minorHAnsi" w:hAnsiTheme="minorHAnsi" w:cstheme="minorHAnsi"/>
          </w:rPr>
          <w:t>Standards in their respective jurisdictions</w:t>
        </w:r>
      </w:ins>
      <w:r w:rsidR="00824720" w:rsidRPr="00514EA2">
        <w:rPr>
          <w:rFonts w:asciiTheme="minorHAnsi" w:hAnsiTheme="minorHAnsi"/>
        </w:rPr>
        <w:t>.</w:t>
      </w:r>
    </w:p>
    <w:p w14:paraId="147DD8C5" w14:textId="77777777" w:rsidR="007E5334" w:rsidRPr="002151E1" w:rsidRDefault="007E5334">
      <w:pPr>
        <w:pStyle w:val="BodyText"/>
        <w:rPr>
          <w:del w:id="564" w:author="Black, Shannon" w:date="2022-08-10T10:17:00Z"/>
          <w:sz w:val="20"/>
        </w:rPr>
      </w:pPr>
    </w:p>
    <w:p w14:paraId="3AF1B2EA" w14:textId="77777777" w:rsidR="007E5334" w:rsidRPr="002151E1" w:rsidRDefault="00AA1992">
      <w:pPr>
        <w:pStyle w:val="BodyText"/>
        <w:spacing w:before="187"/>
        <w:ind w:left="1311" w:right="224"/>
        <w:rPr>
          <w:del w:id="565" w:author="Black, Shannon" w:date="2022-08-10T10:17:00Z"/>
        </w:rPr>
      </w:pPr>
      <w:del w:id="566" w:author="Black, Shannon" w:date="2022-08-10T10:17:00Z">
        <w:r w:rsidRPr="002151E1">
          <w:delText>For responsible entities that are also Regional Entities, the ERO or a Regional Entity approved by the ERO and FERC or other applicable governmental authorities shall serve as the Compliance Enforcement Authority.</w:delText>
        </w:r>
      </w:del>
    </w:p>
    <w:p w14:paraId="6569A16F" w14:textId="77777777" w:rsidR="007E5334" w:rsidRPr="002151E1" w:rsidRDefault="00AA1992">
      <w:pPr>
        <w:pStyle w:val="Heading1"/>
        <w:numPr>
          <w:ilvl w:val="1"/>
          <w:numId w:val="2"/>
        </w:numPr>
        <w:tabs>
          <w:tab w:val="left" w:pos="1297"/>
        </w:tabs>
        <w:spacing w:before="120"/>
        <w:ind w:left="1296" w:hanging="525"/>
        <w:rPr>
          <w:del w:id="567" w:author="Black, Shannon" w:date="2022-08-10T10:17:00Z"/>
        </w:rPr>
      </w:pPr>
      <w:del w:id="568" w:author="Black, Shannon" w:date="2022-08-10T10:17:00Z">
        <w:r w:rsidRPr="002151E1">
          <w:delText>Compliance Monitoring and Assessment</w:delText>
        </w:r>
        <w:r w:rsidRPr="002151E1">
          <w:rPr>
            <w:spacing w:val="-18"/>
          </w:rPr>
          <w:delText xml:space="preserve"> </w:delText>
        </w:r>
        <w:r w:rsidRPr="002151E1">
          <w:delText>Processes:</w:delText>
        </w:r>
      </w:del>
    </w:p>
    <w:p w14:paraId="206304C8" w14:textId="77777777" w:rsidR="007E5334" w:rsidRPr="002151E1" w:rsidRDefault="00AA1992">
      <w:pPr>
        <w:pStyle w:val="BodyText"/>
        <w:spacing w:before="120" w:line="338" w:lineRule="auto"/>
        <w:ind w:left="1349" w:right="6504" w:hanging="39"/>
        <w:jc w:val="both"/>
        <w:rPr>
          <w:del w:id="569" w:author="Black, Shannon" w:date="2022-08-10T10:17:00Z"/>
        </w:rPr>
      </w:pPr>
      <w:del w:id="570" w:author="Black, Shannon" w:date="2022-08-10T10:17:00Z">
        <w:r w:rsidRPr="002151E1">
          <w:delText>Compliance Audits Self-Certifications Spot Checking</w:delText>
        </w:r>
      </w:del>
    </w:p>
    <w:p w14:paraId="11BB1DE3" w14:textId="77777777" w:rsidR="007E5334" w:rsidRPr="002151E1" w:rsidRDefault="00AA1992">
      <w:pPr>
        <w:pStyle w:val="BodyText"/>
        <w:spacing w:line="340" w:lineRule="auto"/>
        <w:ind w:left="1349" w:right="5734"/>
        <w:rPr>
          <w:del w:id="571" w:author="Black, Shannon" w:date="2022-08-10T10:17:00Z"/>
        </w:rPr>
      </w:pPr>
      <w:del w:id="572" w:author="Black, Shannon" w:date="2022-08-10T10:17:00Z">
        <w:r w:rsidRPr="002151E1">
          <w:delText>Compliance Investigations Self-Reporting</w:delText>
        </w:r>
      </w:del>
    </w:p>
    <w:p w14:paraId="52764DE7" w14:textId="77777777" w:rsidR="007E5334" w:rsidRPr="002151E1" w:rsidRDefault="00AA1992">
      <w:pPr>
        <w:pStyle w:val="BodyText"/>
        <w:spacing w:line="290" w:lineRule="exact"/>
        <w:ind w:left="1316" w:right="1015"/>
        <w:rPr>
          <w:del w:id="573" w:author="Black, Shannon" w:date="2022-08-10T10:17:00Z"/>
        </w:rPr>
      </w:pPr>
      <w:del w:id="574" w:author="Black, Shannon" w:date="2022-08-10T10:17:00Z">
        <w:r w:rsidRPr="002151E1">
          <w:delText>Complaints</w:delText>
        </w:r>
      </w:del>
    </w:p>
    <w:p w14:paraId="107B6F8E" w14:textId="77777777" w:rsidR="007E5334" w:rsidRPr="002151E1" w:rsidRDefault="00AA1992">
      <w:pPr>
        <w:pStyle w:val="Heading1"/>
        <w:numPr>
          <w:ilvl w:val="1"/>
          <w:numId w:val="2"/>
        </w:numPr>
        <w:tabs>
          <w:tab w:val="left" w:pos="1352"/>
        </w:tabs>
        <w:spacing w:before="120"/>
        <w:ind w:left="1352" w:hanging="581"/>
        <w:rPr>
          <w:del w:id="575" w:author="Black, Shannon" w:date="2022-08-10T10:17:00Z"/>
        </w:rPr>
      </w:pPr>
      <w:r w:rsidRPr="00514EA2">
        <w:rPr>
          <w:rFonts w:asciiTheme="minorHAnsi" w:hAnsiTheme="minorHAnsi"/>
        </w:rPr>
        <w:t>Evidence</w:t>
      </w:r>
      <w:r w:rsidRPr="00514EA2">
        <w:rPr>
          <w:rFonts w:asciiTheme="minorHAnsi" w:hAnsiTheme="minorHAnsi"/>
          <w:spacing w:val="-8"/>
        </w:rPr>
        <w:t xml:space="preserve"> </w:t>
      </w:r>
      <w:r w:rsidRPr="00514EA2">
        <w:rPr>
          <w:rFonts w:asciiTheme="minorHAnsi" w:hAnsiTheme="minorHAnsi"/>
        </w:rPr>
        <w:t>Retention</w:t>
      </w:r>
    </w:p>
    <w:p w14:paraId="7A720355" w14:textId="7E39A06F" w:rsidR="00824720" w:rsidRPr="00512C6F" w:rsidRDefault="00824720" w:rsidP="00512C6F">
      <w:pPr>
        <w:pStyle w:val="Heading1"/>
        <w:numPr>
          <w:ilvl w:val="1"/>
          <w:numId w:val="13"/>
        </w:numPr>
        <w:tabs>
          <w:tab w:val="left" w:pos="1530"/>
        </w:tabs>
        <w:spacing w:after="120"/>
        <w:ind w:left="1440"/>
        <w:rPr>
          <w:rFonts w:asciiTheme="minorHAnsi" w:hAnsiTheme="minorHAnsi"/>
          <w:b w:val="0"/>
        </w:rPr>
      </w:pPr>
      <w:ins w:id="576" w:author="Black, Shannon" w:date="2022-08-10T10:17:00Z">
        <w:r w:rsidRPr="0085538B">
          <w:rPr>
            <w:rFonts w:asciiTheme="minorHAnsi" w:hAnsiTheme="minorHAnsi" w:cstheme="minorHAnsi"/>
          </w:rPr>
          <w:t xml:space="preserve">: </w:t>
        </w:r>
      </w:ins>
      <w:r w:rsidRPr="00512C6F">
        <w:rPr>
          <w:rFonts w:asciiTheme="minorHAnsi" w:hAnsiTheme="minorHAnsi"/>
          <w:b w:val="0"/>
        </w:rPr>
        <w:t xml:space="preserve">The following evidence retention </w:t>
      </w:r>
      <w:del w:id="577" w:author="Black, Shannon" w:date="2022-08-10T10:17:00Z">
        <w:r w:rsidR="00AA1992" w:rsidRPr="002151E1">
          <w:delText>periods</w:delText>
        </w:r>
      </w:del>
      <w:ins w:id="578" w:author="Black, Shannon" w:date="2022-08-10T10:17:00Z">
        <w:r w:rsidRPr="0085538B">
          <w:rPr>
            <w:rFonts w:asciiTheme="minorHAnsi" w:hAnsiTheme="minorHAnsi" w:cstheme="minorHAnsi"/>
            <w:b w:val="0"/>
            <w:bCs w:val="0"/>
          </w:rPr>
          <w:t>period(s)</w:t>
        </w:r>
      </w:ins>
      <w:r w:rsidRPr="00512C6F">
        <w:rPr>
          <w:rFonts w:asciiTheme="minorHAnsi" w:hAnsiTheme="minorHAnsi"/>
          <w:b w:val="0"/>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del w:id="579" w:author="Black, Shannon" w:date="2022-08-10T10:17:00Z">
        <w:r w:rsidR="00AA1992" w:rsidRPr="002151E1">
          <w:delText xml:space="preserve"> </w:delText>
        </w:r>
      </w:del>
      <w:ins w:id="580" w:author="Black, Shannon" w:date="2022-08-10T10:17:00Z">
        <w:r w:rsidRPr="0085538B">
          <w:rPr>
            <w:rFonts w:asciiTheme="minorHAnsi" w:hAnsiTheme="minorHAnsi" w:cstheme="minorHAnsi"/>
            <w:b w:val="0"/>
            <w:bCs w:val="0"/>
          </w:rPr>
          <w:t>-</w:t>
        </w:r>
      </w:ins>
      <w:r w:rsidRPr="00512C6F">
        <w:rPr>
          <w:rFonts w:asciiTheme="minorHAnsi" w:hAnsiTheme="minorHAnsi"/>
          <w:b w:val="0"/>
        </w:rPr>
        <w:t>time period since the last audit.</w:t>
      </w:r>
    </w:p>
    <w:p w14:paraId="52BCF52B" w14:textId="5F781BFF" w:rsidR="00824720" w:rsidRDefault="00AA1992" w:rsidP="00D94517">
      <w:pPr>
        <w:pStyle w:val="BodyIndent2"/>
        <w:rPr>
          <w:ins w:id="581" w:author="Black, Shannon" w:date="2022-08-10T10:17:00Z"/>
          <w:rFonts w:asciiTheme="minorHAnsi" w:hAnsiTheme="minorHAnsi"/>
        </w:rPr>
      </w:pPr>
      <w:del w:id="582" w:author="Black, Shannon" w:date="2022-08-10T10:17:00Z">
        <w:r w:rsidRPr="002151E1">
          <w:delText>Each Balancing</w:delText>
        </w:r>
      </w:del>
      <w:ins w:id="583" w:author="Black, Shannon" w:date="2022-08-10T10:17:00Z">
        <w:r w:rsidR="00824720" w:rsidRPr="0085538B">
          <w:rPr>
            <w:rFonts w:asciiTheme="minorHAnsi" w:hAnsiTheme="minorHAnsi" w:cstheme="minorHAnsi"/>
          </w:rPr>
          <w:t>The applicable entity shall keep data or evidence to show compliance as identified below unless directed by its Compliance Enforcement</w:t>
        </w:r>
      </w:ins>
      <w:r w:rsidR="00824720" w:rsidRPr="00512C6F">
        <w:rPr>
          <w:rFonts w:asciiTheme="minorHAnsi" w:hAnsiTheme="minorHAnsi"/>
        </w:rPr>
        <w:t xml:space="preserve"> Authority </w:t>
      </w:r>
      <w:del w:id="584" w:author="Black, Shannon" w:date="2022-08-10T10:17:00Z">
        <w:r w:rsidRPr="002151E1">
          <w:delText xml:space="preserve">in the Western Interconnection shall </w:delText>
        </w:r>
      </w:del>
      <w:ins w:id="585" w:author="Black, Shannon" w:date="2022-08-10T10:17:00Z">
        <w:r w:rsidR="00824720" w:rsidRPr="001E6F69">
          <w:rPr>
            <w:rFonts w:asciiTheme="minorHAnsi" w:hAnsiTheme="minorHAnsi"/>
          </w:rPr>
          <w:t xml:space="preserve">to </w:t>
        </w:r>
      </w:ins>
      <w:r w:rsidR="00824720" w:rsidRPr="00512C6F">
        <w:rPr>
          <w:rFonts w:asciiTheme="minorHAnsi" w:hAnsiTheme="minorHAnsi"/>
        </w:rPr>
        <w:t xml:space="preserve">retain </w:t>
      </w:r>
      <w:ins w:id="586" w:author="Black, Shannon" w:date="2022-08-10T10:17:00Z">
        <w:r w:rsidR="00824720" w:rsidRPr="001E6F69">
          <w:rPr>
            <w:rFonts w:asciiTheme="minorHAnsi" w:hAnsiTheme="minorHAnsi"/>
          </w:rPr>
          <w:t>specific evidence for a longer period of time as part of an investigation.</w:t>
        </w:r>
      </w:ins>
    </w:p>
    <w:p w14:paraId="20B54482" w14:textId="334A5AE6" w:rsidR="006F5FC5" w:rsidRDefault="006B3A0E" w:rsidP="00D94517">
      <w:pPr>
        <w:pStyle w:val="BodyIndent2"/>
        <w:rPr>
          <w:ins w:id="587" w:author="Black, Shannon" w:date="2022-08-10T10:17:00Z"/>
          <w:rFonts w:asciiTheme="minorHAnsi" w:hAnsiTheme="minorHAnsi"/>
        </w:rPr>
      </w:pPr>
      <w:ins w:id="588" w:author="Black, Shannon" w:date="2022-08-10T10:17:00Z">
        <w:r>
          <w:rPr>
            <w:rFonts w:asciiTheme="minorHAnsi" w:hAnsiTheme="minorHAnsi"/>
          </w:rPr>
          <w:t xml:space="preserve">Each Balancing Authority in the WI shall keep </w:t>
        </w:r>
      </w:ins>
      <w:r w:rsidRPr="00512C6F">
        <w:rPr>
          <w:rFonts w:asciiTheme="minorHAnsi" w:hAnsiTheme="minorHAnsi"/>
        </w:rPr>
        <w:t xml:space="preserve">the </w:t>
      </w:r>
      <w:ins w:id="589" w:author="Black, Shannon" w:date="2022-08-10T10:17:00Z">
        <w:r>
          <w:rPr>
            <w:rFonts w:asciiTheme="minorHAnsi" w:hAnsiTheme="minorHAnsi"/>
          </w:rPr>
          <w:t>following records for the preceding calendar year (</w:t>
        </w:r>
        <w:r w:rsidRPr="006B3A0E">
          <w:rPr>
            <w:rFonts w:asciiTheme="minorHAnsi" w:hAnsiTheme="minorHAnsi"/>
          </w:rPr>
          <w:t>January – Decembe</w:t>
        </w:r>
        <w:r w:rsidR="006F5FC5">
          <w:rPr>
            <w:rFonts w:asciiTheme="minorHAnsi" w:hAnsiTheme="minorHAnsi"/>
          </w:rPr>
          <w:t>r) plus the current calendar year:</w:t>
        </w:r>
      </w:ins>
    </w:p>
    <w:p w14:paraId="468DF2D6" w14:textId="5BCE88DF" w:rsidR="006F5FC5" w:rsidRPr="00512C6F" w:rsidRDefault="001037E4" w:rsidP="00512C6F">
      <w:pPr>
        <w:pStyle w:val="ListParagraph"/>
        <w:numPr>
          <w:ilvl w:val="1"/>
          <w:numId w:val="22"/>
        </w:numPr>
        <w:ind w:left="1800"/>
        <w:rPr>
          <w:rFonts w:asciiTheme="minorHAnsi" w:hAnsiTheme="minorHAnsi"/>
        </w:rPr>
      </w:pPr>
      <w:ins w:id="590" w:author="Black, Shannon" w:date="2022-08-10T10:17:00Z">
        <w:r>
          <w:rPr>
            <w:rFonts w:asciiTheme="minorHAnsi" w:eastAsia="Times New Roman" w:hAnsiTheme="minorHAnsi" w:cs="Times New Roman"/>
            <w:sz w:val="24"/>
            <w:szCs w:val="24"/>
          </w:rPr>
          <w:t xml:space="preserve">Its </w:t>
        </w:r>
      </w:ins>
      <w:r w:rsidR="006F5FC5" w:rsidRPr="00512C6F">
        <w:rPr>
          <w:rFonts w:asciiTheme="minorHAnsi" w:hAnsiTheme="minorHAnsi"/>
          <w:sz w:val="24"/>
        </w:rPr>
        <w:t xml:space="preserve">values </w:t>
      </w:r>
      <w:del w:id="591" w:author="Black, Shannon" w:date="2022-08-10T10:17:00Z">
        <w:r w:rsidR="00AA1992" w:rsidRPr="002151E1">
          <w:delText>of</w:delText>
        </w:r>
      </w:del>
      <w:ins w:id="592" w:author="Black, Shannon" w:date="2022-08-10T10:17:00Z">
        <w:r w:rsidR="00D94517">
          <w:rPr>
            <w:rFonts w:asciiTheme="minorHAnsi" w:eastAsia="Times New Roman" w:hAnsiTheme="minorHAnsi" w:cs="Times New Roman"/>
            <w:sz w:val="24"/>
            <w:szCs w:val="24"/>
          </w:rPr>
          <w:t>for</w:t>
        </w:r>
      </w:ins>
      <w:r w:rsidR="00D94517" w:rsidRPr="00512C6F">
        <w:rPr>
          <w:rFonts w:asciiTheme="minorHAnsi" w:hAnsiTheme="minorHAnsi"/>
          <w:sz w:val="24"/>
        </w:rPr>
        <w:t xml:space="preserve"> </w:t>
      </w:r>
      <w:r w:rsidR="006F5FC5" w:rsidRPr="00512C6F">
        <w:rPr>
          <w:rFonts w:asciiTheme="minorHAnsi" w:hAnsiTheme="minorHAnsi"/>
          <w:sz w:val="24"/>
        </w:rPr>
        <w:t>PII</w:t>
      </w:r>
      <w:r w:rsidR="006F5FC5" w:rsidRPr="00512C6F">
        <w:rPr>
          <w:rFonts w:asciiTheme="minorHAnsi" w:hAnsiTheme="minorHAnsi"/>
          <w:sz w:val="24"/>
          <w:vertAlign w:val="subscript"/>
        </w:rPr>
        <w:t>hourly</w:t>
      </w:r>
      <w:r w:rsidR="006F5FC5" w:rsidRPr="00512C6F">
        <w:rPr>
          <w:rFonts w:asciiTheme="minorHAnsi" w:hAnsiTheme="minorHAnsi"/>
          <w:sz w:val="24"/>
        </w:rPr>
        <w:t xml:space="preserve">, </w:t>
      </w:r>
      <w:r w:rsidR="00D94517" w:rsidRPr="00512C6F">
        <w:rPr>
          <w:rFonts w:asciiTheme="minorHAnsi" w:hAnsiTheme="minorHAnsi"/>
          <w:sz w:val="24"/>
        </w:rPr>
        <w:t>PII</w:t>
      </w:r>
      <w:r w:rsidR="00D94517" w:rsidRPr="001C0BE8">
        <w:rPr>
          <w:rFonts w:asciiTheme="minorHAnsi" w:hAnsiTheme="minorHAnsi"/>
          <w:sz w:val="24"/>
          <w:vertAlign w:val="subscript"/>
        </w:rPr>
        <w:t>accum</w:t>
      </w:r>
      <w:r w:rsidR="00D94517" w:rsidRPr="001C0BE8">
        <w:rPr>
          <w:rFonts w:asciiTheme="minorHAnsi" w:hAnsiTheme="minorHAnsi"/>
          <w:sz w:val="24"/>
        </w:rPr>
        <w:t xml:space="preserve"> </w:t>
      </w:r>
      <w:r w:rsidR="006F5FC5" w:rsidRPr="00512C6F">
        <w:rPr>
          <w:rFonts w:asciiTheme="minorHAnsi" w:hAnsiTheme="minorHAnsi"/>
          <w:sz w:val="24"/>
        </w:rPr>
        <w:t>(On-Peak and Off-Peak),</w:t>
      </w:r>
      <w:r w:rsidR="006F5FC5" w:rsidRPr="00512C6F">
        <w:rPr>
          <w:rFonts w:asciiTheme="minorHAnsi" w:hAnsiTheme="minorHAnsi"/>
          <w:i/>
          <w:color w:val="000000" w:themeColor="text1"/>
          <w:sz w:val="24"/>
        </w:rPr>
        <w:t xml:space="preserve"> </w:t>
      </w:r>
      <w:r w:rsidR="006F5FC5" w:rsidRPr="001C0BE8">
        <w:rPr>
          <w:rFonts w:asciiTheme="minorHAnsi" w:hAnsiTheme="minorHAnsi"/>
          <w:i/>
          <w:color w:val="000000" w:themeColor="text1"/>
          <w:sz w:val="24"/>
        </w:rPr>
        <w:sym w:font="Symbol" w:char="F044"/>
      </w:r>
      <w:r w:rsidR="006F5FC5" w:rsidRPr="00512C6F">
        <w:rPr>
          <w:i/>
          <w:sz w:val="24"/>
        </w:rPr>
        <w:t>TE</w:t>
      </w:r>
      <w:ins w:id="593" w:author="Black, Shannon" w:date="2022-08-10T10:17:00Z">
        <w:r w:rsidR="006F5FC5" w:rsidRPr="006F5FC5">
          <w:rPr>
            <w:bCs/>
            <w:i/>
            <w:iCs/>
            <w:sz w:val="24"/>
            <w:szCs w:val="24"/>
          </w:rPr>
          <w:t>,</w:t>
        </w:r>
      </w:ins>
      <w:r w:rsidR="006F5FC5" w:rsidRPr="00512C6F">
        <w:rPr>
          <w:i/>
          <w:sz w:val="24"/>
        </w:rPr>
        <w:t xml:space="preserve"> </w:t>
      </w:r>
      <w:r w:rsidR="006F5FC5" w:rsidRPr="00512C6F">
        <w:rPr>
          <w:rFonts w:asciiTheme="minorHAnsi" w:hAnsiTheme="minorHAnsi"/>
          <w:sz w:val="24"/>
        </w:rPr>
        <w:t>and any month-end adjustments</w:t>
      </w:r>
      <w:del w:id="594" w:author="Black, Shannon" w:date="2022-08-10T10:17:00Z">
        <w:r w:rsidR="00AA1992" w:rsidRPr="002151E1">
          <w:delText xml:space="preserve"> for the preceding calendar year (January – December), as well as the </w:delText>
        </w:r>
        <w:r w:rsidR="00AA1992" w:rsidRPr="002151E1">
          <w:lastRenderedPageBreak/>
          <w:delText>current calendar year</w:delText>
        </w:r>
      </w:del>
      <w:r w:rsidR="006F5FC5" w:rsidRPr="00512C6F">
        <w:rPr>
          <w:rFonts w:asciiTheme="minorHAnsi" w:hAnsiTheme="minorHAnsi"/>
          <w:sz w:val="24"/>
        </w:rPr>
        <w:t>.</w:t>
      </w:r>
    </w:p>
    <w:p w14:paraId="6A0D81E1" w14:textId="64A72AB2" w:rsidR="006F5FC5" w:rsidRPr="006F5FC5" w:rsidRDefault="00AA1992" w:rsidP="00D94517">
      <w:pPr>
        <w:pStyle w:val="ListParagraph"/>
        <w:numPr>
          <w:ilvl w:val="1"/>
          <w:numId w:val="22"/>
        </w:numPr>
        <w:ind w:left="1800"/>
        <w:rPr>
          <w:ins w:id="595" w:author="Black, Shannon" w:date="2022-08-10T10:17:00Z"/>
          <w:rFonts w:asciiTheme="minorHAnsi" w:hAnsiTheme="minorHAnsi"/>
        </w:rPr>
      </w:pPr>
      <w:del w:id="596" w:author="Black, Shannon" w:date="2022-08-10T10:17:00Z">
        <w:r w:rsidRPr="002151E1">
          <w:delText xml:space="preserve">Each Balancing Authority in the Western Interconnection shall retain the amount of time </w:delText>
        </w:r>
      </w:del>
      <w:ins w:id="597" w:author="Black, Shannon" w:date="2022-08-10T10:17:00Z">
        <w:r w:rsidR="006F5FC5">
          <w:rPr>
            <w:rFonts w:asciiTheme="minorHAnsi" w:eastAsia="Times New Roman" w:hAnsiTheme="minorHAnsi" w:cs="Times New Roman"/>
            <w:sz w:val="24"/>
            <w:szCs w:val="24"/>
          </w:rPr>
          <w:t xml:space="preserve">Documentation illustrating </w:t>
        </w:r>
        <w:r w:rsidR="001037E4">
          <w:rPr>
            <w:rFonts w:asciiTheme="minorHAnsi" w:eastAsia="Times New Roman" w:hAnsiTheme="minorHAnsi" w:cs="Times New Roman"/>
            <w:sz w:val="24"/>
            <w:szCs w:val="24"/>
          </w:rPr>
          <w:t xml:space="preserve">any </w:t>
        </w:r>
        <w:r w:rsidR="006F5FC5">
          <w:rPr>
            <w:rFonts w:asciiTheme="minorHAnsi" w:eastAsia="Times New Roman" w:hAnsiTheme="minorHAnsi" w:cs="Times New Roman"/>
            <w:sz w:val="24"/>
            <w:szCs w:val="24"/>
          </w:rPr>
          <w:t xml:space="preserve">period(s) during which </w:t>
        </w:r>
      </w:ins>
      <w:r w:rsidR="006F5FC5" w:rsidRPr="00512C6F">
        <w:rPr>
          <w:rFonts w:asciiTheme="minorHAnsi" w:hAnsiTheme="minorHAnsi"/>
          <w:sz w:val="24"/>
        </w:rPr>
        <w:t>the Balancing Authority operated without ATEC</w:t>
      </w:r>
      <w:del w:id="598" w:author="Black, Shannon" w:date="2022-08-10T10:17:00Z">
        <w:r w:rsidRPr="002151E1">
          <w:delText xml:space="preserve"> for the preceding calendar year (January – December),</w:delText>
        </w:r>
      </w:del>
      <w:ins w:id="599" w:author="Black, Shannon" w:date="2022-08-10T10:17:00Z">
        <w:r w:rsidR="006F5FC5">
          <w:rPr>
            <w:rFonts w:asciiTheme="minorHAnsi" w:eastAsia="Times New Roman" w:hAnsiTheme="minorHAnsi" w:cs="Times New Roman"/>
            <w:sz w:val="24"/>
            <w:szCs w:val="24"/>
          </w:rPr>
          <w:t xml:space="preserve">, including the reason </w:t>
        </w:r>
        <w:r w:rsidR="001037E4">
          <w:rPr>
            <w:rFonts w:asciiTheme="minorHAnsi" w:eastAsia="Times New Roman" w:hAnsiTheme="minorHAnsi" w:cs="Times New Roman"/>
            <w:sz w:val="24"/>
            <w:szCs w:val="24"/>
          </w:rPr>
          <w:t>ATEC was not in operation.</w:t>
        </w:r>
        <w:r w:rsidR="006F5FC5">
          <w:rPr>
            <w:rFonts w:asciiTheme="minorHAnsi" w:eastAsia="Times New Roman" w:hAnsiTheme="minorHAnsi" w:cs="Times New Roman"/>
            <w:sz w:val="24"/>
            <w:szCs w:val="24"/>
          </w:rPr>
          <w:t xml:space="preserve"> </w:t>
        </w:r>
      </w:ins>
    </w:p>
    <w:p w14:paraId="144940A1" w14:textId="77777777" w:rsidR="009F5617" w:rsidRDefault="005355F9" w:rsidP="005355F9">
      <w:pPr>
        <w:pStyle w:val="BodyText"/>
        <w:spacing w:before="120"/>
        <w:ind w:left="1440" w:right="10" w:hanging="630"/>
        <w:rPr>
          <w:ins w:id="600" w:author="Black, Shannon" w:date="2022-08-10T10:17:00Z"/>
          <w:rFonts w:asciiTheme="minorHAnsi" w:hAnsiTheme="minorHAnsi"/>
        </w:rPr>
      </w:pPr>
      <w:bookmarkStart w:id="601" w:name="_Hlk109043994"/>
      <w:ins w:id="602" w:author="Black, Shannon" w:date="2022-08-10T10:17:00Z">
        <w:r w:rsidRPr="0085538B">
          <w:rPr>
            <w:rFonts w:asciiTheme="minorHAnsi" w:hAnsiTheme="minorHAnsi"/>
            <w:b/>
            <w:bCs/>
          </w:rPr>
          <w:t>1.3</w:t>
        </w:r>
        <w:r w:rsidRPr="0085538B">
          <w:rPr>
            <w:rFonts w:asciiTheme="minorHAnsi" w:hAnsiTheme="minorHAnsi"/>
            <w:b/>
            <w:bCs/>
          </w:rPr>
          <w:tab/>
        </w:r>
        <w:r w:rsidR="00A9681F" w:rsidRPr="0085538B">
          <w:rPr>
            <w:rFonts w:asciiTheme="minorHAnsi" w:hAnsiTheme="minorHAnsi"/>
            <w:b/>
            <w:bCs/>
          </w:rPr>
          <w:t>Compliance Monitoring and Enforcement Program</w:t>
        </w:r>
        <w:bookmarkEnd w:id="601"/>
        <w:r w:rsidR="00A9681F" w:rsidRPr="0085538B">
          <w:rPr>
            <w:rFonts w:asciiTheme="minorHAnsi" w:hAnsiTheme="minorHAnsi"/>
            <w:b/>
            <w:bCs/>
          </w:rPr>
          <w:t xml:space="preserve">: </w:t>
        </w:r>
        <w:r w:rsidR="00A9681F" w:rsidRPr="00A9681F">
          <w:t>As defined in the NERC Rules of Procedure,</w:t>
        </w:r>
        <w:r w:rsidR="00A9681F" w:rsidRPr="00256C4A">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ins>
    </w:p>
    <w:p w14:paraId="39D10B22" w14:textId="02E334DD" w:rsidR="00256C4A" w:rsidRPr="00256C4A" w:rsidRDefault="00256C4A" w:rsidP="005355F9">
      <w:pPr>
        <w:pStyle w:val="BodyText"/>
        <w:spacing w:before="120"/>
        <w:ind w:left="1440" w:right="10" w:hanging="630"/>
        <w:rPr>
          <w:ins w:id="603" w:author="Black, Shannon" w:date="2022-08-10T10:17:00Z"/>
          <w:rFonts w:asciiTheme="minorHAnsi" w:hAnsiTheme="minorHAnsi"/>
        </w:rPr>
      </w:pPr>
      <w:ins w:id="604" w:author="Black, Shannon" w:date="2022-08-10T10:17:00Z">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Pr="00256C4A">
          <w:rPr>
            <w:rFonts w:asciiTheme="minorHAnsi" w:hAnsiTheme="minorHAnsi"/>
          </w:rPr>
          <w:t xml:space="preserve"> </w:t>
        </w:r>
        <w:r w:rsidR="005355F9">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ins>
    </w:p>
    <w:p w14:paraId="23A4DE03" w14:textId="214DC43F" w:rsidR="00256C4A" w:rsidRPr="00512C6F" w:rsidRDefault="00256C4A" w:rsidP="00512C6F">
      <w:pPr>
        <w:pStyle w:val="BodyText"/>
        <w:spacing w:before="120"/>
        <w:ind w:left="1440" w:right="10"/>
        <w:rPr>
          <w:rFonts w:asciiTheme="minorHAnsi" w:hAnsiTheme="minorHAnsi"/>
        </w:rPr>
      </w:pPr>
      <w:ins w:id="605" w:author="Black, Shannon" w:date="2022-08-10T10:17:00Z">
        <w:r w:rsidRPr="00256C4A">
          <w:rPr>
            <w:rFonts w:asciiTheme="minorHAnsi" w:hAnsiTheme="minorHAnsi"/>
          </w:rPr>
          <w:t>Interchange Software is deemed unavailable when it fails to function</w:t>
        </w:r>
      </w:ins>
      <w:r w:rsidRPr="00512C6F">
        <w:rPr>
          <w:rFonts w:asciiTheme="minorHAnsi" w:hAnsiTheme="minorHAnsi"/>
        </w:rPr>
        <w:t xml:space="preserve"> as </w:t>
      </w:r>
      <w:del w:id="606" w:author="Black, Shannon" w:date="2022-08-10T10:17:00Z">
        <w:r w:rsidR="00AA1992" w:rsidRPr="002151E1">
          <w:delText>well</w:delText>
        </w:r>
      </w:del>
      <w:ins w:id="607" w:author="Black, Shannon" w:date="2022-08-10T10:17:00Z">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ins>
      <w:r w:rsidR="005355F9" w:rsidRPr="00512C6F">
        <w:rPr>
          <w:rFonts w:asciiTheme="minorHAnsi" w:hAnsiTheme="minorHAnsi"/>
        </w:rPr>
        <w:t xml:space="preserve"> as </w:t>
      </w:r>
      <w:del w:id="608" w:author="Black, Shannon" w:date="2022-08-10T10:17:00Z">
        <w:r w:rsidR="00AA1992" w:rsidRPr="002151E1">
          <w:delText>the current calendar year</w:delText>
        </w:r>
      </w:del>
      <w:ins w:id="609" w:author="Black, Shannon" w:date="2022-08-10T10:17:00Z">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ins>
      <w:r w:rsidR="001D5548" w:rsidRPr="00512C6F">
        <w:rPr>
          <w:rFonts w:asciiTheme="minorHAnsi" w:hAnsiTheme="minorHAnsi"/>
        </w:rPr>
        <w:t>.</w:t>
      </w:r>
    </w:p>
    <w:p w14:paraId="3F6E797B" w14:textId="77777777" w:rsidR="007E5334" w:rsidRPr="002151E1" w:rsidRDefault="00AA1992">
      <w:pPr>
        <w:pStyle w:val="Heading1"/>
        <w:numPr>
          <w:ilvl w:val="1"/>
          <w:numId w:val="2"/>
        </w:numPr>
        <w:tabs>
          <w:tab w:val="left" w:pos="1352"/>
        </w:tabs>
        <w:spacing w:before="120"/>
        <w:ind w:left="1352" w:hanging="581"/>
        <w:rPr>
          <w:del w:id="610" w:author="Black, Shannon" w:date="2022-08-10T10:17:00Z"/>
        </w:rPr>
      </w:pPr>
      <w:del w:id="611" w:author="Black, Shannon" w:date="2022-08-10T10:17:00Z">
        <w:r w:rsidRPr="002151E1">
          <w:delText>Additional Compliance</w:delText>
        </w:r>
        <w:r w:rsidRPr="002151E1">
          <w:rPr>
            <w:spacing w:val="-11"/>
          </w:rPr>
          <w:delText xml:space="preserve"> </w:delText>
        </w:r>
        <w:r w:rsidRPr="002151E1">
          <w:delText>Information</w:delText>
        </w:r>
      </w:del>
    </w:p>
    <w:p w14:paraId="59232A1B" w14:textId="0C37404C" w:rsidR="00256C4A" w:rsidRDefault="00AA1992" w:rsidP="00B63A5B">
      <w:pPr>
        <w:pStyle w:val="BodyText"/>
        <w:spacing w:before="120"/>
        <w:ind w:left="1440" w:right="10"/>
        <w:rPr>
          <w:ins w:id="612" w:author="Black, Shannon" w:date="2022-08-10T10:17:00Z"/>
          <w:rFonts w:asciiTheme="minorHAnsi" w:hAnsiTheme="minorHAnsi"/>
        </w:rPr>
      </w:pPr>
      <w:del w:id="613" w:author="Black, Shannon" w:date="2022-08-10T10:17:00Z">
        <w:r w:rsidRPr="002151E1">
          <w:delText>None</w:delText>
        </w:r>
      </w:del>
      <w:ins w:id="614" w:author="Black, Shannon" w:date="2022-08-10T10:17:00Z">
        <w:r w:rsidR="00256C4A" w:rsidRPr="00256C4A">
          <w:rPr>
            <w:rFonts w:asciiTheme="minorHAnsi" w:hAnsiTheme="minorHAnsi"/>
          </w:rPr>
          <w:t xml:space="preserve">Failure of the </w:t>
        </w:r>
        <w:r w:rsidR="00C65855">
          <w:rPr>
            <w:rFonts w:asciiTheme="minorHAnsi" w:hAnsiTheme="minorHAnsi"/>
          </w:rPr>
          <w:t xml:space="preserve">applicable entity(ies) </w:t>
        </w:r>
        <w:r w:rsidR="00256C4A"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00256C4A" w:rsidRPr="00256C4A">
          <w:rPr>
            <w:rFonts w:asciiTheme="minorHAnsi" w:hAnsiTheme="minorHAnsi"/>
          </w:rPr>
          <w:t>does not constitute unavailability.</w:t>
        </w:r>
      </w:ins>
    </w:p>
    <w:p w14:paraId="1A1E6BD6" w14:textId="77777777" w:rsidR="00256C4A" w:rsidRPr="00512C6F" w:rsidRDefault="00256C4A" w:rsidP="00512C6F">
      <w:pPr>
        <w:pStyle w:val="BodyText"/>
        <w:spacing w:before="120"/>
        <w:ind w:left="1620" w:right="1015"/>
        <w:rPr>
          <w:rFonts w:asciiTheme="minorHAnsi" w:hAnsiTheme="minorHAnsi"/>
        </w:rPr>
      </w:pPr>
    </w:p>
    <w:p w14:paraId="3345B5C3" w14:textId="4C635771" w:rsidR="00256C4A" w:rsidRPr="002151E1" w:rsidRDefault="00256C4A" w:rsidP="00DB54A7">
      <w:pPr>
        <w:pStyle w:val="BodyText"/>
        <w:spacing w:before="120"/>
        <w:ind w:left="1620" w:right="1015"/>
        <w:sectPr w:rsidR="00256C4A" w:rsidRPr="002151E1" w:rsidSect="00001EC7">
          <w:headerReference w:type="even" r:id="rId12"/>
          <w:headerReference w:type="default" r:id="rId13"/>
          <w:footerReference w:type="default" r:id="rId14"/>
          <w:headerReference w:type="first" r:id="rId15"/>
          <w:pgSz w:w="12240" w:h="15840"/>
          <w:pgMar w:top="1000" w:right="1300" w:bottom="920" w:left="1300" w:header="720" w:footer="725" w:gutter="0"/>
          <w:cols w:space="720"/>
          <w:docGrid w:linePitch="299"/>
        </w:sectPr>
        <w:pPrChange w:id="620" w:author="Black, Shannon" w:date="2022-08-10T10:17:00Z">
          <w:pPr/>
        </w:pPrChange>
      </w:pPr>
    </w:p>
    <w:p w14:paraId="3C3F3EBC" w14:textId="77777777" w:rsidR="000A0620" w:rsidRPr="00512C6F" w:rsidRDefault="00AA1992" w:rsidP="00DB54A7">
      <w:pPr>
        <w:pStyle w:val="BodyText"/>
        <w:spacing w:before="120"/>
        <w:ind w:left="1620" w:right="1015"/>
        <w:rPr>
          <w:b/>
          <w:color w:val="264D74"/>
        </w:rPr>
        <w:pPrChange w:id="621" w:author="Black, Shannon" w:date="2022-08-10T10:17:00Z">
          <w:pPr>
            <w:spacing w:before="186"/>
            <w:ind w:left="500"/>
          </w:pPr>
        </w:pPrChange>
      </w:pPr>
      <w:r w:rsidRPr="00EE2F79">
        <w:rPr>
          <w:b/>
          <w:color w:val="264D74"/>
        </w:rPr>
        <w:lastRenderedPageBreak/>
        <w:t>Table of Compliance Elements</w:t>
      </w:r>
      <w:ins w:id="622" w:author="Black, Shannon" w:date="2022-08-10T10:17:00Z">
        <w:r w:rsidR="000A0620">
          <w:rPr>
            <w:b/>
            <w:color w:val="264D74"/>
          </w:rPr>
          <w:t xml:space="preserve"> </w:t>
        </w:r>
      </w:ins>
    </w:p>
    <w:p w14:paraId="3345B5C4" w14:textId="3B18AA04" w:rsidR="007E5334" w:rsidRPr="00EE2F79" w:rsidRDefault="000A0620" w:rsidP="000A0620">
      <w:pPr>
        <w:pStyle w:val="BodyText"/>
        <w:spacing w:before="120"/>
        <w:ind w:left="1620" w:right="1015"/>
        <w:rPr>
          <w:ins w:id="623" w:author="Black, Shannon" w:date="2022-08-10T10:17:00Z"/>
          <w:b/>
        </w:rPr>
      </w:pPr>
      <w:ins w:id="624" w:author="Black, Shannon" w:date="2022-08-10T10:17:00Z">
        <w:r w:rsidRPr="000A0620">
          <w:rPr>
            <w:b/>
            <w:color w:val="264D74"/>
            <w:highlight w:val="yellow"/>
          </w:rPr>
          <w:t>THIS SECTION WILL BE UPDATED AFTER REQUIREMENTS ARE FINALIZED.</w:t>
        </w:r>
        <w:r w:rsidR="00A9681F">
          <w:rPr>
            <w:b/>
            <w:color w:val="264D74"/>
          </w:rPr>
          <w:t xml:space="preserve"> </w:t>
        </w:r>
      </w:ins>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lastRenderedPageBreak/>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03D8F91F" w:rsidR="007E5334" w:rsidRPr="002151E1" w:rsidRDefault="00AA1992">
            <w:pPr>
              <w:pStyle w:val="TableParagraph"/>
              <w:spacing w:before="121" w:line="237" w:lineRule="auto"/>
              <w:ind w:right="131"/>
              <w:rPr>
                <w:sz w:val="24"/>
              </w:rPr>
            </w:pPr>
            <w:r w:rsidRPr="002151E1">
              <w:rPr>
                <w:sz w:val="24"/>
              </w:rPr>
              <w:t xml:space="preserve">When </w:t>
            </w:r>
            <w:del w:id="625" w:author="Black, Shannon" w:date="2022-08-10T10:17:00Z">
              <w:r w:rsidRPr="002151E1">
                <w:rPr>
                  <w:sz w:val="24"/>
                </w:rPr>
                <w:delText>making adjustments to</w:delText>
              </w:r>
            </w:del>
            <w:ins w:id="626" w:author="Black, Shannon" w:date="2022-08-10T10:17:00Z">
              <w:r w:rsidR="00E30B8C" w:rsidRPr="002151E1">
                <w:rPr>
                  <w:sz w:val="24"/>
                </w:rPr>
                <w:t>adjusting</w:t>
              </w:r>
            </w:ins>
            <w:r w:rsidRPr="002151E1">
              <w:rPr>
                <w:sz w:val="24"/>
              </w:rPr>
              <w:t xml:space="preserve"> hourly Inadvertent Interchange or </w:t>
            </w:r>
            <w:bookmarkStart w:id="627" w:name="_Hlk498672966"/>
            <w:r w:rsidR="008D6BF3" w:rsidRPr="00BF2DFE">
              <w:rPr>
                <w:rFonts w:asciiTheme="minorHAnsi" w:hAnsiTheme="minorHAnsi"/>
                <w:color w:val="000000" w:themeColor="text1"/>
                <w:sz w:val="24"/>
                <w:szCs w:val="24"/>
              </w:rPr>
              <w:sym w:font="Symbol" w:char="F044"/>
            </w:r>
            <w:bookmarkEnd w:id="627"/>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EEBC283" w14:textId="2BF2CEA4" w:rsidR="00085554" w:rsidRPr="00512C6F" w:rsidRDefault="00085554" w:rsidP="00512C6F">
      <w:pPr>
        <w:pStyle w:val="Section"/>
        <w:numPr>
          <w:ilvl w:val="0"/>
          <w:numId w:val="0"/>
        </w:numPr>
        <w:tabs>
          <w:tab w:val="left" w:pos="360"/>
        </w:tabs>
        <w:ind w:left="180"/>
        <w:rPr>
          <w:b w:val="0"/>
        </w:rPr>
      </w:pPr>
      <w:bookmarkStart w:id="628" w:name="_Hlk106884692"/>
      <w:r w:rsidRPr="00512C6F">
        <w:rPr>
          <w:rFonts w:ascii="Tahoma" w:hAnsi="Tahoma"/>
          <w:color w:val="204C81"/>
          <w:sz w:val="28"/>
        </w:rPr>
        <w:lastRenderedPageBreak/>
        <w:t>Guidelines and Technical Basis</w:t>
      </w:r>
    </w:p>
    <w:bookmarkEnd w:id="628"/>
    <w:p w14:paraId="3D0F8BE2" w14:textId="09B46BCF" w:rsidR="00A460A8" w:rsidRDefault="00A460A8" w:rsidP="00241D20">
      <w:pPr>
        <w:pStyle w:val="Heading1"/>
        <w:ind w:left="180" w:right="218"/>
        <w:rPr>
          <w:ins w:id="629" w:author="Black, Shannon" w:date="2022-08-10T10:17:00Z"/>
        </w:rPr>
      </w:pPr>
      <w:ins w:id="630" w:author="Black, Shannon" w:date="2022-08-10T10:17:00Z">
        <w:r>
          <w:t>///////////////////////////////</w:t>
        </w:r>
      </w:ins>
    </w:p>
    <w:p w14:paraId="35E5CD5B" w14:textId="44623D80" w:rsidR="00A460A8" w:rsidRDefault="00A460A8" w:rsidP="00A460A8">
      <w:pPr>
        <w:pStyle w:val="Heading1"/>
        <w:ind w:left="180" w:right="218"/>
        <w:rPr>
          <w:ins w:id="631" w:author="Black, Shannon" w:date="2022-08-10T10:17:00Z"/>
        </w:rPr>
      </w:pPr>
      <w:ins w:id="632" w:author="Black, Shannon" w:date="2022-08-10T10:17:00Z">
        <w:r w:rsidRPr="00A460A8">
          <w:rPr>
            <w:highlight w:val="yellow"/>
          </w:rPr>
          <w:t xml:space="preserve">THE RATIONALE SECTION WILL BE </w:t>
        </w:r>
        <w:r>
          <w:rPr>
            <w:highlight w:val="yellow"/>
          </w:rPr>
          <w:t xml:space="preserve">FURTHER </w:t>
        </w:r>
        <w:r w:rsidRPr="00A460A8">
          <w:rPr>
            <w:highlight w:val="yellow"/>
          </w:rPr>
          <w:t>UPDATED ONCE REQUIREMENTS NEAR FINALIZATION. UPDATES WILL BE ENHANCED BY COMMENTS RECEIVED DURING THE COMMENT/RESPONSE PERIOD.</w:t>
        </w:r>
        <w:r>
          <w:t xml:space="preserve"> </w:t>
        </w:r>
      </w:ins>
    </w:p>
    <w:p w14:paraId="69988AA3" w14:textId="323C0A41" w:rsidR="00A460A8" w:rsidRPr="00241D20" w:rsidRDefault="00A460A8" w:rsidP="00BA5894">
      <w:pPr>
        <w:pStyle w:val="Heading1"/>
        <w:tabs>
          <w:tab w:val="center" w:pos="4771"/>
        </w:tabs>
        <w:ind w:left="180" w:right="218"/>
        <w:rPr>
          <w:ins w:id="633" w:author="Black, Shannon" w:date="2022-08-10T10:17:00Z"/>
        </w:rPr>
      </w:pPr>
      <w:ins w:id="634" w:author="Black, Shannon" w:date="2022-08-10T10:17:00Z">
        <w:r>
          <w:t>///////////////////////////////</w:t>
        </w:r>
        <w:r w:rsidR="00BA5894">
          <w:tab/>
        </w:r>
      </w:ins>
    </w:p>
    <w:p w14:paraId="35D9C100" w14:textId="77777777" w:rsidR="000B47AC" w:rsidRPr="00512C6F" w:rsidRDefault="000B47AC" w:rsidP="00512C6F">
      <w:pPr>
        <w:widowControl/>
        <w:rPr>
          <w:moveFrom w:id="635" w:author="Black, Shannon" w:date="2022-08-10T10:17:00Z"/>
          <w:sz w:val="24"/>
        </w:rPr>
      </w:pPr>
      <w:moveFromRangeStart w:id="636" w:author="Black, Shannon" w:date="2022-08-10T10:17:00Z" w:name="move111019094"/>
    </w:p>
    <w:p w14:paraId="60FC4DDB" w14:textId="77777777" w:rsidR="00241D20" w:rsidRPr="00241D20" w:rsidRDefault="003605FC" w:rsidP="00241D20">
      <w:pPr>
        <w:pStyle w:val="Heading1"/>
        <w:ind w:left="180" w:right="218"/>
        <w:rPr>
          <w:del w:id="637" w:author="Black, Shannon" w:date="2022-08-10T10:17:00Z"/>
        </w:rPr>
      </w:pPr>
      <w:moveFrom w:id="638" w:author="Black, Shannon" w:date="2022-08-10T10:17:00Z">
        <w:r w:rsidRPr="00512C6F">
          <w:rPr>
            <w:rFonts w:ascii="Tahoma" w:hAnsi="Tahoma"/>
            <w:color w:val="204C81"/>
            <w:sz w:val="28"/>
          </w:rPr>
          <w:t>Background</w:t>
        </w:r>
      </w:moveFrom>
      <w:moveFromRangeEnd w:id="636"/>
      <w:del w:id="639" w:author="Black, Shannon" w:date="2022-08-10T10:17:00Z">
        <w:r w:rsidR="0075264C">
          <w:delText xml:space="preserve">   </w:delText>
        </w:r>
      </w:del>
    </w:p>
    <w:p w14:paraId="4A43A5E5" w14:textId="77777777" w:rsidR="00241D20" w:rsidRPr="002151E1" w:rsidRDefault="00241D20" w:rsidP="00EE2F79">
      <w:pPr>
        <w:pStyle w:val="BodyText"/>
        <w:spacing w:before="120"/>
        <w:ind w:left="180" w:right="157"/>
        <w:rPr>
          <w:del w:id="640" w:author="Black, Shannon" w:date="2022-08-10T10:17:00Z"/>
        </w:rPr>
      </w:pPr>
      <w:del w:id="641" w:author="Black, Shannon" w:date="2022-08-10T10:17:00Z">
        <w:r w:rsidRPr="00241D20">
          <w:delText>In February 2003, the WECC Automatic Time Error Correction (ATEC) Procedure (Procedure) became</w:delText>
        </w:r>
        <w:r w:rsidRPr="002151E1">
          <w:delText xml:space="preserve"> effective for all Balancing Authorities in the Western Interconnection. The original intent of the Procedure was to minimize the number of Manual Time Error Corrections in the Western Interconnection. ATEC provides the added benefit of a superior approach over NERC Reliability Standard BAL- 004-0 – Time Error Correction for assigning costs and providing for the equitable payback of Inadvertent Interchange. In October 2006, the Procedure became a WECC Criterion. In May 2009, FERC issued Order No.723 that approved Regional Reliability Standard BAL-004-WECC-1 - Automatic Time Error Correction, as submitted by NERC. In addition, the Commission directed WECC to develop several clarifying modifications to BAL-004-WECC-1 using the FERC-approved Process for Developing and Approving WECC Standards. The Effective Date of the BAL-004-WECC-1 standard was July 1, 2009. BAL- 004-WECC-1 required Balancing Authorities within the Western Interconnection to maintain Interconnection frequency within a predefined frequency profile and to ensure that Time Error Corrections were effectively conducted in a manner that did not adversely affect the reliability of the Interconnection. In September 2009, WECC received WECC Standards/Regional Criterion Request Form (Request) WECC-0068, which was a request for modification of BAL-004-WECC-1. In July 2010, the chair of the WECC Operating Committee assigned the Request to the Performance Work Group (PWG) for</w:delText>
        </w:r>
        <w:r w:rsidRPr="002151E1">
          <w:rPr>
            <w:spacing w:val="-3"/>
          </w:rPr>
          <w:delText xml:space="preserve"> </w:delText>
        </w:r>
        <w:r w:rsidRPr="002151E1">
          <w:delText>development.</w:delText>
        </w:r>
      </w:del>
    </w:p>
    <w:p w14:paraId="3345B650" w14:textId="20402C24" w:rsidR="00241D20" w:rsidRPr="00EE2F79" w:rsidRDefault="00241D20" w:rsidP="00EE2F79">
      <w:pPr>
        <w:pStyle w:val="Heading1"/>
        <w:ind w:right="218"/>
      </w:pPr>
    </w:p>
    <w:p w14:paraId="3345B651" w14:textId="77777777" w:rsidR="007E5334" w:rsidRPr="002151E1" w:rsidRDefault="00AA1992">
      <w:pPr>
        <w:pStyle w:val="Heading1"/>
        <w:ind w:right="218"/>
      </w:pPr>
      <w:r w:rsidRPr="002151E1">
        <w:t>Requirement R1:</w:t>
      </w:r>
    </w:p>
    <w:p w14:paraId="3345B652" w14:textId="2BF765A6" w:rsidR="007E5334" w:rsidRPr="002151E1" w:rsidRDefault="00AA1992">
      <w:pPr>
        <w:pStyle w:val="BodyText"/>
        <w:spacing w:before="114" w:line="292" w:lineRule="exact"/>
        <w:ind w:left="139" w:right="218"/>
      </w:pPr>
      <w:r w:rsidRPr="002151E1">
        <w:rPr>
          <w:b/>
        </w:rPr>
        <w:t>Premise</w:t>
      </w:r>
      <w:r w:rsidRPr="002151E1">
        <w:t>: Each Balancing Authority should ensure that the absolute value of its PII</w:t>
      </w:r>
      <w:r w:rsidRPr="002151E1">
        <w:rPr>
          <w:position w:val="-2"/>
          <w:sz w:val="16"/>
        </w:rPr>
        <w:t xml:space="preserve">accum </w:t>
      </w:r>
      <w:r w:rsidRPr="002151E1">
        <w:t xml:space="preserve">for both the </w:t>
      </w:r>
      <w:del w:id="642" w:author="Black, Shannon" w:date="2022-08-10T10:17:00Z">
        <w:r w:rsidRPr="002151E1">
          <w:delText>On- Peak</w:delText>
        </w:r>
      </w:del>
      <w:ins w:id="643" w:author="Black, Shannon" w:date="2022-08-10T10:17:00Z">
        <w:r w:rsidR="007E7B4C">
          <w:t>o</w:t>
        </w:r>
        <w:r w:rsidRPr="002151E1">
          <w:t>n-</w:t>
        </w:r>
        <w:r w:rsidR="007E7B4C">
          <w:t>p</w:t>
        </w:r>
        <w:r w:rsidRPr="002151E1">
          <w:t>eak</w:t>
        </w:r>
      </w:ins>
      <w:r w:rsidRPr="002151E1">
        <w:t xml:space="preserve"> period and the </w:t>
      </w:r>
      <w:del w:id="644" w:author="Black, Shannon" w:date="2022-08-10T10:17:00Z">
        <w:r w:rsidRPr="002151E1">
          <w:delText>Off-Peak</w:delText>
        </w:r>
      </w:del>
      <w:ins w:id="645" w:author="Black, Shannon" w:date="2022-08-10T10:17:00Z">
        <w:r w:rsidR="007E7B4C">
          <w:t>o</w:t>
        </w:r>
        <w:r w:rsidRPr="002151E1">
          <w:t>ff-</w:t>
        </w:r>
        <w:r w:rsidR="007E7B4C">
          <w:t>p</w:t>
        </w:r>
        <w:r w:rsidRPr="002151E1">
          <w:t>eak</w:t>
        </w:r>
      </w:ins>
      <w:r w:rsidRPr="002151E1">
        <w:t xml:space="preserve"> period each individually does not exceed 150% of the previous year’s Peak Demand for load-serving Balancing Authorities</w:t>
      </w:r>
      <w:ins w:id="646" w:author="Black, Shannon" w:date="2022-08-10T10:17:00Z">
        <w:r w:rsidR="007E7B4C">
          <w:t>,</w:t>
        </w:r>
      </w:ins>
      <w:r w:rsidR="007E7B4C">
        <w:t xml:space="preserve"> </w:t>
      </w:r>
      <w:r w:rsidRPr="002151E1">
        <w:t>and 150% of the previous year’s peak generation for generation-only Balancing Authorities. The Balancing Authority is required to keep each PII</w:t>
      </w:r>
      <w:r w:rsidRPr="002151E1">
        <w:rPr>
          <w:position w:val="-2"/>
          <w:sz w:val="16"/>
        </w:rPr>
        <w:t xml:space="preserve">accum </w:t>
      </w:r>
      <w:r w:rsidRPr="002151E1">
        <w:t>period within the limit. For example, the Balancing Authorities actions may include:</w:t>
      </w:r>
    </w:p>
    <w:p w14:paraId="3345B653" w14:textId="77777777" w:rsidR="007E5334" w:rsidRPr="002151E1" w:rsidRDefault="00AA1992">
      <w:pPr>
        <w:pStyle w:val="ListParagraph"/>
        <w:numPr>
          <w:ilvl w:val="0"/>
          <w:numId w:val="1"/>
        </w:numPr>
        <w:tabs>
          <w:tab w:val="left" w:pos="860"/>
        </w:tabs>
        <w:spacing w:before="125" w:line="242" w:lineRule="auto"/>
        <w:ind w:right="198"/>
        <w:rPr>
          <w:sz w:val="24"/>
        </w:rPr>
      </w:pPr>
      <w:r w:rsidRPr="002151E1">
        <w:rPr>
          <w:sz w:val="24"/>
        </w:rPr>
        <w:t xml:space="preserve">Identifying and correcting the source of any metering or accounting error(s) and recalculating the hourly Primary Inadvertent Interchange </w:t>
      </w:r>
      <w:r w:rsidRPr="002151E1">
        <w:rPr>
          <w:b/>
          <w:sz w:val="24"/>
        </w:rPr>
        <w:t>(</w:t>
      </w:r>
      <w:r w:rsidRPr="002151E1">
        <w:rPr>
          <w:sz w:val="24"/>
        </w:rPr>
        <w:t>PII</w:t>
      </w:r>
      <w:r w:rsidRPr="002151E1">
        <w:rPr>
          <w:position w:val="-2"/>
          <w:sz w:val="16"/>
        </w:rPr>
        <w:t>hourly</w:t>
      </w:r>
      <w:r w:rsidRPr="002151E1">
        <w:rPr>
          <w:sz w:val="24"/>
        </w:rPr>
        <w:t>) and the PII</w:t>
      </w:r>
      <w:r w:rsidRPr="002151E1">
        <w:rPr>
          <w:position w:val="-2"/>
          <w:sz w:val="16"/>
        </w:rPr>
        <w:t xml:space="preserve">accum </w:t>
      </w:r>
      <w:r w:rsidRPr="002151E1">
        <w:rPr>
          <w:sz w:val="24"/>
        </w:rPr>
        <w:t>from the time of the</w:t>
      </w:r>
      <w:r w:rsidRPr="002151E1">
        <w:rPr>
          <w:spacing w:val="-5"/>
          <w:sz w:val="24"/>
        </w:rPr>
        <w:t xml:space="preserve"> </w:t>
      </w:r>
      <w:r w:rsidRPr="002151E1">
        <w:rPr>
          <w:sz w:val="24"/>
        </w:rPr>
        <w:t>error;</w:t>
      </w:r>
    </w:p>
    <w:p w14:paraId="3345B654" w14:textId="77777777" w:rsidR="007E5334" w:rsidRPr="002151E1" w:rsidRDefault="00AA1992">
      <w:pPr>
        <w:pStyle w:val="ListParagraph"/>
        <w:numPr>
          <w:ilvl w:val="0"/>
          <w:numId w:val="1"/>
        </w:numPr>
        <w:tabs>
          <w:tab w:val="left" w:pos="860"/>
        </w:tabs>
        <w:spacing w:line="293" w:lineRule="exact"/>
        <w:rPr>
          <w:sz w:val="24"/>
        </w:rPr>
      </w:pPr>
      <w:r w:rsidRPr="002151E1">
        <w:rPr>
          <w:sz w:val="24"/>
        </w:rPr>
        <w:t>Validating the implementation of ATEC;</w:t>
      </w:r>
      <w:r w:rsidRPr="002151E1">
        <w:rPr>
          <w:spacing w:val="-13"/>
          <w:sz w:val="24"/>
        </w:rPr>
        <w:t xml:space="preserve"> </w:t>
      </w:r>
      <w:r w:rsidRPr="002151E1">
        <w:rPr>
          <w:sz w:val="24"/>
        </w:rPr>
        <w:t>or</w:t>
      </w:r>
    </w:p>
    <w:p w14:paraId="3345B655" w14:textId="77777777" w:rsidR="007E5334" w:rsidRPr="002151E1" w:rsidRDefault="00AA1992">
      <w:pPr>
        <w:pStyle w:val="ListParagraph"/>
        <w:numPr>
          <w:ilvl w:val="0"/>
          <w:numId w:val="1"/>
        </w:numPr>
        <w:tabs>
          <w:tab w:val="left" w:pos="860"/>
        </w:tabs>
        <w:spacing w:line="314" w:lineRule="exact"/>
        <w:rPr>
          <w:sz w:val="24"/>
        </w:rPr>
      </w:pPr>
      <w:r w:rsidRPr="002151E1">
        <w:rPr>
          <w:sz w:val="24"/>
        </w:rPr>
        <w:t>Setting L</w:t>
      </w:r>
      <w:r w:rsidRPr="002151E1">
        <w:rPr>
          <w:position w:val="-2"/>
          <w:sz w:val="16"/>
        </w:rPr>
        <w:t xml:space="preserve">max </w:t>
      </w:r>
      <w:r w:rsidRPr="002151E1">
        <w:rPr>
          <w:sz w:val="24"/>
        </w:rPr>
        <w:t>equal to L</w:t>
      </w:r>
      <w:r w:rsidRPr="002151E1">
        <w:rPr>
          <w:position w:val="-2"/>
          <w:sz w:val="16"/>
        </w:rPr>
        <w:t>10.</w:t>
      </w:r>
      <w:r w:rsidRPr="002151E1">
        <w:rPr>
          <w:sz w:val="24"/>
        </w:rPr>
        <w:t>until the PII</w:t>
      </w:r>
      <w:r w:rsidRPr="002151E1">
        <w:rPr>
          <w:position w:val="-2"/>
          <w:sz w:val="16"/>
        </w:rPr>
        <w:t xml:space="preserve">accum </w:t>
      </w:r>
      <w:r w:rsidRPr="002151E1">
        <w:rPr>
          <w:sz w:val="24"/>
        </w:rPr>
        <w:t>is below the limit in Requirement</w:t>
      </w:r>
      <w:r w:rsidRPr="002151E1">
        <w:rPr>
          <w:spacing w:val="10"/>
          <w:sz w:val="24"/>
        </w:rPr>
        <w:t xml:space="preserve"> </w:t>
      </w:r>
      <w:r w:rsidRPr="002151E1">
        <w:rPr>
          <w:sz w:val="24"/>
        </w:rPr>
        <w:t>R1.</w:t>
      </w:r>
    </w:p>
    <w:p w14:paraId="3345B656" w14:textId="77777777" w:rsidR="007E5334" w:rsidRPr="002151E1" w:rsidRDefault="007E5334">
      <w:pPr>
        <w:pStyle w:val="BodyText"/>
        <w:rPr>
          <w:sz w:val="23"/>
        </w:rPr>
      </w:pPr>
    </w:p>
    <w:p w14:paraId="3345B657" w14:textId="77777777" w:rsidR="007E5334" w:rsidRPr="002151E1" w:rsidRDefault="00AA1992">
      <w:pPr>
        <w:pStyle w:val="BodyText"/>
        <w:spacing w:line="292" w:lineRule="exact"/>
        <w:ind w:left="140" w:right="218"/>
      </w:pPr>
      <w:r w:rsidRPr="002151E1">
        <w:rPr>
          <w:b/>
        </w:rPr>
        <w:t>Justification</w:t>
      </w:r>
      <w:r w:rsidRPr="002151E1">
        <w:t>: PII</w:t>
      </w:r>
      <w:r w:rsidRPr="002151E1">
        <w:rPr>
          <w:position w:val="-2"/>
          <w:sz w:val="16"/>
        </w:rPr>
        <w:t xml:space="preserve">accum </w:t>
      </w:r>
      <w:r w:rsidRPr="002151E1">
        <w:t>may grow from month-end adjustments and metering errors, even with the inclusion of I</w:t>
      </w:r>
      <w:r w:rsidRPr="002151E1">
        <w:rPr>
          <w:position w:val="-2"/>
          <w:sz w:val="16"/>
        </w:rPr>
        <w:t xml:space="preserve">ATEC </w:t>
      </w:r>
      <w:r w:rsidRPr="002151E1">
        <w:t>in the ACE equation.</w:t>
      </w:r>
    </w:p>
    <w:p w14:paraId="3345B658" w14:textId="77777777" w:rsidR="007E5334" w:rsidRPr="002151E1" w:rsidRDefault="007E5334">
      <w:pPr>
        <w:pStyle w:val="BodyText"/>
        <w:spacing w:before="5"/>
      </w:pPr>
    </w:p>
    <w:p w14:paraId="3345B659" w14:textId="16B838BC" w:rsidR="007E5334" w:rsidRDefault="00AA1992">
      <w:pPr>
        <w:pStyle w:val="BodyText"/>
        <w:ind w:left="140" w:right="218"/>
      </w:pPr>
      <w:r w:rsidRPr="002151E1">
        <w:rPr>
          <w:b/>
        </w:rPr>
        <w:t>Goal</w:t>
      </w:r>
      <w:r w:rsidRPr="002151E1">
        <w:t>: To limit the amount of PII</w:t>
      </w:r>
      <w:r w:rsidRPr="002151E1">
        <w:rPr>
          <w:position w:val="-2"/>
          <w:sz w:val="16"/>
        </w:rPr>
        <w:t xml:space="preserve">accum </w:t>
      </w:r>
      <w:r w:rsidRPr="002151E1">
        <w:t xml:space="preserve">that a Balancing Authority can have at the end of each </w:t>
      </w:r>
      <w:r w:rsidRPr="002151E1">
        <w:lastRenderedPageBreak/>
        <w:t>month.</w:t>
      </w:r>
    </w:p>
    <w:p w14:paraId="34654A0E" w14:textId="77777777" w:rsidR="007E7B4C" w:rsidRPr="002151E1" w:rsidRDefault="007E7B4C">
      <w:pPr>
        <w:pStyle w:val="BodyText"/>
        <w:ind w:left="140" w:right="218"/>
        <w:rPr>
          <w:ins w:id="647" w:author="Black, Shannon" w:date="2022-08-10T10:17:00Z"/>
        </w:rPr>
      </w:pPr>
    </w:p>
    <w:p w14:paraId="3345B65B" w14:textId="77777777" w:rsidR="007E5334" w:rsidRPr="002151E1" w:rsidRDefault="00AA1992">
      <w:pPr>
        <w:pStyle w:val="Heading1"/>
        <w:ind w:right="218"/>
      </w:pPr>
      <w:r w:rsidRPr="002151E1">
        <w:t>Requirement R2:</w:t>
      </w:r>
    </w:p>
    <w:p w14:paraId="3345B65C" w14:textId="3C5C47B8" w:rsidR="007E5334" w:rsidRDefault="00AA1992">
      <w:pPr>
        <w:pStyle w:val="BodyText"/>
        <w:spacing w:before="120"/>
        <w:ind w:left="140" w:right="200"/>
      </w:pPr>
      <w:r w:rsidRPr="002151E1">
        <w:rPr>
          <w:b/>
        </w:rPr>
        <w:t>Premise</w:t>
      </w:r>
      <w:r w:rsidRPr="002151E1">
        <w:t>: When a Balancing Authority finds an error in the calculation of its PII, the Balancing Authority needs time to correct the error and recalculate PII and PII</w:t>
      </w:r>
      <w:r w:rsidRPr="002151E1">
        <w:rPr>
          <w:position w:val="-2"/>
          <w:sz w:val="16"/>
        </w:rPr>
        <w:t>accum</w:t>
      </w:r>
      <w:r w:rsidRPr="002151E1">
        <w:t>.</w:t>
      </w:r>
    </w:p>
    <w:p w14:paraId="3B3839A2" w14:textId="579F385F" w:rsidR="00BF07CE" w:rsidRPr="002151E1" w:rsidRDefault="00BF07CE">
      <w:pPr>
        <w:pStyle w:val="BodyText"/>
        <w:spacing w:before="120"/>
        <w:ind w:left="140" w:right="200"/>
        <w:rPr>
          <w:ins w:id="648" w:author="Black, Shannon" w:date="2022-08-10T10:17:00Z"/>
        </w:rPr>
      </w:pPr>
      <w:ins w:id="649" w:author="Black, Shannon" w:date="2022-08-10T10:17:00Z">
        <w:r w:rsidRPr="002151E1">
          <w:t>Hourly adjustments to hourly Inadvertent Interchange (II) require a recalculation of the corresponding hourly PII value, the corresponding PII</w:t>
        </w:r>
        <w:r w:rsidRPr="002151E1">
          <w:rPr>
            <w:position w:val="-2"/>
            <w:sz w:val="16"/>
          </w:rPr>
          <w:t>accum</w:t>
        </w:r>
        <w:r w:rsidRPr="002151E1">
          <w:t>, and all subsequent PII</w:t>
        </w:r>
        <w:r w:rsidRPr="002151E1">
          <w:rPr>
            <w:position w:val="-2"/>
            <w:sz w:val="16"/>
          </w:rPr>
          <w:t xml:space="preserve">accum </w:t>
        </w:r>
        <w:r w:rsidRPr="002151E1">
          <w:t>for every hour up to the current hour.</w:t>
        </w:r>
      </w:ins>
    </w:p>
    <w:p w14:paraId="3345B65D" w14:textId="77777777" w:rsidR="007E5334" w:rsidRPr="002151E1" w:rsidRDefault="007E5334">
      <w:pPr>
        <w:pStyle w:val="BodyText"/>
        <w:spacing w:before="6"/>
        <w:rPr>
          <w:sz w:val="18"/>
        </w:rPr>
      </w:pPr>
    </w:p>
    <w:p w14:paraId="3345B65E" w14:textId="32CCA6D6" w:rsidR="007E5334" w:rsidRPr="002151E1" w:rsidRDefault="00AA1992">
      <w:pPr>
        <w:pStyle w:val="BodyText"/>
        <w:spacing w:line="292" w:lineRule="exact"/>
        <w:ind w:left="139" w:right="467"/>
      </w:pPr>
      <w:r w:rsidRPr="002151E1">
        <w:rPr>
          <w:b/>
        </w:rPr>
        <w:t>Justification</w:t>
      </w:r>
      <w:r w:rsidRPr="002151E1">
        <w:t>: The drafting team selected 90 days as a reasonable amount of time to correct an error and recalculate PII and PII</w:t>
      </w:r>
      <w:r w:rsidRPr="002151E1">
        <w:rPr>
          <w:position w:val="-2"/>
          <w:sz w:val="16"/>
        </w:rPr>
        <w:t xml:space="preserve">accum, </w:t>
      </w:r>
      <w:r w:rsidRPr="002151E1">
        <w:t>since recalculation of PII and PII</w:t>
      </w:r>
      <w:r w:rsidRPr="002151E1">
        <w:rPr>
          <w:position w:val="-2"/>
          <w:sz w:val="16"/>
        </w:rPr>
        <w:t xml:space="preserve">accum </w:t>
      </w:r>
      <w:r w:rsidRPr="002151E1">
        <w:t>is not a real-time operations reliability issue.</w:t>
      </w:r>
      <w:ins w:id="650" w:author="Black, Shannon" w:date="2022-08-10T10:17:00Z">
        <w:r w:rsidR="00BF07CE">
          <w:t xml:space="preserve">  </w:t>
        </w:r>
        <w:r w:rsidR="00BF07CE" w:rsidRPr="00BF07CE">
          <w:t>As PII</w:t>
        </w:r>
        <w:r w:rsidR="00BF07CE">
          <w:t xml:space="preserve"> </w:t>
        </w:r>
        <w:r w:rsidR="00BF07CE" w:rsidRPr="00BF07CE">
          <w:t>hourly is corrected, then PIIaccum should be recalculated.</w:t>
        </w:r>
      </w:ins>
    </w:p>
    <w:p w14:paraId="3345B65F" w14:textId="77777777" w:rsidR="007E5334" w:rsidRPr="002151E1" w:rsidRDefault="007E5334">
      <w:pPr>
        <w:pStyle w:val="BodyText"/>
        <w:spacing w:before="1"/>
        <w:rPr>
          <w:sz w:val="20"/>
        </w:rPr>
      </w:pPr>
    </w:p>
    <w:p w14:paraId="3345B660" w14:textId="4D03635A" w:rsidR="007E5334" w:rsidRPr="00BF07CE" w:rsidRDefault="00AA1992">
      <w:pPr>
        <w:pStyle w:val="BodyText"/>
        <w:ind w:left="139" w:right="218"/>
      </w:pPr>
      <w:r w:rsidRPr="002151E1">
        <w:rPr>
          <w:b/>
        </w:rPr>
        <w:t>Goal</w:t>
      </w:r>
      <w:r w:rsidRPr="002151E1">
        <w:t>: To promote</w:t>
      </w:r>
      <w:ins w:id="651" w:author="Black, Shannon" w:date="2022-08-10T10:17:00Z">
        <w:r w:rsidR="00BF07CE">
          <w:t>: 1)</w:t>
        </w:r>
      </w:ins>
      <w:r w:rsidR="00BF07CE">
        <w:t xml:space="preserve"> </w:t>
      </w:r>
      <w:r w:rsidRPr="002151E1">
        <w:t>the timely correction of errors in the calculation of PII and PII</w:t>
      </w:r>
      <w:r w:rsidRPr="002151E1">
        <w:rPr>
          <w:position w:val="-2"/>
          <w:sz w:val="16"/>
        </w:rPr>
        <w:t>accum</w:t>
      </w:r>
      <w:del w:id="652" w:author="Black, Shannon" w:date="2022-08-10T10:17:00Z">
        <w:r w:rsidRPr="002151E1">
          <w:delText>.</w:delText>
        </w:r>
      </w:del>
      <w:ins w:id="653" w:author="Black, Shannon" w:date="2022-08-10T10:17:00Z">
        <w:r w:rsidR="00BF07CE">
          <w:rPr>
            <w:position w:val="-2"/>
            <w:sz w:val="16"/>
          </w:rPr>
          <w:t xml:space="preserve">, </w:t>
        </w:r>
        <w:r w:rsidR="00BF07CE">
          <w:t xml:space="preserve">and 2) the </w:t>
        </w:r>
        <w:r w:rsidR="007E7B4C" w:rsidRPr="00BF07CE">
          <w:t>accurate, fair</w:t>
        </w:r>
        <w:r w:rsidR="00BF07CE">
          <w:t xml:space="preserve">, </w:t>
        </w:r>
        <w:r w:rsidR="007E7B4C" w:rsidRPr="00BF07CE">
          <w:t xml:space="preserve">and timely payback of accumulated PII balances. </w:t>
        </w:r>
      </w:ins>
    </w:p>
    <w:p w14:paraId="16074991" w14:textId="77777777" w:rsidR="007E5334" w:rsidRPr="002151E1" w:rsidRDefault="007E5334">
      <w:pPr>
        <w:pStyle w:val="BodyText"/>
        <w:rPr>
          <w:del w:id="654" w:author="Black, Shannon" w:date="2022-08-10T10:17:00Z"/>
        </w:rPr>
      </w:pPr>
    </w:p>
    <w:p w14:paraId="3345B662" w14:textId="77777777" w:rsidR="007E5334" w:rsidRPr="002151E1" w:rsidRDefault="00AA1992">
      <w:pPr>
        <w:pStyle w:val="Heading1"/>
        <w:ind w:right="218"/>
      </w:pPr>
      <w:r w:rsidRPr="002151E1">
        <w:t>Requirement R3:</w:t>
      </w:r>
    </w:p>
    <w:p w14:paraId="3345B663" w14:textId="77777777" w:rsidR="007E5334" w:rsidRPr="002151E1" w:rsidRDefault="00AA1992">
      <w:pPr>
        <w:pStyle w:val="BodyText"/>
        <w:spacing w:before="122"/>
        <w:ind w:left="140" w:right="218"/>
      </w:pPr>
      <w:r w:rsidRPr="002151E1">
        <w:rPr>
          <w:b/>
        </w:rPr>
        <w:t>Premise</w:t>
      </w:r>
      <w:r w:rsidRPr="002151E1">
        <w:t>: When a Balancing Authority is not participating in ATEC, payback of PII</w:t>
      </w:r>
      <w:r w:rsidRPr="002151E1">
        <w:rPr>
          <w:position w:val="-2"/>
          <w:sz w:val="16"/>
        </w:rPr>
        <w:t xml:space="preserve">accum </w:t>
      </w:r>
      <w:r w:rsidRPr="002151E1">
        <w:t>is delayed.</w:t>
      </w:r>
    </w:p>
    <w:p w14:paraId="3345B664" w14:textId="77777777" w:rsidR="007E5334" w:rsidRPr="002151E1" w:rsidRDefault="007E5334">
      <w:pPr>
        <w:pStyle w:val="BodyText"/>
        <w:spacing w:before="11"/>
        <w:rPr>
          <w:sz w:val="18"/>
        </w:rPr>
      </w:pPr>
    </w:p>
    <w:p w14:paraId="3345B665" w14:textId="77777777" w:rsidR="007E5334" w:rsidRPr="002151E1" w:rsidRDefault="00AA1992">
      <w:pPr>
        <w:pStyle w:val="BodyText"/>
        <w:ind w:left="139" w:right="332"/>
      </w:pPr>
      <w:r w:rsidRPr="002151E1">
        <w:rPr>
          <w:b/>
        </w:rPr>
        <w:t>Justification</w:t>
      </w:r>
      <w:r w:rsidRPr="002151E1">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3345B666" w14:textId="77777777" w:rsidR="007E5334" w:rsidRPr="00EE2F79" w:rsidRDefault="007E5334" w:rsidP="00EE2F79"/>
    <w:p w14:paraId="3345B667" w14:textId="77777777" w:rsidR="007E5334" w:rsidRPr="002151E1" w:rsidRDefault="00AA1992">
      <w:pPr>
        <w:pStyle w:val="BodyText"/>
        <w:spacing w:before="187"/>
        <w:ind w:left="140" w:right="98"/>
      </w:pPr>
      <w:r w:rsidRPr="002151E1">
        <w:rPr>
          <w:b/>
        </w:rPr>
        <w:t>Goal</w:t>
      </w:r>
      <w:r w:rsidRPr="002151E1">
        <w:t>: To promote fair and timely payback of PII</w:t>
      </w:r>
      <w:r w:rsidRPr="002151E1">
        <w:rPr>
          <w:position w:val="-2"/>
          <w:sz w:val="16"/>
        </w:rPr>
        <w:t xml:space="preserve">accum </w:t>
      </w:r>
      <w:r w:rsidRPr="002151E1">
        <w:t>balances.</w:t>
      </w:r>
    </w:p>
    <w:p w14:paraId="3345B668" w14:textId="77777777" w:rsidR="007E5334" w:rsidRPr="002151E1" w:rsidRDefault="007E5334">
      <w:pPr>
        <w:pStyle w:val="BodyText"/>
        <w:spacing w:before="11"/>
        <w:rPr>
          <w:sz w:val="18"/>
        </w:rPr>
      </w:pPr>
    </w:p>
    <w:p w14:paraId="3345B669" w14:textId="77777777" w:rsidR="007E5334" w:rsidRPr="002151E1" w:rsidRDefault="00AA1992">
      <w:pPr>
        <w:pStyle w:val="Heading1"/>
        <w:ind w:right="98"/>
      </w:pPr>
      <w:r w:rsidRPr="002151E1">
        <w:t>Requirement R4:</w:t>
      </w:r>
    </w:p>
    <w:p w14:paraId="3345B66A" w14:textId="31BE0540" w:rsidR="007E5334" w:rsidRPr="00A460A8" w:rsidRDefault="00AA1992">
      <w:pPr>
        <w:spacing w:before="120"/>
        <w:ind w:left="140" w:right="98"/>
        <w:rPr>
          <w:sz w:val="24"/>
        </w:rPr>
      </w:pPr>
      <w:r w:rsidRPr="00A460A8">
        <w:rPr>
          <w:b/>
          <w:sz w:val="24"/>
        </w:rPr>
        <w:t>Premise</w:t>
      </w:r>
      <w:r w:rsidRPr="00A460A8">
        <w:rPr>
          <w:sz w:val="24"/>
        </w:rPr>
        <w:t>: PII</w:t>
      </w:r>
      <w:r w:rsidRPr="00A460A8">
        <w:rPr>
          <w:b/>
          <w:position w:val="-2"/>
          <w:sz w:val="16"/>
        </w:rPr>
        <w:t>hourly</w:t>
      </w:r>
      <w:r w:rsidRPr="00A460A8">
        <w:rPr>
          <w:sz w:val="24"/>
        </w:rPr>
        <w:t>, PII</w:t>
      </w:r>
      <w:r w:rsidRPr="00A460A8">
        <w:rPr>
          <w:position w:val="-2"/>
          <w:sz w:val="16"/>
        </w:rPr>
        <w:t>accum</w:t>
      </w:r>
      <w:r w:rsidRPr="00A460A8">
        <w:rPr>
          <w:sz w:val="24"/>
        </w:rPr>
        <w:t xml:space="preserve">, and </w:t>
      </w:r>
      <w:r w:rsidRPr="00A460A8">
        <w:rPr>
          <w:i/>
          <w:sz w:val="24"/>
        </w:rPr>
        <w:t>I</w:t>
      </w:r>
      <w:r w:rsidRPr="00A460A8">
        <w:rPr>
          <w:i/>
          <w:position w:val="-2"/>
          <w:sz w:val="16"/>
        </w:rPr>
        <w:t xml:space="preserve">ATEC </w:t>
      </w:r>
      <w:r w:rsidRPr="00A460A8">
        <w:rPr>
          <w:sz w:val="24"/>
        </w:rPr>
        <w:t>should be determined before the next scheduling hour begins.</w:t>
      </w:r>
    </w:p>
    <w:p w14:paraId="3345B66B" w14:textId="77777777" w:rsidR="007E5334" w:rsidRPr="00A460A8" w:rsidRDefault="007E5334">
      <w:pPr>
        <w:pStyle w:val="BodyText"/>
        <w:spacing w:before="11"/>
        <w:rPr>
          <w:sz w:val="18"/>
        </w:rPr>
      </w:pPr>
    </w:p>
    <w:p w14:paraId="3345B66C" w14:textId="4F4152AA" w:rsidR="007E5334" w:rsidRPr="00A460A8" w:rsidRDefault="00AA1992">
      <w:pPr>
        <w:pStyle w:val="BodyText"/>
        <w:ind w:left="140" w:right="98"/>
      </w:pPr>
      <w:r w:rsidRPr="00A460A8">
        <w:rPr>
          <w:b/>
        </w:rPr>
        <w:t>Justification</w:t>
      </w:r>
      <w:r w:rsidRPr="00A460A8">
        <w:t>: To promote timely calculations 50 minutes was selected because it is before the next hour ramp begins and permits time to collect the data and resolve interchange metering values.</w:t>
      </w:r>
      <w:ins w:id="655" w:author="Black, Shannon" w:date="2022-08-10T10:17:00Z">
        <w:r w:rsidR="006037B0" w:rsidRPr="00A460A8">
          <w:t xml:space="preserve"> (NAI will be equal in magnitude and opposite in direction for each of its adjacent balancing Authorities.)</w:t>
        </w:r>
      </w:ins>
    </w:p>
    <w:p w14:paraId="3345B66D" w14:textId="77777777" w:rsidR="007E5334" w:rsidRPr="00A460A8" w:rsidRDefault="007E5334">
      <w:pPr>
        <w:pStyle w:val="BodyText"/>
        <w:spacing w:before="7"/>
        <w:rPr>
          <w:sz w:val="19"/>
        </w:rPr>
      </w:pPr>
    </w:p>
    <w:p w14:paraId="3345B66E" w14:textId="77777777" w:rsidR="007E5334" w:rsidRPr="00A460A8" w:rsidRDefault="00AA1992">
      <w:pPr>
        <w:spacing w:before="1"/>
        <w:ind w:left="140" w:right="98"/>
        <w:rPr>
          <w:i/>
          <w:sz w:val="24"/>
        </w:rPr>
      </w:pPr>
      <w:r w:rsidRPr="00A460A8">
        <w:rPr>
          <w:b/>
          <w:sz w:val="24"/>
        </w:rPr>
        <w:t>Goal</w:t>
      </w:r>
      <w:r w:rsidRPr="00A460A8">
        <w:rPr>
          <w:sz w:val="24"/>
        </w:rPr>
        <w:t>: To promote the timely calculation of PII</w:t>
      </w:r>
      <w:r w:rsidRPr="00A460A8">
        <w:rPr>
          <w:b/>
          <w:position w:val="-2"/>
          <w:sz w:val="16"/>
        </w:rPr>
        <w:t>hourly</w:t>
      </w:r>
      <w:r w:rsidRPr="00A460A8">
        <w:rPr>
          <w:sz w:val="24"/>
        </w:rPr>
        <w:t>, PII</w:t>
      </w:r>
      <w:r w:rsidRPr="00A460A8">
        <w:rPr>
          <w:position w:val="-2"/>
          <w:sz w:val="16"/>
        </w:rPr>
        <w:t>accum</w:t>
      </w:r>
      <w:r w:rsidRPr="00A460A8">
        <w:rPr>
          <w:sz w:val="24"/>
        </w:rPr>
        <w:t xml:space="preserve">, and </w:t>
      </w:r>
      <w:r w:rsidRPr="00A460A8">
        <w:rPr>
          <w:i/>
          <w:sz w:val="24"/>
        </w:rPr>
        <w:t>I</w:t>
      </w:r>
      <w:r w:rsidRPr="00A460A8">
        <w:rPr>
          <w:i/>
          <w:position w:val="-2"/>
          <w:sz w:val="16"/>
        </w:rPr>
        <w:t>ATEC</w:t>
      </w:r>
      <w:r w:rsidRPr="00A460A8">
        <w:rPr>
          <w:i/>
          <w:sz w:val="24"/>
        </w:rPr>
        <w:t>.</w:t>
      </w:r>
    </w:p>
    <w:p w14:paraId="3345B66F" w14:textId="77777777" w:rsidR="007E5334" w:rsidRPr="00A460A8" w:rsidRDefault="007E5334">
      <w:pPr>
        <w:pStyle w:val="BodyText"/>
        <w:spacing w:before="11"/>
        <w:rPr>
          <w:i/>
          <w:sz w:val="18"/>
        </w:rPr>
      </w:pPr>
    </w:p>
    <w:p w14:paraId="3345B670" w14:textId="362338C0" w:rsidR="007E5334" w:rsidRPr="00A460A8" w:rsidRDefault="00AA1992">
      <w:pPr>
        <w:pStyle w:val="Heading1"/>
        <w:ind w:right="98"/>
      </w:pPr>
      <w:r w:rsidRPr="00A460A8">
        <w:t>Requirement R5:</w:t>
      </w:r>
      <w:ins w:id="656" w:author="Black, Shannon" w:date="2022-08-10T10:17:00Z">
        <w:r w:rsidR="00E30B8C" w:rsidRPr="00A460A8">
          <w:t xml:space="preserve"> </w:t>
        </w:r>
      </w:ins>
    </w:p>
    <w:p w14:paraId="3345B671" w14:textId="77777777" w:rsidR="007E5334" w:rsidRPr="00A460A8" w:rsidRDefault="00AA1992">
      <w:pPr>
        <w:pStyle w:val="BodyText"/>
        <w:spacing w:before="120"/>
        <w:ind w:left="140" w:right="447"/>
        <w:jc w:val="both"/>
      </w:pPr>
      <w:r w:rsidRPr="00A460A8">
        <w:rPr>
          <w:b/>
        </w:rPr>
        <w:t xml:space="preserve">Premise: </w:t>
      </w:r>
      <w:r w:rsidRPr="00A460A8">
        <w:t>The ACE equation, and hence the AGC mode, will contain any number of parameters based on system operating conditions. Various AGC modes are identified corresponding to those operating conditions, as well as the specific sets of parameters included in the ACE equation.</w:t>
      </w:r>
    </w:p>
    <w:p w14:paraId="3345B672" w14:textId="77777777" w:rsidR="007E5334" w:rsidRPr="00A460A8" w:rsidRDefault="007E5334">
      <w:pPr>
        <w:pStyle w:val="BodyText"/>
        <w:spacing w:before="11"/>
        <w:rPr>
          <w:sz w:val="23"/>
        </w:rPr>
      </w:pPr>
    </w:p>
    <w:p w14:paraId="3345B673" w14:textId="77777777" w:rsidR="007E5334" w:rsidRPr="00A460A8" w:rsidRDefault="00AA1992">
      <w:pPr>
        <w:pStyle w:val="BodyText"/>
        <w:spacing w:before="1"/>
        <w:ind w:left="140" w:right="152"/>
      </w:pPr>
      <w:r w:rsidRPr="00A460A8">
        <w:rPr>
          <w:b/>
        </w:rPr>
        <w:t>Justification</w:t>
      </w:r>
      <w:r w:rsidRPr="00A460A8">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3345B674" w14:textId="77777777" w:rsidR="007E5334" w:rsidRPr="00A460A8" w:rsidRDefault="007E5334">
      <w:pPr>
        <w:pStyle w:val="BodyText"/>
        <w:spacing w:before="11"/>
        <w:rPr>
          <w:sz w:val="23"/>
        </w:rPr>
      </w:pPr>
    </w:p>
    <w:p w14:paraId="3345B675" w14:textId="77777777" w:rsidR="007E5334" w:rsidRPr="002151E1" w:rsidRDefault="00AA1992">
      <w:pPr>
        <w:pStyle w:val="BodyText"/>
        <w:spacing w:before="1"/>
        <w:ind w:left="140" w:right="475"/>
      </w:pPr>
      <w:r w:rsidRPr="00A460A8">
        <w:rPr>
          <w:b/>
        </w:rPr>
        <w:t>Goal</w:t>
      </w:r>
      <w:r w:rsidRPr="00A460A8">
        <w:t>: To set the AGC mode and calculate ACE in a manner that corresponds to the system operating conditions and to accommodate changes in those conditions.</w:t>
      </w:r>
    </w:p>
    <w:p w14:paraId="3345B676" w14:textId="77777777" w:rsidR="007E5334" w:rsidRPr="002151E1" w:rsidRDefault="007E5334">
      <w:pPr>
        <w:pStyle w:val="BodyText"/>
        <w:spacing w:before="9"/>
        <w:rPr>
          <w:sz w:val="33"/>
        </w:rPr>
      </w:pPr>
    </w:p>
    <w:p w14:paraId="3345B677" w14:textId="48AA340A" w:rsidR="007E5334" w:rsidRPr="002151E1" w:rsidRDefault="00AA1992">
      <w:pPr>
        <w:pStyle w:val="Heading1"/>
        <w:ind w:right="98"/>
      </w:pPr>
      <w:r w:rsidRPr="002151E1">
        <w:t>Requirement R6:</w:t>
      </w:r>
    </w:p>
    <w:p w14:paraId="3345B678" w14:textId="4ED8F6E1" w:rsidR="007E5334" w:rsidRPr="002151E1" w:rsidRDefault="00AA1992">
      <w:pPr>
        <w:pStyle w:val="BodyText"/>
        <w:spacing w:before="122" w:line="237" w:lineRule="auto"/>
        <w:ind w:left="140" w:right="98"/>
      </w:pPr>
      <w:r w:rsidRPr="002151E1">
        <w:rPr>
          <w:b/>
        </w:rPr>
        <w:t xml:space="preserve">Premise: </w:t>
      </w:r>
      <w:r w:rsidRPr="002151E1">
        <w:t>Hourly adjustments to hourly Inadvertent Interchange (II) require a recalculation of the corresponding hourly PII value, the corresponding PII</w:t>
      </w:r>
      <w:r w:rsidRPr="002151E1">
        <w:rPr>
          <w:position w:val="-2"/>
          <w:sz w:val="16"/>
        </w:rPr>
        <w:t>accum</w:t>
      </w:r>
      <w:r w:rsidRPr="002151E1">
        <w:t>, and all subsequent PII</w:t>
      </w:r>
      <w:r w:rsidRPr="002151E1">
        <w:rPr>
          <w:position w:val="-2"/>
          <w:sz w:val="16"/>
        </w:rPr>
        <w:t xml:space="preserve">accum </w:t>
      </w:r>
      <w:r w:rsidRPr="002151E1">
        <w:t>for every hour up to the current hour.</w:t>
      </w:r>
    </w:p>
    <w:p w14:paraId="3345B679" w14:textId="7484017B" w:rsidR="007E5334" w:rsidRPr="002151E1" w:rsidRDefault="007E5334">
      <w:pPr>
        <w:pStyle w:val="BodyText"/>
      </w:pPr>
    </w:p>
    <w:p w14:paraId="3345B67A" w14:textId="79BA3412" w:rsidR="007E5334" w:rsidRPr="002151E1" w:rsidRDefault="00AA1992">
      <w:pPr>
        <w:ind w:left="140" w:right="98"/>
        <w:rPr>
          <w:sz w:val="24"/>
        </w:rPr>
      </w:pPr>
      <w:r w:rsidRPr="002151E1">
        <w:rPr>
          <w:b/>
          <w:sz w:val="24"/>
        </w:rPr>
        <w:t>Justification</w:t>
      </w:r>
      <w:r w:rsidRPr="002151E1">
        <w:rPr>
          <w:sz w:val="24"/>
        </w:rPr>
        <w:t>:  As PII</w:t>
      </w:r>
      <w:r w:rsidRPr="002151E1">
        <w:rPr>
          <w:b/>
          <w:position w:val="-2"/>
          <w:sz w:val="16"/>
        </w:rPr>
        <w:t xml:space="preserve">hourly </w:t>
      </w:r>
      <w:r w:rsidRPr="002151E1">
        <w:rPr>
          <w:sz w:val="24"/>
        </w:rPr>
        <w:t>is corrected, then PII</w:t>
      </w:r>
      <w:r w:rsidRPr="002151E1">
        <w:rPr>
          <w:position w:val="-2"/>
          <w:sz w:val="16"/>
        </w:rPr>
        <w:t xml:space="preserve">accum </w:t>
      </w:r>
      <w:r w:rsidRPr="002151E1">
        <w:rPr>
          <w:sz w:val="24"/>
        </w:rPr>
        <w:t>should be recalculated.</w:t>
      </w:r>
    </w:p>
    <w:p w14:paraId="3345B67B" w14:textId="776C9A56" w:rsidR="007E5334" w:rsidRPr="002151E1" w:rsidRDefault="007E5334">
      <w:pPr>
        <w:pStyle w:val="BodyText"/>
        <w:spacing w:before="3"/>
        <w:rPr>
          <w:sz w:val="23"/>
        </w:rPr>
      </w:pPr>
    </w:p>
    <w:p w14:paraId="3345B67C" w14:textId="3442F0CE" w:rsidR="007E5334" w:rsidRDefault="00AA1992">
      <w:pPr>
        <w:pStyle w:val="BodyText"/>
        <w:ind w:left="139" w:right="98"/>
      </w:pPr>
      <w:r w:rsidRPr="002151E1">
        <w:rPr>
          <w:b/>
        </w:rPr>
        <w:t>Goal</w:t>
      </w:r>
      <w:r w:rsidRPr="002151E1">
        <w:t>:  To promote accurate, fair and timely payback of accumulated PII balances.</w:t>
      </w:r>
    </w:p>
    <w:p w14:paraId="3345B67D" w14:textId="77777777" w:rsidR="00241D20" w:rsidRPr="00EE2F79" w:rsidRDefault="00241D20" w:rsidP="00EE2F79">
      <w:pPr>
        <w:pStyle w:val="BodyText"/>
        <w:ind w:left="139" w:right="98"/>
      </w:pPr>
    </w:p>
    <w:p w14:paraId="3345B67E" w14:textId="592F059B" w:rsidR="007E5334" w:rsidRPr="00A460A8" w:rsidRDefault="00AA1992">
      <w:pPr>
        <w:pStyle w:val="Heading1"/>
        <w:ind w:right="98"/>
      </w:pPr>
      <w:r w:rsidRPr="00A460A8">
        <w:t>Requirement R7:</w:t>
      </w:r>
      <w:ins w:id="657" w:author="Black, Shannon" w:date="2022-08-10T10:17:00Z">
        <w:r w:rsidR="00E30B8C" w:rsidRPr="00A460A8">
          <w:t xml:space="preserve"> </w:t>
        </w:r>
      </w:ins>
    </w:p>
    <w:p w14:paraId="3345B67F" w14:textId="77777777" w:rsidR="007E5334" w:rsidRPr="00A460A8" w:rsidRDefault="00AA1992">
      <w:pPr>
        <w:pStyle w:val="BodyText"/>
        <w:spacing w:before="114" w:line="292" w:lineRule="exact"/>
        <w:ind w:left="139" w:right="152"/>
      </w:pPr>
      <w:r w:rsidRPr="00A460A8">
        <w:rPr>
          <w:b/>
        </w:rPr>
        <w:t xml:space="preserve">Premise: </w:t>
      </w:r>
      <w:r w:rsidRPr="00A460A8">
        <w:t>Month-end meter-reading adjustments are made, for example, when a Balancing Authority performs monthly comparisons of recorded month-end Net Actual Interchange (NI</w:t>
      </w:r>
      <w:r w:rsidRPr="00A460A8">
        <w:rPr>
          <w:position w:val="-2"/>
          <w:sz w:val="16"/>
        </w:rPr>
        <w:t>A</w:t>
      </w:r>
      <w:r w:rsidRPr="00A460A8">
        <w:t>) values derived from hourly Actual Interchange Telemetered Values against month-end Actual Interchange Register Meter readings.</w:t>
      </w:r>
    </w:p>
    <w:p w14:paraId="3345B680" w14:textId="77777777" w:rsidR="007E5334" w:rsidRPr="00A460A8" w:rsidRDefault="007E5334">
      <w:pPr>
        <w:pStyle w:val="BodyText"/>
        <w:rPr>
          <w:sz w:val="25"/>
        </w:rPr>
      </w:pPr>
    </w:p>
    <w:p w14:paraId="3345B681" w14:textId="77777777" w:rsidR="007E5334" w:rsidRPr="00A460A8" w:rsidRDefault="00AA1992">
      <w:pPr>
        <w:pStyle w:val="BodyText"/>
        <w:spacing w:line="232" w:lineRule="auto"/>
        <w:ind w:left="139" w:right="98"/>
      </w:pPr>
      <w:r w:rsidRPr="00A460A8">
        <w:rPr>
          <w:b/>
        </w:rPr>
        <w:t>Justification</w:t>
      </w:r>
      <w:r w:rsidRPr="00A460A8">
        <w:t>: Month-end adjustments to II</w:t>
      </w:r>
      <w:r w:rsidRPr="00A460A8">
        <w:rPr>
          <w:position w:val="-2"/>
          <w:sz w:val="16"/>
        </w:rPr>
        <w:t xml:space="preserve">accum </w:t>
      </w:r>
      <w:r w:rsidRPr="00A460A8">
        <w:t>are applied as 100% PII</w:t>
      </w:r>
      <w:r w:rsidRPr="00A460A8">
        <w:rPr>
          <w:position w:val="-2"/>
          <w:sz w:val="16"/>
        </w:rPr>
        <w:t>accum</w:t>
      </w:r>
      <w:r w:rsidRPr="00A460A8">
        <w:t>. 100% was chosen for simplicity to bilaterally assign PII</w:t>
      </w:r>
      <w:r w:rsidRPr="00A460A8">
        <w:rPr>
          <w:position w:val="-2"/>
          <w:sz w:val="16"/>
        </w:rPr>
        <w:t xml:space="preserve">accum </w:t>
      </w:r>
      <w:r w:rsidRPr="00A460A8">
        <w:t>to both Balancing Authorities, since the effect of this metering error on system frequency is not easily determined over the course of a month.</w:t>
      </w:r>
    </w:p>
    <w:p w14:paraId="3345B683" w14:textId="77777777" w:rsidR="007E5334" w:rsidRPr="00A460A8" w:rsidRDefault="007E5334">
      <w:pPr>
        <w:pStyle w:val="BodyText"/>
        <w:rPr>
          <w:sz w:val="20"/>
        </w:rPr>
      </w:pPr>
    </w:p>
    <w:p w14:paraId="3345B684" w14:textId="77777777" w:rsidR="007E5334" w:rsidRPr="002151E1" w:rsidRDefault="00AA1992" w:rsidP="00FA1E49">
      <w:pPr>
        <w:pStyle w:val="BodyText"/>
        <w:ind w:left="139" w:right="98"/>
      </w:pPr>
      <w:r w:rsidRPr="00A460A8">
        <w:rPr>
          <w:b/>
        </w:rPr>
        <w:t>Goal</w:t>
      </w:r>
      <w:r w:rsidRPr="00A460A8">
        <w:t xml:space="preserve">: To provide a mechanism by which corresponding month-end II adjustments can be </w:t>
      </w:r>
      <w:r w:rsidRPr="00A460A8">
        <w:rPr>
          <w:b/>
        </w:rPr>
        <w:t>applied</w:t>
      </w:r>
      <w:r w:rsidRPr="00A460A8">
        <w:t xml:space="preserve"> to PII</w:t>
      </w:r>
      <w:r w:rsidRPr="00A460A8">
        <w:rPr>
          <w:position w:val="-2"/>
          <w:sz w:val="16"/>
        </w:rPr>
        <w:t>accum</w:t>
      </w:r>
      <w:r w:rsidRPr="00A460A8">
        <w:t>, when such adjustments cannot be attributed to any one hour or series of hours.</w:t>
      </w:r>
    </w:p>
    <w:p w14:paraId="3345B685" w14:textId="77777777" w:rsidR="007E5334" w:rsidRPr="002151E1" w:rsidRDefault="007E5334">
      <w:pPr>
        <w:pStyle w:val="BodyText"/>
        <w:spacing w:before="1"/>
        <w:rPr>
          <w:sz w:val="33"/>
        </w:rPr>
      </w:pPr>
    </w:p>
    <w:p w14:paraId="3345B686" w14:textId="5B483C26" w:rsidR="007E5334" w:rsidRPr="00A460A8" w:rsidRDefault="00AA1992" w:rsidP="00FA1E49">
      <w:pPr>
        <w:pStyle w:val="BodyText"/>
        <w:ind w:left="139" w:right="98"/>
      </w:pPr>
      <w:r w:rsidRPr="00A460A8">
        <w:rPr>
          <w:b/>
        </w:rPr>
        <w:t>Requirement</w:t>
      </w:r>
      <w:r w:rsidRPr="00A460A8">
        <w:t xml:space="preserve"> R8:</w:t>
      </w:r>
      <w:ins w:id="658" w:author="Black, Shannon" w:date="2022-08-10T10:17:00Z">
        <w:r w:rsidR="00E30B8C" w:rsidRPr="009A7BE2">
          <w:t xml:space="preserve"> </w:t>
        </w:r>
      </w:ins>
    </w:p>
    <w:p w14:paraId="3345B687" w14:textId="77777777" w:rsidR="007E5334" w:rsidRPr="00A460A8" w:rsidRDefault="00AA1992" w:rsidP="00FA1E49">
      <w:pPr>
        <w:pStyle w:val="BodyText"/>
        <w:ind w:left="139" w:right="98"/>
      </w:pPr>
      <w:r w:rsidRPr="00A460A8">
        <w:rPr>
          <w:b/>
        </w:rPr>
        <w:t xml:space="preserve">Premise: </w:t>
      </w:r>
      <w:r w:rsidRPr="00A460A8">
        <w:t>ATEC includes automatic unilateral payback of Primary Inadvertent Interchange and Secondary Inadvertent Interchange.</w:t>
      </w:r>
    </w:p>
    <w:p w14:paraId="3345B688" w14:textId="77777777" w:rsidR="007E5334" w:rsidRPr="00A460A8" w:rsidRDefault="007E5334">
      <w:pPr>
        <w:pStyle w:val="BodyText"/>
        <w:spacing w:before="11"/>
        <w:rPr>
          <w:sz w:val="23"/>
        </w:rPr>
      </w:pPr>
    </w:p>
    <w:p w14:paraId="35895950" w14:textId="77777777" w:rsidR="00FA1E49" w:rsidRPr="00A460A8" w:rsidRDefault="00AA1992" w:rsidP="00FA1E49">
      <w:pPr>
        <w:pStyle w:val="BodyText"/>
        <w:ind w:left="139" w:right="98"/>
      </w:pPr>
      <w:r w:rsidRPr="00A460A8">
        <w:rPr>
          <w:b/>
        </w:rPr>
        <w:t>Justification</w:t>
      </w:r>
      <w:r w:rsidRPr="00A460A8">
        <w:t>: Additional unilateral and bilateral exchanges disturb the balance and distribution between Primary Inadvertent Interchange and Secondary Inadvertent Interchange throughout the Interconnection; thereby stranding Secondary Inadvertent Interchange.</w:t>
      </w:r>
    </w:p>
    <w:p w14:paraId="78E135F5" w14:textId="77777777" w:rsidR="00FA1E49" w:rsidRPr="00A460A8" w:rsidRDefault="00FA1E49" w:rsidP="00FA1E49">
      <w:pPr>
        <w:pStyle w:val="BodyText"/>
        <w:ind w:left="139" w:right="98"/>
        <w:rPr>
          <w:b/>
        </w:rPr>
      </w:pPr>
    </w:p>
    <w:p w14:paraId="3345B68B" w14:textId="713427A1" w:rsidR="007E5334" w:rsidRPr="002151E1" w:rsidRDefault="00AA1992" w:rsidP="00FA1E49">
      <w:pPr>
        <w:pStyle w:val="BodyText"/>
        <w:ind w:left="139" w:right="98"/>
      </w:pPr>
      <w:r w:rsidRPr="00A460A8">
        <w:rPr>
          <w:b/>
        </w:rPr>
        <w:t>Goal</w:t>
      </w:r>
      <w:r w:rsidRPr="00A460A8">
        <w:t>:  To not strand Secondary Inadvertent Interchange.</w:t>
      </w:r>
    </w:p>
    <w:p w14:paraId="3345B68C" w14:textId="77777777"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lastRenderedPageBreak/>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lastRenderedPageBreak/>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7FB9" w14:textId="77777777" w:rsidR="00217E4F" w:rsidRDefault="00217E4F">
      <w:r>
        <w:separator/>
      </w:r>
    </w:p>
  </w:endnote>
  <w:endnote w:type="continuationSeparator" w:id="0">
    <w:p w14:paraId="3A231A3D" w14:textId="77777777" w:rsidR="00217E4F" w:rsidRDefault="00217E4F">
      <w:r>
        <w:continuationSeparator/>
      </w:r>
    </w:p>
  </w:endnote>
  <w:endnote w:type="continuationNotice" w:id="1">
    <w:p w14:paraId="2988784E" w14:textId="77777777" w:rsidR="00217E4F" w:rsidRDefault="00217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5E43" w14:textId="77777777" w:rsidR="00217E4F" w:rsidRDefault="00217E4F">
      <w:r>
        <w:separator/>
      </w:r>
    </w:p>
  </w:footnote>
  <w:footnote w:type="continuationSeparator" w:id="0">
    <w:p w14:paraId="0FEFEDB5" w14:textId="77777777" w:rsidR="00217E4F" w:rsidRDefault="00217E4F">
      <w:r>
        <w:continuationSeparator/>
      </w:r>
    </w:p>
  </w:footnote>
  <w:footnote w:type="continuationNotice" w:id="1">
    <w:p w14:paraId="5D52C169" w14:textId="77777777" w:rsidR="00217E4F" w:rsidRDefault="00217E4F"/>
  </w:footnote>
  <w:footnote w:id="2">
    <w:p w14:paraId="77DB0BFB" w14:textId="4390A6AC" w:rsidR="00FE5F88" w:rsidRDefault="00FE5F88">
      <w:pPr>
        <w:pStyle w:val="FootnoteText"/>
      </w:pPr>
      <w:ins w:id="44" w:author="Black, Shannon" w:date="2022-08-10T10:17:00Z">
        <w:r>
          <w:rPr>
            <w:rStyle w:val="FootnoteReference"/>
          </w:rPr>
          <w:footnoteRef/>
        </w:r>
        <w:r>
          <w:t xml:space="preserve"> The proper name for the WIT is the Western Interchange Tool.</w:t>
        </w:r>
      </w:ins>
    </w:p>
  </w:footnote>
  <w:footnote w:id="3">
    <w:p w14:paraId="2F14C542" w14:textId="3634D4D8" w:rsidR="002D1061" w:rsidRDefault="002D1061">
      <w:pPr>
        <w:pStyle w:val="FootnoteText"/>
      </w:pPr>
      <w:ins w:id="48" w:author="Black, Shannon" w:date="2022-08-10T10:17:00Z">
        <w:r>
          <w:rPr>
            <w:rStyle w:val="FootnoteReference"/>
          </w:rPr>
          <w:footnoteRef/>
        </w:r>
        <w:r>
          <w:t xml:space="preserve"> </w:t>
        </w:r>
        <w:r w:rsidRPr="002D1061">
          <w:t>NERC Reliability Functional Model, Function Definitions and Functional Entities, Version 5.1, Prepared by the Functional Model Advisory Group</w:t>
        </w:r>
      </w:ins>
    </w:p>
  </w:footnote>
  <w:footnote w:id="4">
    <w:p w14:paraId="0D575653" w14:textId="77777777" w:rsidR="00FB3532" w:rsidRDefault="00FB3532" w:rsidP="00FB3532">
      <w:pPr>
        <w:pStyle w:val="FootnoteText"/>
      </w:pPr>
      <w:ins w:id="247" w:author="Black, Shannon" w:date="2022-08-10T10:17:00Z">
        <w:r>
          <w:rPr>
            <w:rStyle w:val="FootnoteReference"/>
          </w:rPr>
          <w:footnoteRef/>
        </w:r>
        <w:r>
          <w:t xml:space="preserve"> For purposes of this document, ATEC is defined in the WECC-specific section of the NERC Glossary of Terms Used in Reliability Standards. </w:t>
        </w:r>
      </w:ins>
    </w:p>
  </w:footnote>
  <w:footnote w:id="5">
    <w:p w14:paraId="1E9338F2" w14:textId="31580313" w:rsidR="00ED2884" w:rsidRDefault="00ED2884">
      <w:pPr>
        <w:pStyle w:val="FootnoteText"/>
      </w:pPr>
      <w:ins w:id="289" w:author="Black, Shannon" w:date="2022-08-10T10:17:00Z">
        <w:r>
          <w:rPr>
            <w:rStyle w:val="FootnoteReference"/>
          </w:rPr>
          <w:footnoteRef/>
        </w:r>
        <w:r>
          <w:t xml:space="preserve"> </w:t>
        </w:r>
        <w:r w:rsidRPr="00ED2884">
          <w:t>WECC began in</w:t>
        </w:r>
        <w:r w:rsidR="00B856A9">
          <w:t xml:space="preserve"> </w:t>
        </w:r>
        <w:r w:rsidRPr="00ED2884">
          <w:t>1967 as the Western Systems Coordinating Council (WSCC), a group of 40 power systems with a common goal of providing reliable power to the public whom they served.</w:t>
        </w:r>
      </w:ins>
    </w:p>
  </w:footnote>
  <w:footnote w:id="6">
    <w:p w14:paraId="25D2CDA6" w14:textId="09AFE020" w:rsidR="00951CF5" w:rsidRDefault="00951CF5">
      <w:pPr>
        <w:pStyle w:val="FootnoteText"/>
      </w:pPr>
      <w:ins w:id="294" w:author="Black, Shannon" w:date="2022-08-10T10:17:00Z">
        <w:r>
          <w:rPr>
            <w:rStyle w:val="FootnoteReference"/>
          </w:rPr>
          <w:footnoteRef/>
        </w:r>
        <w:r>
          <w:t xml:space="preserve"> </w:t>
        </w:r>
        <w:r w:rsidRPr="00951CF5">
          <w:t xml:space="preserve">The </w:t>
        </w:r>
        <w:r w:rsidR="000E1051">
          <w:t xml:space="preserve">Procedure </w:t>
        </w:r>
        <w:r w:rsidRPr="00951CF5">
          <w:t xml:space="preserve">provided for cost assignment and equitable payback of Inadvertent Interchange, not otherwise addressed in BAL-004-4, Time Error Correction.  </w:t>
        </w:r>
      </w:ins>
    </w:p>
  </w:footnote>
  <w:footnote w:id="7">
    <w:p w14:paraId="1A0E329E" w14:textId="536E1A4B" w:rsidR="00951CF5" w:rsidRDefault="00951CF5">
      <w:pPr>
        <w:pStyle w:val="FootnoteText"/>
      </w:pPr>
      <w:ins w:id="297" w:author="Black, Shannon" w:date="2022-08-10T10:17:00Z">
        <w:r>
          <w:rPr>
            <w:rStyle w:val="FootnoteReference"/>
          </w:rPr>
          <w:footnoteRef/>
        </w:r>
        <w:r>
          <w:t xml:space="preserve"> </w:t>
        </w:r>
        <w:r w:rsidR="00714E48">
          <w:t xml:space="preserve">See Version History Table. </w:t>
        </w:r>
      </w:ins>
    </w:p>
  </w:footnote>
  <w:footnote w:id="8">
    <w:p w14:paraId="52C1A843" w14:textId="035C6CF6" w:rsidR="00FF3842" w:rsidRDefault="00FF3842">
      <w:pPr>
        <w:pStyle w:val="FootnoteText"/>
      </w:pPr>
      <w:ins w:id="304" w:author="Black, Shannon" w:date="2022-08-10T10:17:00Z">
        <w:r>
          <w:rPr>
            <w:rStyle w:val="FootnoteReference"/>
          </w:rPr>
          <w:footnoteRef/>
        </w:r>
        <w:r>
          <w:t xml:space="preserve"> </w:t>
        </w:r>
        <w:r w:rsidRPr="00FF3842">
          <w:t>FERC Order issued approving BAL-004-WECC-3. Docket No. RD18-2-000.  Effective Date October 1, 2018.</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11B3E638" w:rsidR="007239B9" w:rsidRDefault="00000000">
    <w:pPr>
      <w:pStyle w:val="Header"/>
    </w:pPr>
    <w:ins w:id="615" w:author="Black, Shannon" w:date="2022-08-10T10:17:00Z">
      <w:r>
        <w:rPr>
          <w:noProof/>
        </w:rPr>
        <w:pict w14:anchorId="1815A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8" o:spid="_x0000_s1026" type="#_x0000_t136" style="position:absolute;margin-left:0;margin-top:0;width:636.7pt;height:42.85pt;rotation:315;z-index:-251653120;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1AEB" w14:textId="77777777" w:rsidR="00514EA2" w:rsidRDefault="00000000" w:rsidP="00DB54A7">
    <w:pPr>
      <w:pStyle w:val="Header"/>
      <w:pBdr>
        <w:bottom w:val="single" w:sz="6" w:space="0" w:color="auto"/>
      </w:pBdr>
      <w:tabs>
        <w:tab w:val="left" w:pos="5580"/>
      </w:tabs>
      <w:rPr>
        <w:sz w:val="24"/>
      </w:rPr>
    </w:pPr>
    <w:ins w:id="616" w:author="Black, Shannon" w:date="2022-08-10T10:17:00Z">
      <w:r>
        <w:rPr>
          <w:noProof/>
        </w:rPr>
        <w:pict w14:anchorId="2655A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9" o:spid="_x0000_s1027" type="#_x0000_t136" style="position:absolute;margin-left:0;margin-top:0;width:636.7pt;height:42.85pt;rotation:315;z-index:-251651072;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ins>
    <w:r w:rsidR="00E579F3" w:rsidRPr="00514EA2">
      <w:rPr>
        <w:sz w:val="24"/>
      </w:rPr>
      <w:t>BAL-004-WECC-</w:t>
    </w:r>
    <w:del w:id="617" w:author="Black, Shannon" w:date="2022-08-10T10:17:00Z">
      <w:r w:rsidR="00E579F3">
        <w:rPr>
          <w:rFonts w:asciiTheme="minorHAnsi" w:hAnsiTheme="minorHAnsi"/>
          <w:sz w:val="24"/>
          <w:szCs w:val="24"/>
        </w:rPr>
        <w:delText>3</w:delText>
      </w:r>
    </w:del>
    <w:ins w:id="618" w:author="Black, Shannon" w:date="2022-08-10T10:17:00Z">
      <w:r w:rsidR="00BC2D6E" w:rsidRPr="007C00C0">
        <w:rPr>
          <w:sz w:val="24"/>
          <w:szCs w:val="24"/>
        </w:rPr>
        <w:t>4</w:t>
      </w:r>
    </w:ins>
    <w:r w:rsidR="00E579F3" w:rsidRPr="00514EA2">
      <w:rPr>
        <w:sz w:val="24"/>
      </w:rPr>
      <w:t xml:space="preserve"> </w:t>
    </w:r>
    <w:r w:rsidR="00E579F3">
      <w:rPr>
        <w:rFonts w:ascii="Arial" w:hAnsi="Arial"/>
        <w:sz w:val="24"/>
        <w:szCs w:val="24"/>
      </w:rPr>
      <w:t>─</w:t>
    </w:r>
    <w:r w:rsidR="00E579F3" w:rsidRPr="00514EA2">
      <w:rPr>
        <w:sz w:val="24"/>
      </w:rPr>
      <w:t xml:space="preserve"> Automatic Time Error Correction</w:t>
    </w:r>
  </w:p>
  <w:p w14:paraId="3345B6CF" w14:textId="01F47D09" w:rsidR="007E5334" w:rsidRPr="008B1165" w:rsidRDefault="00514EA2" w:rsidP="00514EA2">
    <w:pPr>
      <w:pStyle w:val="Header"/>
      <w:pBdr>
        <w:bottom w:val="single" w:sz="6" w:space="0" w:color="auto"/>
      </w:pBdr>
      <w:tabs>
        <w:tab w:val="left" w:pos="5580"/>
      </w:tabs>
    </w:pPr>
    <w:r>
      <w:rPr>
        <w:sz w:val="24"/>
        <w:szCs w:val="24"/>
      </w:rPr>
      <w:t>W</w:t>
    </w:r>
    <w:r w:rsidR="00BC2D6E" w:rsidRPr="007C00C0">
      <w:rPr>
        <w:sz w:val="24"/>
        <w:szCs w:val="24"/>
      </w:rPr>
      <w:t>ECC-0147 Posting 1</w:t>
    </w:r>
    <w:r w:rsidR="00474FE1">
      <w:rPr>
        <w:sz w:val="24"/>
        <w:szCs w:val="24"/>
      </w:rPr>
      <w:t xml:space="preserve"> – </w:t>
    </w:r>
    <w:r>
      <w:rPr>
        <w:sz w:val="24"/>
        <w:szCs w:val="24"/>
      </w:rPr>
      <w:t>As Approved Redline to As Proposed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7721E968" w:rsidR="007239B9" w:rsidRDefault="00000000">
    <w:pPr>
      <w:pStyle w:val="Header"/>
    </w:pPr>
    <w:ins w:id="619" w:author="Black, Shannon" w:date="2022-08-10T10:17:00Z">
      <w:r>
        <w:rPr>
          <w:noProof/>
        </w:rPr>
        <w:pict w14:anchorId="72BDD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7" o:spid="_x0000_s1025" type="#_x0000_t136" style="position:absolute;margin-left:0;margin-top:0;width:636.7pt;height:42.85pt;rotation:315;z-index:-251655168;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4"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5"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6"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7"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8"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10"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3"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5"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18"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19"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20"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21"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979727480">
    <w:abstractNumId w:val="17"/>
  </w:num>
  <w:num w:numId="2" w16cid:durableId="1662390655">
    <w:abstractNumId w:val="6"/>
  </w:num>
  <w:num w:numId="3" w16cid:durableId="1757163919">
    <w:abstractNumId w:val="20"/>
  </w:num>
  <w:num w:numId="4" w16cid:durableId="960307431">
    <w:abstractNumId w:val="7"/>
  </w:num>
  <w:num w:numId="5" w16cid:durableId="1511918479">
    <w:abstractNumId w:val="4"/>
  </w:num>
  <w:num w:numId="6" w16cid:durableId="490675912">
    <w:abstractNumId w:val="21"/>
  </w:num>
  <w:num w:numId="7" w16cid:durableId="275257903">
    <w:abstractNumId w:val="15"/>
  </w:num>
  <w:num w:numId="8" w16cid:durableId="352658846">
    <w:abstractNumId w:val="19"/>
  </w:num>
  <w:num w:numId="9" w16cid:durableId="750811000">
    <w:abstractNumId w:val="3"/>
  </w:num>
  <w:num w:numId="10" w16cid:durableId="418479929">
    <w:abstractNumId w:val="2"/>
  </w:num>
  <w:num w:numId="11" w16cid:durableId="985551345">
    <w:abstractNumId w:val="16"/>
  </w:num>
  <w:num w:numId="12" w16cid:durableId="455757756">
    <w:abstractNumId w:val="0"/>
  </w:num>
  <w:num w:numId="13" w16cid:durableId="1850098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1485714">
    <w:abstractNumId w:val="9"/>
  </w:num>
  <w:num w:numId="15" w16cid:durableId="389889671">
    <w:abstractNumId w:val="1"/>
  </w:num>
  <w:num w:numId="16" w16cid:durableId="1034620879">
    <w:abstractNumId w:val="12"/>
  </w:num>
  <w:num w:numId="17" w16cid:durableId="141120663">
    <w:abstractNumId w:val="10"/>
  </w:num>
  <w:num w:numId="18" w16cid:durableId="180819555">
    <w:abstractNumId w:val="5"/>
  </w:num>
  <w:num w:numId="19" w16cid:durableId="1087459848">
    <w:abstractNumId w:val="14"/>
  </w:num>
  <w:num w:numId="20" w16cid:durableId="497383978">
    <w:abstractNumId w:val="8"/>
  </w:num>
  <w:num w:numId="21" w16cid:durableId="2094155601">
    <w:abstractNumId w:val="11"/>
  </w:num>
  <w:num w:numId="22" w16cid:durableId="2049136347">
    <w:abstractNumId w:val="13"/>
  </w:num>
  <w:num w:numId="23" w16cid:durableId="12241050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531C"/>
    <w:rsid w:val="000070F3"/>
    <w:rsid w:val="00012FF5"/>
    <w:rsid w:val="00017A49"/>
    <w:rsid w:val="00021CAF"/>
    <w:rsid w:val="00040886"/>
    <w:rsid w:val="00045AD7"/>
    <w:rsid w:val="00060665"/>
    <w:rsid w:val="000611C2"/>
    <w:rsid w:val="00065937"/>
    <w:rsid w:val="000713D3"/>
    <w:rsid w:val="000736A8"/>
    <w:rsid w:val="00074F5F"/>
    <w:rsid w:val="00085554"/>
    <w:rsid w:val="0008656A"/>
    <w:rsid w:val="00086630"/>
    <w:rsid w:val="00091792"/>
    <w:rsid w:val="000942F6"/>
    <w:rsid w:val="00094B69"/>
    <w:rsid w:val="000A0620"/>
    <w:rsid w:val="000A424E"/>
    <w:rsid w:val="000B0D5B"/>
    <w:rsid w:val="000B47AC"/>
    <w:rsid w:val="000E0C4C"/>
    <w:rsid w:val="000E1051"/>
    <w:rsid w:val="000E1C59"/>
    <w:rsid w:val="000F0F0F"/>
    <w:rsid w:val="001037E4"/>
    <w:rsid w:val="0010408F"/>
    <w:rsid w:val="001058B8"/>
    <w:rsid w:val="001077D6"/>
    <w:rsid w:val="00133E62"/>
    <w:rsid w:val="00147A1D"/>
    <w:rsid w:val="001526E0"/>
    <w:rsid w:val="001542CB"/>
    <w:rsid w:val="00154B88"/>
    <w:rsid w:val="001600EF"/>
    <w:rsid w:val="00176A24"/>
    <w:rsid w:val="00176BD9"/>
    <w:rsid w:val="0018240E"/>
    <w:rsid w:val="00184E24"/>
    <w:rsid w:val="00194977"/>
    <w:rsid w:val="00195682"/>
    <w:rsid w:val="001B44FD"/>
    <w:rsid w:val="001B6D18"/>
    <w:rsid w:val="001C0BE8"/>
    <w:rsid w:val="001C5B69"/>
    <w:rsid w:val="001C71BE"/>
    <w:rsid w:val="001D5548"/>
    <w:rsid w:val="001E3C18"/>
    <w:rsid w:val="001F65B5"/>
    <w:rsid w:val="00203D17"/>
    <w:rsid w:val="00214111"/>
    <w:rsid w:val="002151E1"/>
    <w:rsid w:val="002151FE"/>
    <w:rsid w:val="002168DA"/>
    <w:rsid w:val="0021775E"/>
    <w:rsid w:val="00217E4F"/>
    <w:rsid w:val="00220C30"/>
    <w:rsid w:val="002242EC"/>
    <w:rsid w:val="00236ACF"/>
    <w:rsid w:val="00241867"/>
    <w:rsid w:val="00241D20"/>
    <w:rsid w:val="00251CF2"/>
    <w:rsid w:val="00256C4A"/>
    <w:rsid w:val="00273B22"/>
    <w:rsid w:val="00277B50"/>
    <w:rsid w:val="00281B4C"/>
    <w:rsid w:val="00287E19"/>
    <w:rsid w:val="00293EBD"/>
    <w:rsid w:val="00297965"/>
    <w:rsid w:val="002A3220"/>
    <w:rsid w:val="002B2FA0"/>
    <w:rsid w:val="002B52E4"/>
    <w:rsid w:val="002B5C1B"/>
    <w:rsid w:val="002D00FA"/>
    <w:rsid w:val="002D1061"/>
    <w:rsid w:val="002E7757"/>
    <w:rsid w:val="002F07BA"/>
    <w:rsid w:val="002F3349"/>
    <w:rsid w:val="002F5469"/>
    <w:rsid w:val="00314A97"/>
    <w:rsid w:val="00316094"/>
    <w:rsid w:val="00316F2C"/>
    <w:rsid w:val="003220B5"/>
    <w:rsid w:val="00331D06"/>
    <w:rsid w:val="003600F5"/>
    <w:rsid w:val="00360416"/>
    <w:rsid w:val="003605FC"/>
    <w:rsid w:val="0037108D"/>
    <w:rsid w:val="003739D6"/>
    <w:rsid w:val="003A24DF"/>
    <w:rsid w:val="003A39DD"/>
    <w:rsid w:val="003B0406"/>
    <w:rsid w:val="003B0CE7"/>
    <w:rsid w:val="003B315A"/>
    <w:rsid w:val="003B76CC"/>
    <w:rsid w:val="003C2D82"/>
    <w:rsid w:val="003C33E1"/>
    <w:rsid w:val="003C3E91"/>
    <w:rsid w:val="003C4757"/>
    <w:rsid w:val="003D39BA"/>
    <w:rsid w:val="003D5055"/>
    <w:rsid w:val="003F0DAF"/>
    <w:rsid w:val="00405151"/>
    <w:rsid w:val="00414E3F"/>
    <w:rsid w:val="00424563"/>
    <w:rsid w:val="004365A1"/>
    <w:rsid w:val="00442BB6"/>
    <w:rsid w:val="00453CFF"/>
    <w:rsid w:val="00455BAD"/>
    <w:rsid w:val="00462ED0"/>
    <w:rsid w:val="00465EED"/>
    <w:rsid w:val="00474358"/>
    <w:rsid w:val="00474FE1"/>
    <w:rsid w:val="00481C04"/>
    <w:rsid w:val="00483529"/>
    <w:rsid w:val="004836D6"/>
    <w:rsid w:val="00485130"/>
    <w:rsid w:val="004B3222"/>
    <w:rsid w:val="004B54A7"/>
    <w:rsid w:val="0050763E"/>
    <w:rsid w:val="005122E2"/>
    <w:rsid w:val="00512C6F"/>
    <w:rsid w:val="00514EA2"/>
    <w:rsid w:val="005355F9"/>
    <w:rsid w:val="00540D6F"/>
    <w:rsid w:val="00543B98"/>
    <w:rsid w:val="00544525"/>
    <w:rsid w:val="00551EA9"/>
    <w:rsid w:val="00562BFE"/>
    <w:rsid w:val="00566410"/>
    <w:rsid w:val="005669CE"/>
    <w:rsid w:val="00572B44"/>
    <w:rsid w:val="0058711C"/>
    <w:rsid w:val="00590E38"/>
    <w:rsid w:val="00592D48"/>
    <w:rsid w:val="005934B1"/>
    <w:rsid w:val="00597946"/>
    <w:rsid w:val="005A2253"/>
    <w:rsid w:val="005B1477"/>
    <w:rsid w:val="005B28BF"/>
    <w:rsid w:val="005B4A0F"/>
    <w:rsid w:val="005D281F"/>
    <w:rsid w:val="005D6B99"/>
    <w:rsid w:val="005E1C78"/>
    <w:rsid w:val="005F56AC"/>
    <w:rsid w:val="00601603"/>
    <w:rsid w:val="006037B0"/>
    <w:rsid w:val="00610B1E"/>
    <w:rsid w:val="006245B1"/>
    <w:rsid w:val="00650723"/>
    <w:rsid w:val="00657E91"/>
    <w:rsid w:val="00660B5A"/>
    <w:rsid w:val="006727C7"/>
    <w:rsid w:val="00672A89"/>
    <w:rsid w:val="00672CB7"/>
    <w:rsid w:val="00673664"/>
    <w:rsid w:val="00684FA6"/>
    <w:rsid w:val="006A32CA"/>
    <w:rsid w:val="006B1526"/>
    <w:rsid w:val="006B3A0E"/>
    <w:rsid w:val="006E1E53"/>
    <w:rsid w:val="006E55E7"/>
    <w:rsid w:val="006F0ED1"/>
    <w:rsid w:val="006F4B65"/>
    <w:rsid w:val="006F5FC5"/>
    <w:rsid w:val="007015A2"/>
    <w:rsid w:val="00701F8E"/>
    <w:rsid w:val="00714E48"/>
    <w:rsid w:val="00721720"/>
    <w:rsid w:val="007239B9"/>
    <w:rsid w:val="007241DF"/>
    <w:rsid w:val="007405BD"/>
    <w:rsid w:val="007438D4"/>
    <w:rsid w:val="00747510"/>
    <w:rsid w:val="0075264C"/>
    <w:rsid w:val="00757E73"/>
    <w:rsid w:val="0077751C"/>
    <w:rsid w:val="007A49DB"/>
    <w:rsid w:val="007C00C0"/>
    <w:rsid w:val="007C4DA9"/>
    <w:rsid w:val="007C52AA"/>
    <w:rsid w:val="007E1B60"/>
    <w:rsid w:val="007E2A15"/>
    <w:rsid w:val="007E5334"/>
    <w:rsid w:val="007E5AA2"/>
    <w:rsid w:val="007E735C"/>
    <w:rsid w:val="007E7B4C"/>
    <w:rsid w:val="007F75B0"/>
    <w:rsid w:val="00802150"/>
    <w:rsid w:val="00807841"/>
    <w:rsid w:val="008142B6"/>
    <w:rsid w:val="0082093A"/>
    <w:rsid w:val="00824720"/>
    <w:rsid w:val="00831D2B"/>
    <w:rsid w:val="00837D72"/>
    <w:rsid w:val="00842503"/>
    <w:rsid w:val="00847046"/>
    <w:rsid w:val="0085538B"/>
    <w:rsid w:val="00863DD1"/>
    <w:rsid w:val="008856D0"/>
    <w:rsid w:val="00886111"/>
    <w:rsid w:val="008B1165"/>
    <w:rsid w:val="008B5648"/>
    <w:rsid w:val="008C2470"/>
    <w:rsid w:val="008D1A94"/>
    <w:rsid w:val="008D360B"/>
    <w:rsid w:val="008D492C"/>
    <w:rsid w:val="008D6BF3"/>
    <w:rsid w:val="008E6BC4"/>
    <w:rsid w:val="008F2EA7"/>
    <w:rsid w:val="0091295F"/>
    <w:rsid w:val="00916206"/>
    <w:rsid w:val="009268B9"/>
    <w:rsid w:val="009276D5"/>
    <w:rsid w:val="00931A1E"/>
    <w:rsid w:val="00936126"/>
    <w:rsid w:val="009379A6"/>
    <w:rsid w:val="00951CF5"/>
    <w:rsid w:val="00954C9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A27687"/>
    <w:rsid w:val="00A30BFC"/>
    <w:rsid w:val="00A34FA1"/>
    <w:rsid w:val="00A428A0"/>
    <w:rsid w:val="00A460A8"/>
    <w:rsid w:val="00A54E7B"/>
    <w:rsid w:val="00A60896"/>
    <w:rsid w:val="00A8628B"/>
    <w:rsid w:val="00A9681F"/>
    <w:rsid w:val="00A97B4E"/>
    <w:rsid w:val="00AA1992"/>
    <w:rsid w:val="00AA4EDE"/>
    <w:rsid w:val="00AB3EF5"/>
    <w:rsid w:val="00AB4CBF"/>
    <w:rsid w:val="00AC7277"/>
    <w:rsid w:val="00AD4090"/>
    <w:rsid w:val="00AF2A39"/>
    <w:rsid w:val="00AF7BD1"/>
    <w:rsid w:val="00B021A6"/>
    <w:rsid w:val="00B05202"/>
    <w:rsid w:val="00B10634"/>
    <w:rsid w:val="00B324AE"/>
    <w:rsid w:val="00B32E63"/>
    <w:rsid w:val="00B3762C"/>
    <w:rsid w:val="00B4747B"/>
    <w:rsid w:val="00B52B27"/>
    <w:rsid w:val="00B63A5B"/>
    <w:rsid w:val="00B66B37"/>
    <w:rsid w:val="00B714B6"/>
    <w:rsid w:val="00B7759D"/>
    <w:rsid w:val="00B856A9"/>
    <w:rsid w:val="00BA03A5"/>
    <w:rsid w:val="00BA4A50"/>
    <w:rsid w:val="00BA5894"/>
    <w:rsid w:val="00BA5A86"/>
    <w:rsid w:val="00BC2D6E"/>
    <w:rsid w:val="00BD3436"/>
    <w:rsid w:val="00BD5583"/>
    <w:rsid w:val="00BE2B3E"/>
    <w:rsid w:val="00BE30F4"/>
    <w:rsid w:val="00BE52B2"/>
    <w:rsid w:val="00BF07CE"/>
    <w:rsid w:val="00C038ED"/>
    <w:rsid w:val="00C125E8"/>
    <w:rsid w:val="00C1341F"/>
    <w:rsid w:val="00C16748"/>
    <w:rsid w:val="00C211BB"/>
    <w:rsid w:val="00C35B31"/>
    <w:rsid w:val="00C460A9"/>
    <w:rsid w:val="00C50F6D"/>
    <w:rsid w:val="00C5167C"/>
    <w:rsid w:val="00C51C3F"/>
    <w:rsid w:val="00C5759B"/>
    <w:rsid w:val="00C65855"/>
    <w:rsid w:val="00C73D94"/>
    <w:rsid w:val="00C77190"/>
    <w:rsid w:val="00CB02B7"/>
    <w:rsid w:val="00CB2590"/>
    <w:rsid w:val="00CC1D1C"/>
    <w:rsid w:val="00CC49C2"/>
    <w:rsid w:val="00CD05F3"/>
    <w:rsid w:val="00CD3368"/>
    <w:rsid w:val="00CE0F12"/>
    <w:rsid w:val="00CE1871"/>
    <w:rsid w:val="00CE642C"/>
    <w:rsid w:val="00CF27C3"/>
    <w:rsid w:val="00CF330D"/>
    <w:rsid w:val="00CF68D8"/>
    <w:rsid w:val="00CF7F41"/>
    <w:rsid w:val="00D01F11"/>
    <w:rsid w:val="00D17B9E"/>
    <w:rsid w:val="00D2113B"/>
    <w:rsid w:val="00D30041"/>
    <w:rsid w:val="00D31A7D"/>
    <w:rsid w:val="00D43C05"/>
    <w:rsid w:val="00D639F6"/>
    <w:rsid w:val="00D7595E"/>
    <w:rsid w:val="00D94517"/>
    <w:rsid w:val="00DA0A82"/>
    <w:rsid w:val="00DB04E9"/>
    <w:rsid w:val="00DB54A7"/>
    <w:rsid w:val="00DC2FFB"/>
    <w:rsid w:val="00DD12FC"/>
    <w:rsid w:val="00DD7BAB"/>
    <w:rsid w:val="00DF3940"/>
    <w:rsid w:val="00E04C30"/>
    <w:rsid w:val="00E2147B"/>
    <w:rsid w:val="00E26411"/>
    <w:rsid w:val="00E30B8C"/>
    <w:rsid w:val="00E33FEC"/>
    <w:rsid w:val="00E471DF"/>
    <w:rsid w:val="00E579F3"/>
    <w:rsid w:val="00E62F93"/>
    <w:rsid w:val="00E6592B"/>
    <w:rsid w:val="00E73126"/>
    <w:rsid w:val="00E962FA"/>
    <w:rsid w:val="00EB3DDA"/>
    <w:rsid w:val="00EB7179"/>
    <w:rsid w:val="00ED1BC8"/>
    <w:rsid w:val="00ED2884"/>
    <w:rsid w:val="00ED43F6"/>
    <w:rsid w:val="00EE23E0"/>
    <w:rsid w:val="00EE265A"/>
    <w:rsid w:val="00EE2F79"/>
    <w:rsid w:val="00EF69C5"/>
    <w:rsid w:val="00F10ED5"/>
    <w:rsid w:val="00F525AB"/>
    <w:rsid w:val="00F56C87"/>
    <w:rsid w:val="00F62646"/>
    <w:rsid w:val="00F664B3"/>
    <w:rsid w:val="00F745BB"/>
    <w:rsid w:val="00F86D87"/>
    <w:rsid w:val="00F96D60"/>
    <w:rsid w:val="00FA1E49"/>
    <w:rsid w:val="00FB0983"/>
    <w:rsid w:val="00FB3532"/>
    <w:rsid w:val="00FB586D"/>
    <w:rsid w:val="00FC0BA0"/>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semiHidden/>
    <w:unhideWhenUsed/>
    <w:rsid w:val="001B6D18"/>
    <w:rPr>
      <w:sz w:val="20"/>
      <w:szCs w:val="20"/>
    </w:rPr>
  </w:style>
  <w:style w:type="character" w:customStyle="1" w:styleId="CommentTextChar">
    <w:name w:val="Comment Text Char"/>
    <w:link w:val="CommentText"/>
    <w:uiPriority w:val="99"/>
    <w:semiHidden/>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1779</Value>
      <Value>592</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Approver xmlns="4bd63098-0c83-43cf-abdd-085f2cc55a51">
      <UserInfo>
        <DisplayName>Crane, Donovan</DisplayName>
        <AccountId>6264</AccountId>
        <AccountType/>
      </UserInfo>
    </Approver>
    <_dlc_DocIdUrl xmlns="4bd63098-0c83-43cf-abdd-085f2cc55a51">
      <Url>https://internal.wecc.org/_layouts/15/DocIdRedir.aspx?ID=YWEQ7USXTMD7-3-12721</Url>
      <Description>YWEQ7USXTMD7-3-12721</Description>
    </_dlc_DocIdUrl>
    <_dlc_DocId xmlns="4bd63098-0c83-43cf-abdd-085f2cc55a51">YWEQ7USXTMD7-3-12721</_dlc_DocId>
    <Document_x0020_Date xmlns="4bd63098-0c83-43cf-abdd-085f2cc55a51">2022-08-10T06:00:00+00:00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2.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3.xml><?xml version="1.0" encoding="utf-8"?>
<ds:datastoreItem xmlns:ds="http://schemas.openxmlformats.org/officeDocument/2006/customXml" ds:itemID="{4496D836-372D-41A8-A6A8-4BE2F34B60E0}"/>
</file>

<file path=customXml/itemProps4.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5.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B7F7102-9F0A-4751-8050-BF3AD72FB9BD}"/>
</file>

<file path=docProps/app.xml><?xml version="1.0" encoding="utf-8"?>
<Properties xmlns="http://schemas.openxmlformats.org/officeDocument/2006/extended-properties" xmlns:vt="http://schemas.openxmlformats.org/officeDocument/2006/docPropsVTypes">
  <Template>Normal</Template>
  <TotalTime>16</TotalTime>
  <Pages>24</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WECC-0124 Posting 5 BAL-004-WECC-3 Final - Not For Comment</vt:lpstr>
    </vt:vector>
  </TitlesOfParts>
  <Company>WECC</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1 -  Clean As Proposed Redlined to As Approved -08-10-2022</dc:title>
  <dc:subject/>
  <dc:creator>Wm Black</dc:creator>
  <cp:keywords>pfc 1; Posted for Comment; WECC-0147; pfc1</cp:keywords>
  <cp:lastModifiedBy>Black, Shannon</cp:lastModifiedBy>
  <cp:revision>4</cp:revision>
  <cp:lastPrinted>2018-07-09T19:36:00Z</cp:lastPrinted>
  <dcterms:created xsi:type="dcterms:W3CDTF">2022-08-10T16:38:00Z</dcterms:created>
  <dcterms:modified xsi:type="dcterms:W3CDTF">2022-08-10T17:32:00Z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592;#Posted for Comment|8e1d5b03-04bc-4356-8b8f-0fffc488fdcc;#2218;#WECC-0147|2233aa4a-1871-4678-86da-664623b26f51;#1828;#pfc1|6371d9fb-2eda-4872-9168-e1af0aa4643d;#1779;#pfc 1|c852e4c9-15f3-42c5-9506-38bc46d5cd54</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3d7a60e4-b0c0-4330-a417-7558c8bb347f</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ies>
</file>