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FC04" w14:textId="50373102" w:rsidR="00323BC9" w:rsidRDefault="0017388A" w:rsidP="00230F28">
      <w:pPr>
        <w:pStyle w:val="Heading1"/>
        <w:pBdr>
          <w:bottom w:val="single" w:sz="12" w:space="0" w:color="414042"/>
        </w:pBdr>
      </w:pPr>
      <w:r>
        <w:t>Introduction</w:t>
      </w:r>
    </w:p>
    <w:p w14:paraId="0F7D0E5B" w14:textId="77777777" w:rsidR="006532FD" w:rsidRPr="0014116E" w:rsidRDefault="00FC7067" w:rsidP="00F21CDD">
      <w:pPr>
        <w:pStyle w:val="ListParagraph"/>
      </w:pPr>
      <w:r w:rsidRPr="00F21CDD">
        <w:rPr>
          <w:b/>
        </w:rPr>
        <w:t>Title</w:t>
      </w:r>
      <w:r w:rsidRPr="0014116E">
        <w:t>:</w:t>
      </w:r>
      <w:r w:rsidRPr="0014116E">
        <w:tab/>
      </w:r>
      <w:r w:rsidR="001E61EF">
        <w:rPr>
          <w:b/>
        </w:rPr>
        <w:t>Transmission System Planning Performance</w:t>
      </w:r>
    </w:p>
    <w:p w14:paraId="4B9C77EC" w14:textId="2D90EC78" w:rsidR="0017388A" w:rsidRPr="0014116E" w:rsidRDefault="0017388A" w:rsidP="0014116E">
      <w:pPr>
        <w:pStyle w:val="ListParagraph"/>
      </w:pPr>
      <w:r w:rsidRPr="00E22245">
        <w:rPr>
          <w:b/>
        </w:rPr>
        <w:t>Number</w:t>
      </w:r>
      <w:r w:rsidRPr="0014116E">
        <w:t>:</w:t>
      </w:r>
      <w:r w:rsidRPr="0014116E">
        <w:tab/>
      </w:r>
      <w:r w:rsidR="001E61EF" w:rsidRPr="001E61EF">
        <w:t>TPL-001-WECC-CRT-</w:t>
      </w:r>
      <w:r w:rsidR="00F2712D">
        <w:t>4</w:t>
      </w:r>
    </w:p>
    <w:p w14:paraId="4CB181C9" w14:textId="2BCC7E67" w:rsidR="001E61EF" w:rsidRDefault="0017388A" w:rsidP="001E61EF">
      <w:pPr>
        <w:pStyle w:val="ListParagraph"/>
      </w:pPr>
      <w:r w:rsidRPr="00E22245">
        <w:rPr>
          <w:b/>
        </w:rPr>
        <w:t>Purpose</w:t>
      </w:r>
      <w:r w:rsidRPr="0014116E">
        <w:t>:</w:t>
      </w:r>
      <w:r w:rsidRPr="0014116E">
        <w:tab/>
      </w:r>
      <w:r w:rsidR="001E61EF">
        <w:t xml:space="preserve">To facilitate coordinated near-term and long-term transmission planning within the </w:t>
      </w:r>
      <w:r w:rsidR="00F2712D">
        <w:t xml:space="preserve">Western </w:t>
      </w:r>
      <w:r w:rsidR="001E61EF">
        <w:t>Interconnection</w:t>
      </w:r>
      <w:r w:rsidR="00F2712D">
        <w:t>,</w:t>
      </w:r>
      <w:r w:rsidR="00C870ED">
        <w:t xml:space="preserve"> </w:t>
      </w:r>
      <w:r w:rsidR="001E61EF">
        <w:t>and to facilitate the exchange of the associated planning information for normal and abnormal conditions.</w:t>
      </w:r>
    </w:p>
    <w:p w14:paraId="50CCC8D2" w14:textId="5F1A01D8" w:rsidR="001E61EF" w:rsidRDefault="001E61EF" w:rsidP="001E61EF">
      <w:pPr>
        <w:pStyle w:val="ListParagraph"/>
        <w:numPr>
          <w:ilvl w:val="0"/>
          <w:numId w:val="0"/>
        </w:numPr>
        <w:ind w:left="2160"/>
      </w:pPr>
      <w:r>
        <w:t xml:space="preserve">This document applies to all transmission planning studies conducted within the </w:t>
      </w:r>
      <w:r w:rsidR="00F2712D">
        <w:t xml:space="preserve">Western </w:t>
      </w:r>
      <w:r>
        <w:t>Interconnection</w:t>
      </w:r>
      <w:r w:rsidR="00F2712D">
        <w:t>.</w:t>
      </w:r>
      <w:r>
        <w:t xml:space="preserve"> </w:t>
      </w:r>
    </w:p>
    <w:p w14:paraId="67D3E9A1" w14:textId="77777777" w:rsidR="0017388A" w:rsidRPr="00E22245" w:rsidRDefault="0017388A" w:rsidP="0014116E">
      <w:pPr>
        <w:pStyle w:val="ListParagraph"/>
      </w:pPr>
      <w:r w:rsidRPr="00E22245">
        <w:rPr>
          <w:b/>
        </w:rPr>
        <w:t>Applicability</w:t>
      </w:r>
      <w:r w:rsidRPr="0014116E">
        <w:t>:</w:t>
      </w:r>
      <w:r w:rsidRPr="0014116E">
        <w:tab/>
      </w:r>
    </w:p>
    <w:p w14:paraId="47B6C59E" w14:textId="77777777" w:rsidR="0017388A" w:rsidRPr="00036884" w:rsidRDefault="0017388A" w:rsidP="0014116E">
      <w:pPr>
        <w:pStyle w:val="ListParagraph"/>
        <w:numPr>
          <w:ilvl w:val="1"/>
          <w:numId w:val="6"/>
        </w:numPr>
        <w:rPr>
          <w:b/>
        </w:rPr>
      </w:pPr>
      <w:r w:rsidRPr="00036884">
        <w:rPr>
          <w:b/>
        </w:rPr>
        <w:t>Functional Entities:</w:t>
      </w:r>
    </w:p>
    <w:p w14:paraId="49C8091A" w14:textId="77777777" w:rsidR="0017388A" w:rsidRPr="0014116E" w:rsidRDefault="001E61EF" w:rsidP="0014116E">
      <w:pPr>
        <w:pStyle w:val="ListParagraph"/>
        <w:numPr>
          <w:ilvl w:val="2"/>
          <w:numId w:val="6"/>
        </w:numPr>
      </w:pPr>
      <w:r>
        <w:t>Planning Coordinator</w:t>
      </w:r>
    </w:p>
    <w:p w14:paraId="1A1207F5" w14:textId="77777777" w:rsidR="0017388A" w:rsidRPr="0014116E" w:rsidRDefault="001E61EF" w:rsidP="0014116E">
      <w:pPr>
        <w:pStyle w:val="ListParagraph"/>
        <w:numPr>
          <w:ilvl w:val="2"/>
          <w:numId w:val="6"/>
        </w:numPr>
      </w:pPr>
      <w:r>
        <w:t>Transmission Planner</w:t>
      </w:r>
    </w:p>
    <w:p w14:paraId="40C80FDB" w14:textId="77777777" w:rsidR="0017388A" w:rsidRDefault="001E61EF" w:rsidP="001E61EF">
      <w:pPr>
        <w:pStyle w:val="ListParagraph"/>
        <w:numPr>
          <w:ilvl w:val="1"/>
          <w:numId w:val="6"/>
        </w:numPr>
      </w:pPr>
      <w:r>
        <w:t>Facilities</w:t>
      </w:r>
    </w:p>
    <w:p w14:paraId="561513D5" w14:textId="77777777" w:rsidR="001E61EF" w:rsidRDefault="001E61EF" w:rsidP="001E61EF">
      <w:pPr>
        <w:pStyle w:val="ListParagraph"/>
        <w:numPr>
          <w:ilvl w:val="2"/>
          <w:numId w:val="6"/>
        </w:numPr>
      </w:pPr>
      <w:r>
        <w:t>This document applies to Bulk Electric System (BES) Facilities.</w:t>
      </w:r>
    </w:p>
    <w:p w14:paraId="01A6B2F7" w14:textId="77777777" w:rsidR="001E61EF" w:rsidRDefault="001E61EF" w:rsidP="001E61EF">
      <w:pPr>
        <w:pStyle w:val="ListParagraph"/>
        <w:numPr>
          <w:ilvl w:val="2"/>
          <w:numId w:val="6"/>
        </w:numPr>
      </w:pPr>
      <w:r>
        <w:t xml:space="preserve">The following buses are specifically </w:t>
      </w:r>
      <w:r w:rsidRPr="001744BE">
        <w:rPr>
          <w:i/>
        </w:rPr>
        <w:t>excluded</w:t>
      </w:r>
      <w:r>
        <w:t xml:space="preserve"> from this WECC Criterion:</w:t>
      </w:r>
    </w:p>
    <w:p w14:paraId="732C6660" w14:textId="77777777" w:rsidR="001E61EF" w:rsidRDefault="001E61EF" w:rsidP="001E61EF">
      <w:pPr>
        <w:pStyle w:val="ListParagraph"/>
        <w:numPr>
          <w:ilvl w:val="3"/>
          <w:numId w:val="6"/>
        </w:numPr>
      </w:pPr>
      <w:r>
        <w:t>Non-BES buses,</w:t>
      </w:r>
    </w:p>
    <w:p w14:paraId="09605702" w14:textId="77777777" w:rsidR="001E61EF" w:rsidRDefault="001E61EF" w:rsidP="001E61EF">
      <w:pPr>
        <w:pStyle w:val="ListParagraph"/>
        <w:numPr>
          <w:ilvl w:val="3"/>
          <w:numId w:val="6"/>
        </w:numPr>
      </w:pPr>
      <w:r>
        <w:t>Line side series capacitor buses,</w:t>
      </w:r>
    </w:p>
    <w:p w14:paraId="4FF6968E" w14:textId="77777777" w:rsidR="001E61EF" w:rsidRDefault="001E61EF" w:rsidP="001E61EF">
      <w:pPr>
        <w:pStyle w:val="ListParagraph"/>
        <w:numPr>
          <w:ilvl w:val="3"/>
          <w:numId w:val="6"/>
        </w:numPr>
      </w:pPr>
      <w:r>
        <w:t>Line side series reactor buses,</w:t>
      </w:r>
    </w:p>
    <w:p w14:paraId="41FAB395" w14:textId="77777777" w:rsidR="001E61EF" w:rsidRDefault="001E61EF" w:rsidP="001E61EF">
      <w:pPr>
        <w:pStyle w:val="ListParagraph"/>
        <w:numPr>
          <w:ilvl w:val="3"/>
          <w:numId w:val="6"/>
        </w:numPr>
      </w:pPr>
      <w:r>
        <w:t>Dedicated shunt capacitor buses,</w:t>
      </w:r>
    </w:p>
    <w:p w14:paraId="49C8277B" w14:textId="77777777" w:rsidR="001E61EF" w:rsidRDefault="001E61EF" w:rsidP="001E61EF">
      <w:pPr>
        <w:pStyle w:val="ListParagraph"/>
        <w:numPr>
          <w:ilvl w:val="3"/>
          <w:numId w:val="6"/>
        </w:numPr>
      </w:pPr>
      <w:r>
        <w:t>Dedicated shunt reactor buses,</w:t>
      </w:r>
    </w:p>
    <w:p w14:paraId="1E9F770C" w14:textId="77777777" w:rsidR="001E61EF" w:rsidRDefault="001E61EF" w:rsidP="001E61EF">
      <w:pPr>
        <w:pStyle w:val="ListParagraph"/>
        <w:numPr>
          <w:ilvl w:val="3"/>
          <w:numId w:val="6"/>
        </w:numPr>
      </w:pPr>
      <w:r>
        <w:t>Metering buses, fictitious buses, or other buses that model point of interconnection solely for measuring electrical quantities; and</w:t>
      </w:r>
    </w:p>
    <w:p w14:paraId="66A6C745" w14:textId="77777777" w:rsidR="001E61EF" w:rsidRPr="0014116E" w:rsidRDefault="001E61EF" w:rsidP="001E61EF">
      <w:pPr>
        <w:pStyle w:val="ListParagraph"/>
        <w:numPr>
          <w:ilvl w:val="3"/>
          <w:numId w:val="6"/>
        </w:numPr>
      </w:pPr>
      <w:r>
        <w:t>Other buses specifically excluded by each Planning Coordinator or Transmission Planner internal to its system.</w:t>
      </w:r>
    </w:p>
    <w:p w14:paraId="1BFFE6C0" w14:textId="4056A7DD" w:rsidR="00E8640C" w:rsidRDefault="0017388A" w:rsidP="00BA76FE">
      <w:pPr>
        <w:pStyle w:val="ListParagraph"/>
      </w:pPr>
      <w:r w:rsidRPr="00217B6B">
        <w:rPr>
          <w:b/>
        </w:rPr>
        <w:t>Effective</w:t>
      </w:r>
      <w:r w:rsidRPr="0014116E">
        <w:t xml:space="preserve"> </w:t>
      </w:r>
      <w:r w:rsidRPr="00217B6B">
        <w:rPr>
          <w:b/>
        </w:rPr>
        <w:t>Date</w:t>
      </w:r>
      <w:r w:rsidR="00B819EF" w:rsidRPr="0014116E">
        <w:t>:</w:t>
      </w:r>
      <w:r w:rsidR="00B819EF" w:rsidRPr="0014116E">
        <w:tab/>
      </w:r>
      <w:r w:rsidR="00F2712D">
        <w:t xml:space="preserve">The first day of the </w:t>
      </w:r>
      <w:r w:rsidR="00C870ED">
        <w:t xml:space="preserve">first </w:t>
      </w:r>
      <w:r w:rsidR="00F2712D">
        <w:t>quarter following approval by the WECC Boards of Directors.</w:t>
      </w:r>
      <w:r w:rsidR="00E8640C">
        <w:br w:type="page"/>
      </w:r>
    </w:p>
    <w:p w14:paraId="43441370" w14:textId="77777777" w:rsidR="0017388A" w:rsidRDefault="00E8640C" w:rsidP="00E8640C">
      <w:pPr>
        <w:pStyle w:val="Heading1"/>
      </w:pPr>
      <w:r>
        <w:lastRenderedPageBreak/>
        <w:t>Requirements and Measures</w:t>
      </w:r>
    </w:p>
    <w:p w14:paraId="25AA98AA" w14:textId="40252FE2" w:rsidR="00497A8A" w:rsidRPr="00497A8A" w:rsidRDefault="00497A8A" w:rsidP="00497A8A">
      <w:pPr>
        <w:spacing w:before="120" w:after="0"/>
        <w:ind w:left="936" w:hanging="576"/>
        <w:rPr>
          <w:rFonts w:asciiTheme="minorHAnsi" w:hAnsiTheme="minorHAnsi"/>
          <w:szCs w:val="24"/>
        </w:rPr>
      </w:pPr>
      <w:bookmarkStart w:id="0" w:name="_Hlk80861717"/>
      <w:r w:rsidRPr="00497A8A">
        <w:rPr>
          <w:rFonts w:asciiTheme="minorHAnsi" w:eastAsia="Times New Roman" w:hAnsiTheme="minorHAnsi" w:cs="Times New Roman"/>
          <w:b/>
          <w:szCs w:val="24"/>
        </w:rPr>
        <w:t>WR1.</w:t>
      </w:r>
      <w:r w:rsidRPr="00497A8A">
        <w:rPr>
          <w:rFonts w:asciiTheme="minorHAnsi" w:hAnsiTheme="minorHAnsi" w:cs="Arial"/>
          <w:szCs w:val="24"/>
        </w:rPr>
        <w:t xml:space="preserve"> </w:t>
      </w:r>
      <w:r w:rsidRPr="00497A8A">
        <w:rPr>
          <w:rFonts w:asciiTheme="minorHAnsi" w:hAnsiTheme="minorHAnsi"/>
          <w:szCs w:val="24"/>
        </w:rPr>
        <w:t xml:space="preserve">Each Transmission Planner and Planning Coordinator shall use the </w:t>
      </w:r>
      <w:r w:rsidRPr="00C71761">
        <w:rPr>
          <w:rFonts w:asciiTheme="minorHAnsi" w:hAnsiTheme="minorHAnsi"/>
          <w:szCs w:val="24"/>
        </w:rPr>
        <w:t xml:space="preserve">following </w:t>
      </w:r>
      <w:r w:rsidRPr="00C71761">
        <w:rPr>
          <w:rFonts w:asciiTheme="minorHAnsi" w:hAnsiTheme="minorHAnsi"/>
          <w:i/>
          <w:szCs w:val="24"/>
        </w:rPr>
        <w:t>default</w:t>
      </w:r>
      <w:r w:rsidRPr="00C71761">
        <w:rPr>
          <w:rFonts w:asciiTheme="minorHAnsi" w:hAnsiTheme="minorHAnsi"/>
          <w:szCs w:val="24"/>
        </w:rPr>
        <w:t xml:space="preserve"> base</w:t>
      </w:r>
      <w:r w:rsidRPr="00497A8A">
        <w:rPr>
          <w:rFonts w:asciiTheme="minorHAnsi" w:hAnsiTheme="minorHAnsi"/>
          <w:szCs w:val="24"/>
        </w:rPr>
        <w:t xml:space="preserve"> planning criteria</w:t>
      </w:r>
      <w:bookmarkStart w:id="1" w:name="_Hlk95396819"/>
      <w:r w:rsidR="00C8640A">
        <w:rPr>
          <w:rFonts w:asciiTheme="minorHAnsi" w:hAnsiTheme="minorHAnsi"/>
          <w:szCs w:val="24"/>
        </w:rPr>
        <w:t>:</w:t>
      </w:r>
    </w:p>
    <w:bookmarkEnd w:id="0"/>
    <w:bookmarkEnd w:id="1"/>
    <w:p w14:paraId="1CAF7798" w14:textId="77777777" w:rsidR="00497A8A" w:rsidRPr="00497A8A" w:rsidRDefault="00497A8A" w:rsidP="00497A8A">
      <w:pPr>
        <w:numPr>
          <w:ilvl w:val="1"/>
          <w:numId w:val="11"/>
        </w:numPr>
        <w:suppressAutoHyphens/>
        <w:spacing w:before="120" w:after="0"/>
        <w:ind w:left="1620" w:right="720" w:hanging="720"/>
        <w:rPr>
          <w:rFonts w:asciiTheme="minorHAnsi" w:hAnsiTheme="minorHAnsi"/>
          <w:szCs w:val="24"/>
        </w:rPr>
      </w:pPr>
      <w:r w:rsidRPr="00497A8A">
        <w:rPr>
          <w:rFonts w:asciiTheme="minorHAnsi" w:hAnsiTheme="minorHAnsi"/>
          <w:szCs w:val="24"/>
        </w:rPr>
        <w:t>Steady-state voltages at all applicable Bulk-Electric System (BES) buses shall stay within each of the following limits:</w:t>
      </w:r>
    </w:p>
    <w:p w14:paraId="128BC0C9" w14:textId="3BACEECF" w:rsidR="00497A8A" w:rsidRPr="00497A8A" w:rsidRDefault="00497A8A" w:rsidP="00497A8A">
      <w:pPr>
        <w:numPr>
          <w:ilvl w:val="2"/>
          <w:numId w:val="11"/>
        </w:numPr>
        <w:suppressAutoHyphens/>
        <w:spacing w:before="120" w:after="0"/>
        <w:ind w:left="2340" w:right="720"/>
        <w:rPr>
          <w:rFonts w:asciiTheme="minorHAnsi" w:hAnsiTheme="minorHAnsi"/>
          <w:szCs w:val="24"/>
        </w:rPr>
      </w:pPr>
      <w:r w:rsidRPr="00497A8A">
        <w:rPr>
          <w:rFonts w:asciiTheme="minorHAnsi" w:hAnsiTheme="minorHAnsi"/>
          <w:szCs w:val="24"/>
        </w:rPr>
        <w:t>95 percent to 105 percent of nominal</w:t>
      </w:r>
      <w:r w:rsidR="004124B6">
        <w:rPr>
          <w:rStyle w:val="FootnoteReference"/>
          <w:szCs w:val="24"/>
        </w:rPr>
        <w:footnoteReference w:id="2"/>
      </w:r>
      <w:r w:rsidRPr="00497A8A">
        <w:rPr>
          <w:rFonts w:asciiTheme="minorHAnsi" w:hAnsiTheme="minorHAnsi"/>
          <w:szCs w:val="24"/>
        </w:rPr>
        <w:t xml:space="preserve"> for P0</w:t>
      </w:r>
      <w:r w:rsidRPr="00497A8A">
        <w:rPr>
          <w:rFonts w:asciiTheme="minorHAnsi" w:hAnsiTheme="minorHAnsi"/>
          <w:szCs w:val="24"/>
          <w:vertAlign w:val="superscript"/>
        </w:rPr>
        <w:footnoteReference w:id="3"/>
      </w:r>
      <w:r w:rsidRPr="00497A8A">
        <w:rPr>
          <w:rFonts w:asciiTheme="minorHAnsi" w:hAnsiTheme="minorHAnsi"/>
          <w:szCs w:val="24"/>
        </w:rPr>
        <w:t xml:space="preserve"> event (system normal pre-contingency event powerflow</w:t>
      </w:r>
      <w:r w:rsidR="00E54802" w:rsidRPr="00497A8A">
        <w:rPr>
          <w:rFonts w:asciiTheme="minorHAnsi" w:hAnsiTheme="minorHAnsi"/>
          <w:szCs w:val="24"/>
        </w:rPr>
        <w:t>).</w:t>
      </w:r>
      <w:r w:rsidRPr="00497A8A">
        <w:rPr>
          <w:rFonts w:asciiTheme="minorHAnsi" w:hAnsiTheme="minorHAnsi"/>
          <w:szCs w:val="24"/>
        </w:rPr>
        <w:t xml:space="preserve"> </w:t>
      </w:r>
    </w:p>
    <w:p w14:paraId="166FAC33" w14:textId="38C04024" w:rsidR="00497A8A" w:rsidRPr="00497A8A" w:rsidRDefault="00497A8A" w:rsidP="00497A8A">
      <w:pPr>
        <w:numPr>
          <w:ilvl w:val="2"/>
          <w:numId w:val="11"/>
        </w:numPr>
        <w:suppressAutoHyphens/>
        <w:spacing w:before="120" w:after="0"/>
        <w:ind w:left="2340" w:right="720"/>
        <w:rPr>
          <w:rFonts w:asciiTheme="minorHAnsi" w:hAnsiTheme="minorHAnsi"/>
          <w:szCs w:val="24"/>
        </w:rPr>
      </w:pPr>
      <w:r w:rsidRPr="00497A8A">
        <w:rPr>
          <w:rFonts w:asciiTheme="minorHAnsi" w:hAnsiTheme="minorHAnsi"/>
          <w:szCs w:val="24"/>
        </w:rPr>
        <w:t>90 percent to 110 percent of nominal for P1-P7 events (post-contingency event powerflow).</w:t>
      </w:r>
      <w:r w:rsidR="00192517">
        <w:rPr>
          <w:rFonts w:asciiTheme="minorHAnsi" w:hAnsiTheme="minorHAnsi"/>
          <w:szCs w:val="24"/>
        </w:rPr>
        <w:t xml:space="preserve">  </w:t>
      </w:r>
    </w:p>
    <w:p w14:paraId="552DD773" w14:textId="3609522D" w:rsidR="00497A8A" w:rsidRPr="00497A8A" w:rsidRDefault="00497A8A" w:rsidP="00DA73B6">
      <w:pPr>
        <w:numPr>
          <w:ilvl w:val="1"/>
          <w:numId w:val="11"/>
        </w:numPr>
        <w:tabs>
          <w:tab w:val="clear" w:pos="1494"/>
        </w:tabs>
        <w:suppressAutoHyphens/>
        <w:spacing w:before="120" w:after="0"/>
        <w:ind w:left="1530" w:hanging="630"/>
        <w:rPr>
          <w:rFonts w:asciiTheme="minorHAnsi" w:eastAsia="Times New Roman" w:hAnsiTheme="minorHAnsi"/>
          <w:szCs w:val="24"/>
        </w:rPr>
      </w:pPr>
      <w:r w:rsidRPr="00497A8A">
        <w:rPr>
          <w:rFonts w:asciiTheme="minorHAnsi" w:eastAsia="Times New Roman" w:hAnsiTheme="minorHAnsi"/>
          <w:szCs w:val="24"/>
        </w:rPr>
        <w:t xml:space="preserve">Post-Contingency steady-state voltage deviation at each applicable </w:t>
      </w:r>
      <w:r w:rsidR="009F1D4B">
        <w:rPr>
          <w:rFonts w:asciiTheme="minorHAnsi" w:eastAsia="Times New Roman" w:hAnsiTheme="minorHAnsi"/>
          <w:szCs w:val="24"/>
        </w:rPr>
        <w:t xml:space="preserve">BES bus </w:t>
      </w:r>
      <w:r w:rsidRPr="00497A8A">
        <w:rPr>
          <w:rFonts w:asciiTheme="minorHAnsi" w:eastAsia="Times New Roman" w:hAnsiTheme="minorHAnsi"/>
          <w:szCs w:val="24"/>
        </w:rPr>
        <w:t>serving load shall not exceed 8</w:t>
      </w:r>
      <w:r w:rsidR="00DA73B6">
        <w:rPr>
          <w:rFonts w:asciiTheme="minorHAnsi" w:eastAsia="Times New Roman" w:hAnsiTheme="minorHAnsi"/>
          <w:szCs w:val="24"/>
        </w:rPr>
        <w:t xml:space="preserve"> percent</w:t>
      </w:r>
      <w:r w:rsidRPr="00497A8A">
        <w:rPr>
          <w:rFonts w:asciiTheme="minorHAnsi" w:eastAsia="Times New Roman" w:hAnsiTheme="minorHAnsi"/>
          <w:szCs w:val="24"/>
        </w:rPr>
        <w:t xml:space="preserve"> for P1 events. </w:t>
      </w:r>
    </w:p>
    <w:p w14:paraId="5AAF3616" w14:textId="1A652F7D" w:rsidR="00497A8A" w:rsidRPr="00497A8A" w:rsidRDefault="00497A8A" w:rsidP="00DA73B6">
      <w:pPr>
        <w:numPr>
          <w:ilvl w:val="1"/>
          <w:numId w:val="11"/>
        </w:numPr>
        <w:tabs>
          <w:tab w:val="clear" w:pos="1494"/>
        </w:tabs>
        <w:suppressAutoHyphens/>
        <w:spacing w:before="120" w:after="0"/>
        <w:ind w:left="1530" w:right="720" w:hanging="630"/>
        <w:rPr>
          <w:rFonts w:asciiTheme="minorHAnsi" w:hAnsiTheme="minorHAnsi"/>
          <w:szCs w:val="24"/>
        </w:rPr>
      </w:pPr>
      <w:r w:rsidRPr="00497A8A">
        <w:rPr>
          <w:rFonts w:asciiTheme="minorHAnsi" w:hAnsiTheme="minorHAnsi"/>
        </w:rPr>
        <w:t>Following fault clearing, the voltage shall recover to 80</w:t>
      </w:r>
      <w:r w:rsidR="00DA73B6">
        <w:rPr>
          <w:rFonts w:asciiTheme="minorHAnsi" w:hAnsiTheme="minorHAnsi"/>
        </w:rPr>
        <w:t xml:space="preserve"> percent</w:t>
      </w:r>
      <w:r w:rsidRPr="00497A8A">
        <w:rPr>
          <w:rFonts w:asciiTheme="minorHAnsi" w:hAnsiTheme="minorHAnsi"/>
        </w:rPr>
        <w:t xml:space="preserve"> of the pre-contingency voltage within 20 seconds of the initiating event for all P1 through P7 events, for each applicable BES bus serving load.</w:t>
      </w:r>
      <w:r w:rsidR="006926FB">
        <w:rPr>
          <w:rFonts w:asciiTheme="minorHAnsi" w:hAnsiTheme="minorHAnsi"/>
        </w:rPr>
        <w:t xml:space="preserve"> (See Rationale regarding BES bus serving load.)</w:t>
      </w:r>
    </w:p>
    <w:p w14:paraId="0EBAC5A2" w14:textId="57728FB7" w:rsidR="00497A8A" w:rsidRPr="002B6B90" w:rsidRDefault="00497A8A" w:rsidP="00DA73B6">
      <w:pPr>
        <w:numPr>
          <w:ilvl w:val="1"/>
          <w:numId w:val="11"/>
        </w:numPr>
        <w:tabs>
          <w:tab w:val="clear" w:pos="1494"/>
        </w:tabs>
        <w:suppressAutoHyphens/>
        <w:spacing w:before="120" w:after="0"/>
        <w:ind w:left="1530" w:right="720" w:hanging="630"/>
        <w:rPr>
          <w:rFonts w:asciiTheme="minorHAnsi" w:hAnsiTheme="minorHAnsi"/>
          <w:szCs w:val="24"/>
        </w:rPr>
      </w:pPr>
      <w:r w:rsidRPr="00497A8A">
        <w:rPr>
          <w:rFonts w:asciiTheme="minorHAnsi" w:hAnsiTheme="minorHAnsi"/>
        </w:rPr>
        <w:t>Following fault clearing and voltage recovery above 80</w:t>
      </w:r>
      <w:r w:rsidR="00DA73B6">
        <w:rPr>
          <w:rFonts w:asciiTheme="minorHAnsi" w:hAnsiTheme="minorHAnsi"/>
        </w:rPr>
        <w:t xml:space="preserve"> percent</w:t>
      </w:r>
      <w:r w:rsidRPr="00497A8A">
        <w:rPr>
          <w:rFonts w:asciiTheme="minorHAnsi" w:hAnsiTheme="minorHAnsi"/>
        </w:rPr>
        <w:t>, voltage at each applicable BES bus serving load shall neither dip below 70</w:t>
      </w:r>
      <w:r w:rsidR="00DA73B6">
        <w:rPr>
          <w:rFonts w:asciiTheme="minorHAnsi" w:hAnsiTheme="minorHAnsi"/>
        </w:rPr>
        <w:t xml:space="preserve"> percent</w:t>
      </w:r>
      <w:r w:rsidRPr="00497A8A">
        <w:rPr>
          <w:rFonts w:asciiTheme="minorHAnsi" w:hAnsiTheme="minorHAnsi"/>
        </w:rPr>
        <w:t xml:space="preserve"> of pre-contingency voltage for more than 30 cycles </w:t>
      </w:r>
      <w:r w:rsidRPr="00C85F59">
        <w:rPr>
          <w:rFonts w:asciiTheme="minorHAnsi" w:hAnsiTheme="minorHAnsi"/>
        </w:rPr>
        <w:t>nor remain below 80</w:t>
      </w:r>
      <w:r w:rsidR="00DA73B6" w:rsidRPr="00C85F59">
        <w:rPr>
          <w:rFonts w:asciiTheme="minorHAnsi" w:hAnsiTheme="minorHAnsi"/>
        </w:rPr>
        <w:t xml:space="preserve"> percent</w:t>
      </w:r>
      <w:r w:rsidRPr="00C85F59">
        <w:rPr>
          <w:rFonts w:asciiTheme="minorHAnsi" w:hAnsiTheme="minorHAnsi"/>
        </w:rPr>
        <w:t xml:space="preserve"> of pre-contingency voltage for more than two seconds, </w:t>
      </w:r>
      <w:r w:rsidR="002B6B90">
        <w:rPr>
          <w:rFonts w:asciiTheme="minorHAnsi" w:hAnsiTheme="minorHAnsi"/>
        </w:rPr>
        <w:t xml:space="preserve">for all P1 through P7 Single-Line to Ground fault events. </w:t>
      </w:r>
      <w:r w:rsidR="00BA3BC1" w:rsidDel="00BA3BC1">
        <w:rPr>
          <w:rFonts w:asciiTheme="minorHAnsi" w:hAnsiTheme="minorHAnsi"/>
        </w:rPr>
        <w:t xml:space="preserve"> </w:t>
      </w:r>
    </w:p>
    <w:p w14:paraId="2E3C90F3" w14:textId="77777777" w:rsidR="00497A8A" w:rsidRPr="00497A8A" w:rsidRDefault="00497A8A" w:rsidP="00DA73B6">
      <w:pPr>
        <w:numPr>
          <w:ilvl w:val="1"/>
          <w:numId w:val="11"/>
        </w:numPr>
        <w:tabs>
          <w:tab w:val="clear" w:pos="1494"/>
        </w:tabs>
        <w:suppressAutoHyphens/>
        <w:spacing w:before="120" w:after="0"/>
        <w:ind w:left="1530" w:right="720" w:hanging="630"/>
        <w:rPr>
          <w:rFonts w:asciiTheme="minorHAnsi" w:hAnsiTheme="minorHAnsi"/>
          <w:szCs w:val="24"/>
        </w:rPr>
      </w:pPr>
      <w:r w:rsidRPr="00497A8A">
        <w:rPr>
          <w:rFonts w:asciiTheme="minorHAnsi" w:hAnsiTheme="minorHAnsi"/>
        </w:rPr>
        <w:t>For Contingencies without a fault (P2.1 category event), voltage dips at each applicable BES bus serving load shall neither dip below 70</w:t>
      </w:r>
      <w:r w:rsidR="00DA73B6">
        <w:rPr>
          <w:rFonts w:asciiTheme="minorHAnsi" w:hAnsiTheme="minorHAnsi"/>
        </w:rPr>
        <w:t xml:space="preserve"> percent</w:t>
      </w:r>
      <w:r w:rsidRPr="00497A8A">
        <w:rPr>
          <w:rFonts w:asciiTheme="minorHAnsi" w:hAnsiTheme="minorHAnsi"/>
        </w:rPr>
        <w:t xml:space="preserve"> of pre-contingency voltage for more than 30 cycles nor remain below 80</w:t>
      </w:r>
      <w:r w:rsidR="00DA73B6">
        <w:rPr>
          <w:rFonts w:asciiTheme="minorHAnsi" w:hAnsiTheme="minorHAnsi"/>
        </w:rPr>
        <w:t xml:space="preserve"> percent</w:t>
      </w:r>
      <w:r w:rsidRPr="00497A8A">
        <w:rPr>
          <w:rFonts w:asciiTheme="minorHAnsi" w:hAnsiTheme="minorHAnsi"/>
        </w:rPr>
        <w:t xml:space="preserve"> of pre-contingency voltage for more than two seconds.</w:t>
      </w:r>
    </w:p>
    <w:p w14:paraId="64917D7C" w14:textId="77777777" w:rsidR="00497A8A" w:rsidRPr="00497A8A" w:rsidRDefault="00497A8A" w:rsidP="00DA73B6">
      <w:pPr>
        <w:numPr>
          <w:ilvl w:val="1"/>
          <w:numId w:val="11"/>
        </w:numPr>
        <w:tabs>
          <w:tab w:val="clear" w:pos="1494"/>
        </w:tabs>
        <w:suppressAutoHyphens/>
        <w:spacing w:before="120" w:after="0"/>
        <w:ind w:left="1530" w:right="720" w:hanging="630"/>
        <w:rPr>
          <w:rFonts w:asciiTheme="minorHAnsi" w:hAnsiTheme="minorHAnsi"/>
          <w:szCs w:val="24"/>
        </w:rPr>
      </w:pPr>
      <w:bookmarkStart w:id="2" w:name="_Hlk80861745"/>
      <w:r w:rsidRPr="00497A8A">
        <w:rPr>
          <w:rFonts w:asciiTheme="minorHAnsi" w:hAnsiTheme="minorHAnsi"/>
        </w:rPr>
        <w:t>All oscillations that do not show positive damping within 30-seconds after the start of the studied event shall be deemed unstable.</w:t>
      </w:r>
    </w:p>
    <w:bookmarkEnd w:id="2"/>
    <w:p w14:paraId="3C87FBA1" w14:textId="02A2D2EC" w:rsidR="00BC684E" w:rsidRDefault="00497A8A" w:rsidP="001744BE">
      <w:pPr>
        <w:spacing w:before="120" w:after="0"/>
        <w:ind w:left="1530" w:hanging="630"/>
        <w:rPr>
          <w:rFonts w:asciiTheme="minorHAnsi" w:hAnsiTheme="minorHAnsi"/>
          <w:szCs w:val="24"/>
        </w:rPr>
      </w:pPr>
      <w:r w:rsidRPr="00497A8A">
        <w:rPr>
          <w:rFonts w:asciiTheme="minorHAnsi" w:eastAsia="Times New Roman" w:hAnsiTheme="minorHAnsi" w:cs="Times New Roman"/>
          <w:b/>
          <w:szCs w:val="24"/>
        </w:rPr>
        <w:t xml:space="preserve">WM1. </w:t>
      </w:r>
      <w:r w:rsidRPr="00497A8A">
        <w:rPr>
          <w:rFonts w:asciiTheme="minorHAnsi" w:hAnsiTheme="minorHAnsi"/>
          <w:szCs w:val="24"/>
        </w:rPr>
        <w:t xml:space="preserve">Each Transmission Planner and Planning Coordinator will have evidence that it used the base criteria in its </w:t>
      </w:r>
      <w:r w:rsidR="009E6AE6">
        <w:rPr>
          <w:rFonts w:asciiTheme="minorHAnsi" w:hAnsiTheme="minorHAnsi"/>
          <w:szCs w:val="24"/>
        </w:rPr>
        <w:t>p</w:t>
      </w:r>
      <w:r w:rsidRPr="00497A8A">
        <w:rPr>
          <w:rFonts w:asciiTheme="minorHAnsi" w:hAnsiTheme="minorHAnsi"/>
          <w:szCs w:val="24"/>
        </w:rPr>
        <w:t xml:space="preserve">lanning </w:t>
      </w:r>
      <w:r w:rsidR="009E6AE6">
        <w:rPr>
          <w:rFonts w:asciiTheme="minorHAnsi" w:hAnsiTheme="minorHAnsi"/>
          <w:szCs w:val="24"/>
        </w:rPr>
        <w:t>a</w:t>
      </w:r>
      <w:r w:rsidRPr="00497A8A">
        <w:rPr>
          <w:rFonts w:asciiTheme="minorHAnsi" w:hAnsiTheme="minorHAnsi"/>
          <w:szCs w:val="24"/>
        </w:rPr>
        <w:t>ssessment specified in Requirement WR1</w:t>
      </w:r>
      <w:r w:rsidR="00480E3F">
        <w:rPr>
          <w:rFonts w:asciiTheme="minorHAnsi" w:hAnsiTheme="minorHAnsi"/>
          <w:szCs w:val="24"/>
        </w:rPr>
        <w:t>.</w:t>
      </w:r>
    </w:p>
    <w:p w14:paraId="3B825D9C" w14:textId="77777777" w:rsidR="00BC684E" w:rsidRDefault="00BC684E">
      <w:pPr>
        <w:rPr>
          <w:rFonts w:asciiTheme="minorHAnsi" w:hAnsiTheme="minorHAnsi"/>
          <w:szCs w:val="24"/>
        </w:rPr>
      </w:pPr>
      <w:r>
        <w:rPr>
          <w:rFonts w:asciiTheme="minorHAnsi" w:hAnsiTheme="minorHAnsi"/>
          <w:szCs w:val="24"/>
        </w:rPr>
        <w:br w:type="page"/>
      </w:r>
    </w:p>
    <w:p w14:paraId="6F7E3087" w14:textId="62E59936" w:rsidR="00497A8A" w:rsidRPr="00497A8A" w:rsidRDefault="00497A8A" w:rsidP="00497A8A">
      <w:pPr>
        <w:spacing w:before="120" w:after="0"/>
        <w:ind w:left="900" w:hanging="630"/>
        <w:rPr>
          <w:rFonts w:asciiTheme="minorHAnsi" w:hAnsiTheme="minorHAnsi"/>
          <w:szCs w:val="24"/>
        </w:rPr>
      </w:pPr>
      <w:bookmarkStart w:id="3" w:name="_Hlk89935293"/>
      <w:bookmarkStart w:id="4" w:name="_Hlk70580092"/>
      <w:r w:rsidRPr="00497A8A">
        <w:rPr>
          <w:rFonts w:asciiTheme="minorHAnsi" w:eastAsia="Times New Roman" w:hAnsiTheme="minorHAnsi" w:cs="Times New Roman"/>
          <w:b/>
          <w:szCs w:val="24"/>
        </w:rPr>
        <w:lastRenderedPageBreak/>
        <w:t>WR</w:t>
      </w:r>
      <w:r w:rsidR="0033443B">
        <w:rPr>
          <w:rFonts w:asciiTheme="minorHAnsi" w:eastAsia="Times New Roman" w:hAnsiTheme="minorHAnsi" w:cs="Times New Roman"/>
          <w:b/>
          <w:szCs w:val="24"/>
        </w:rPr>
        <w:t>2</w:t>
      </w:r>
      <w:r w:rsidR="00480E3F">
        <w:rPr>
          <w:rFonts w:asciiTheme="minorHAnsi" w:eastAsia="Times New Roman" w:hAnsiTheme="minorHAnsi" w:cs="Times New Roman"/>
          <w:b/>
          <w:szCs w:val="24"/>
        </w:rPr>
        <w:t xml:space="preserve">. </w:t>
      </w:r>
      <w:r w:rsidRPr="00497A8A">
        <w:rPr>
          <w:rFonts w:asciiTheme="minorHAnsi" w:hAnsiTheme="minorHAnsi"/>
          <w:szCs w:val="24"/>
        </w:rPr>
        <w:t xml:space="preserve">Each Transmission Planner and Planning Coordinator shall use the following </w:t>
      </w:r>
      <w:r w:rsidR="0033443B" w:rsidRPr="0033443B">
        <w:rPr>
          <w:rFonts w:asciiTheme="minorHAnsi" w:hAnsiTheme="minorHAnsi"/>
          <w:i/>
          <w:szCs w:val="24"/>
        </w:rPr>
        <w:t xml:space="preserve">default </w:t>
      </w:r>
      <w:r w:rsidRPr="00497A8A">
        <w:rPr>
          <w:rFonts w:asciiTheme="minorHAnsi" w:hAnsiTheme="minorHAnsi"/>
          <w:szCs w:val="24"/>
        </w:rPr>
        <w:t>criteria to identify the potential for Cascading or uncontrolled islanding</w:t>
      </w:r>
      <w:r w:rsidR="009E6AE6">
        <w:rPr>
          <w:rFonts w:asciiTheme="minorHAnsi" w:hAnsiTheme="minorHAnsi"/>
          <w:szCs w:val="24"/>
        </w:rPr>
        <w:t>.</w:t>
      </w:r>
    </w:p>
    <w:bookmarkEnd w:id="3"/>
    <w:p w14:paraId="57189717" w14:textId="73ABF60D" w:rsidR="00497A8A" w:rsidRPr="00497A8A" w:rsidRDefault="00497A8A" w:rsidP="00497A8A">
      <w:pPr>
        <w:numPr>
          <w:ilvl w:val="0"/>
          <w:numId w:val="12"/>
        </w:numPr>
        <w:suppressAutoHyphens/>
        <w:spacing w:before="120" w:after="0"/>
        <w:ind w:left="1260" w:right="720"/>
        <w:rPr>
          <w:rFonts w:asciiTheme="minorHAnsi" w:hAnsiTheme="minorHAnsi"/>
        </w:rPr>
      </w:pPr>
      <w:r w:rsidRPr="00497A8A">
        <w:rPr>
          <w:rFonts w:asciiTheme="minorHAnsi" w:hAnsiTheme="minorHAnsi"/>
        </w:rPr>
        <w:t xml:space="preserve">When a post contingency analysis results in steady-state facility loading that is either </w:t>
      </w:r>
      <w:r w:rsidR="00DA73B6" w:rsidRPr="00497A8A">
        <w:rPr>
          <w:rFonts w:asciiTheme="minorHAnsi" w:hAnsiTheme="minorHAnsi"/>
        </w:rPr>
        <w:t>more than</w:t>
      </w:r>
      <w:r w:rsidRPr="00497A8A">
        <w:rPr>
          <w:rFonts w:asciiTheme="minorHAnsi" w:hAnsiTheme="minorHAnsi"/>
        </w:rPr>
        <w:t xml:space="preserve"> a known </w:t>
      </w:r>
      <w:r w:rsidRPr="00497A8A">
        <w:rPr>
          <w:rFonts w:asciiTheme="minorHAnsi" w:hAnsiTheme="minorHAnsi"/>
          <w:bCs/>
        </w:rPr>
        <w:t xml:space="preserve">BES </w:t>
      </w:r>
      <w:r w:rsidRPr="00497A8A">
        <w:rPr>
          <w:rFonts w:asciiTheme="minorHAnsi" w:hAnsiTheme="minorHAnsi"/>
        </w:rPr>
        <w:t>facility trip setting, or exceeds 125</w:t>
      </w:r>
      <w:r w:rsidR="00DA73B6">
        <w:rPr>
          <w:rFonts w:asciiTheme="minorHAnsi" w:hAnsiTheme="minorHAnsi"/>
        </w:rPr>
        <w:t xml:space="preserve"> percent</w:t>
      </w:r>
      <w:r w:rsidRPr="00497A8A">
        <w:rPr>
          <w:rFonts w:asciiTheme="minorHAnsi" w:hAnsiTheme="minorHAnsi"/>
        </w:rPr>
        <w:t xml:space="preserve"> of the highest seasonal facility rating for the </w:t>
      </w:r>
      <w:r w:rsidRPr="00497A8A">
        <w:rPr>
          <w:rFonts w:asciiTheme="minorHAnsi" w:hAnsiTheme="minorHAnsi"/>
          <w:bCs/>
        </w:rPr>
        <w:t>BES</w:t>
      </w:r>
      <w:r w:rsidRPr="00497A8A">
        <w:rPr>
          <w:rFonts w:asciiTheme="minorHAnsi" w:hAnsiTheme="minorHAnsi"/>
        </w:rPr>
        <w:t xml:space="preserve"> facility studied. If the trip setting is known to be different than the 125</w:t>
      </w:r>
      <w:r w:rsidR="00DA73B6">
        <w:rPr>
          <w:rFonts w:asciiTheme="minorHAnsi" w:hAnsiTheme="minorHAnsi"/>
        </w:rPr>
        <w:t xml:space="preserve"> percent</w:t>
      </w:r>
      <w:r w:rsidRPr="00497A8A">
        <w:rPr>
          <w:rFonts w:asciiTheme="minorHAnsi" w:hAnsiTheme="minorHAnsi"/>
        </w:rPr>
        <w:t xml:space="preserve"> threshold, the known setting should be used.</w:t>
      </w:r>
    </w:p>
    <w:p w14:paraId="0DA9FF7F" w14:textId="0D613DAD" w:rsidR="00497A8A" w:rsidRPr="00497A8A" w:rsidRDefault="00497A8A" w:rsidP="00497A8A">
      <w:pPr>
        <w:numPr>
          <w:ilvl w:val="0"/>
          <w:numId w:val="12"/>
        </w:numPr>
        <w:suppressAutoHyphens/>
        <w:spacing w:before="120" w:after="0"/>
        <w:ind w:left="1260" w:right="720"/>
        <w:rPr>
          <w:rFonts w:asciiTheme="minorHAnsi" w:hAnsiTheme="minorHAnsi"/>
        </w:rPr>
      </w:pPr>
      <w:r w:rsidRPr="00497A8A">
        <w:rPr>
          <w:rFonts w:asciiTheme="minorHAnsi" w:hAnsiTheme="minorHAnsi"/>
        </w:rPr>
        <w:t xml:space="preserve">When either unrestrained successive load loss </w:t>
      </w:r>
      <w:r w:rsidR="00E54802" w:rsidRPr="00497A8A">
        <w:rPr>
          <w:rFonts w:asciiTheme="minorHAnsi" w:hAnsiTheme="minorHAnsi"/>
        </w:rPr>
        <w:t>occurs,</w:t>
      </w:r>
      <w:r w:rsidRPr="00497A8A">
        <w:rPr>
          <w:rFonts w:asciiTheme="minorHAnsi" w:hAnsiTheme="minorHAnsi"/>
        </w:rPr>
        <w:t xml:space="preserve"> or unrestrained successive generation loss occurs.</w:t>
      </w:r>
    </w:p>
    <w:p w14:paraId="4DBB5911" w14:textId="200C2AEA" w:rsidR="00497A8A" w:rsidRDefault="00497A8A" w:rsidP="00497A8A">
      <w:pPr>
        <w:spacing w:before="120" w:after="0"/>
        <w:ind w:left="1620" w:hanging="720"/>
        <w:rPr>
          <w:rFonts w:asciiTheme="minorHAnsi" w:hAnsiTheme="minorHAnsi"/>
          <w:szCs w:val="24"/>
        </w:rPr>
      </w:pPr>
      <w:r w:rsidRPr="00497A8A">
        <w:rPr>
          <w:rFonts w:asciiTheme="minorHAnsi" w:eastAsia="Times New Roman" w:hAnsiTheme="minorHAnsi" w:cs="Times New Roman"/>
          <w:b/>
          <w:szCs w:val="24"/>
        </w:rPr>
        <w:t>WM</w:t>
      </w:r>
      <w:r w:rsidR="0033443B">
        <w:rPr>
          <w:rFonts w:asciiTheme="minorHAnsi" w:eastAsia="Times New Roman" w:hAnsiTheme="minorHAnsi" w:cs="Times New Roman"/>
          <w:b/>
          <w:szCs w:val="24"/>
        </w:rPr>
        <w:t>2</w:t>
      </w:r>
      <w:r w:rsidRPr="00497A8A">
        <w:rPr>
          <w:rFonts w:asciiTheme="minorHAnsi" w:eastAsia="Times New Roman" w:hAnsiTheme="minorHAnsi" w:cs="Times New Roman"/>
          <w:b/>
          <w:szCs w:val="24"/>
        </w:rPr>
        <w:t>.</w:t>
      </w:r>
      <w:r w:rsidRPr="00497A8A">
        <w:rPr>
          <w:rFonts w:asciiTheme="minorHAnsi" w:hAnsiTheme="minorHAnsi"/>
          <w:szCs w:val="24"/>
        </w:rPr>
        <w:t xml:space="preserve"> </w:t>
      </w:r>
      <w:r w:rsidR="006846CA">
        <w:rPr>
          <w:rFonts w:asciiTheme="minorHAnsi" w:hAnsiTheme="minorHAnsi"/>
          <w:szCs w:val="24"/>
        </w:rPr>
        <w:t xml:space="preserve"> </w:t>
      </w:r>
      <w:r w:rsidRPr="00497A8A">
        <w:rPr>
          <w:rFonts w:asciiTheme="minorHAnsi" w:hAnsiTheme="minorHAnsi"/>
          <w:szCs w:val="24"/>
        </w:rPr>
        <w:t>Each Transmission Planner and Planning Coordinator will have evidence that it used the indicators of Requirement WR</w:t>
      </w:r>
      <w:r w:rsidR="0033443B">
        <w:rPr>
          <w:rFonts w:asciiTheme="minorHAnsi" w:hAnsiTheme="minorHAnsi"/>
          <w:szCs w:val="24"/>
        </w:rPr>
        <w:t>2</w:t>
      </w:r>
      <w:r w:rsidRPr="00497A8A">
        <w:rPr>
          <w:rFonts w:asciiTheme="minorHAnsi" w:hAnsiTheme="minorHAnsi"/>
          <w:szCs w:val="24"/>
        </w:rPr>
        <w:t xml:space="preserve"> to identify the potential for Cascading or uncontrolled islanding.</w:t>
      </w:r>
    </w:p>
    <w:p w14:paraId="2754C847" w14:textId="64E81F51" w:rsidR="00497A8A" w:rsidRPr="00497A8A" w:rsidRDefault="00497A8A" w:rsidP="00497A8A">
      <w:pPr>
        <w:spacing w:before="120" w:after="0"/>
        <w:ind w:left="936" w:hanging="576"/>
        <w:rPr>
          <w:rFonts w:asciiTheme="minorHAnsi" w:hAnsiTheme="minorHAnsi" w:cs="Segoe UI"/>
        </w:rPr>
      </w:pPr>
      <w:bookmarkStart w:id="5" w:name="_Hlk89935314"/>
      <w:r w:rsidRPr="00497A8A">
        <w:rPr>
          <w:rFonts w:asciiTheme="minorHAnsi" w:eastAsia="Times New Roman" w:hAnsiTheme="minorHAnsi" w:cs="Times New Roman"/>
          <w:b/>
          <w:szCs w:val="24"/>
        </w:rPr>
        <w:t>WR</w:t>
      </w:r>
      <w:r w:rsidR="00BA3BC1">
        <w:rPr>
          <w:rFonts w:asciiTheme="minorHAnsi" w:eastAsia="Times New Roman" w:hAnsiTheme="minorHAnsi" w:cs="Times New Roman"/>
          <w:b/>
          <w:szCs w:val="24"/>
        </w:rPr>
        <w:t>3</w:t>
      </w:r>
      <w:r w:rsidRPr="00497A8A">
        <w:rPr>
          <w:rFonts w:asciiTheme="minorHAnsi" w:eastAsia="Times New Roman" w:hAnsiTheme="minorHAnsi" w:cs="Times New Roman"/>
          <w:b/>
          <w:szCs w:val="24"/>
        </w:rPr>
        <w:t>.</w:t>
      </w:r>
      <w:r w:rsidRPr="00497A8A">
        <w:rPr>
          <w:rFonts w:asciiTheme="minorHAnsi" w:hAnsiTheme="minorHAnsi" w:cs="Arial"/>
          <w:szCs w:val="24"/>
        </w:rPr>
        <w:t xml:space="preserve"> </w:t>
      </w:r>
      <w:r w:rsidRPr="00497A8A">
        <w:rPr>
          <w:rFonts w:asciiTheme="minorHAnsi" w:hAnsiTheme="minorHAnsi" w:cs="Segoe UI"/>
        </w:rPr>
        <w:t xml:space="preserve">Each Transmission Planner and Planning Coordinator shall use the following </w:t>
      </w:r>
      <w:r w:rsidR="0033443B" w:rsidRPr="00DC6A95">
        <w:rPr>
          <w:rFonts w:asciiTheme="minorHAnsi" w:hAnsiTheme="minorHAnsi" w:cs="Segoe UI"/>
          <w:i/>
        </w:rPr>
        <w:t>default</w:t>
      </w:r>
      <w:r w:rsidR="0033443B">
        <w:rPr>
          <w:rFonts w:asciiTheme="minorHAnsi" w:hAnsiTheme="minorHAnsi" w:cs="Segoe UI"/>
        </w:rPr>
        <w:t xml:space="preserve"> </w:t>
      </w:r>
      <w:r w:rsidRPr="00BB5EAF">
        <w:rPr>
          <w:rFonts w:asciiTheme="minorHAnsi" w:hAnsiTheme="minorHAnsi" w:cs="Segoe UI"/>
        </w:rPr>
        <w:t>criteria when identifying voltage</w:t>
      </w:r>
      <w:r w:rsidR="0031716F" w:rsidRPr="00BB5EAF">
        <w:rPr>
          <w:rFonts w:asciiTheme="minorHAnsi" w:hAnsiTheme="minorHAnsi" w:cs="Segoe UI"/>
        </w:rPr>
        <w:t xml:space="preserve"> stability: </w:t>
      </w:r>
    </w:p>
    <w:bookmarkEnd w:id="5"/>
    <w:p w14:paraId="7A94233B" w14:textId="126C9364" w:rsidR="00497A8A" w:rsidRPr="00497A8A" w:rsidRDefault="00BA3BC1" w:rsidP="00497A8A">
      <w:pPr>
        <w:spacing w:before="120" w:after="0"/>
        <w:ind w:left="1620" w:hanging="720"/>
        <w:rPr>
          <w:rFonts w:asciiTheme="minorHAnsi" w:hAnsiTheme="minorHAnsi"/>
          <w:szCs w:val="24"/>
        </w:rPr>
      </w:pPr>
      <w:r>
        <w:rPr>
          <w:rFonts w:asciiTheme="minorHAnsi" w:hAnsiTheme="minorHAnsi"/>
          <w:b/>
        </w:rPr>
        <w:t>3</w:t>
      </w:r>
      <w:r w:rsidR="00497A8A" w:rsidRPr="00497A8A">
        <w:rPr>
          <w:rFonts w:asciiTheme="minorHAnsi" w:hAnsiTheme="minorHAnsi"/>
          <w:b/>
        </w:rPr>
        <w:t>.1.</w:t>
      </w:r>
      <w:r w:rsidR="00497A8A" w:rsidRPr="00497A8A">
        <w:rPr>
          <w:rFonts w:asciiTheme="minorHAnsi" w:hAnsiTheme="minorHAnsi"/>
        </w:rPr>
        <w:tab/>
        <w:t xml:space="preserve">For transfer paths, all P0-P1 events shall demonstrate a </w:t>
      </w:r>
      <w:r w:rsidR="00497A8A" w:rsidRPr="007B089D">
        <w:rPr>
          <w:rFonts w:asciiTheme="minorHAnsi" w:hAnsiTheme="minorHAnsi"/>
        </w:rPr>
        <w:t>positive reactive power margi</w:t>
      </w:r>
      <w:r w:rsidR="00497A8A" w:rsidRPr="00905C17">
        <w:rPr>
          <w:rFonts w:asciiTheme="minorHAnsi" w:hAnsiTheme="minorHAnsi"/>
        </w:rPr>
        <w:t>n</w:t>
      </w:r>
      <w:r w:rsidR="00497A8A" w:rsidRPr="00497A8A">
        <w:rPr>
          <w:rFonts w:asciiTheme="minorHAnsi" w:hAnsiTheme="minorHAnsi"/>
        </w:rPr>
        <w:t xml:space="preserve"> at a minimum of 105 percent of transfer path flow.</w:t>
      </w:r>
    </w:p>
    <w:p w14:paraId="20188DAA" w14:textId="6A5F1EBE" w:rsidR="00497A8A" w:rsidRPr="00497A8A" w:rsidRDefault="00BA3BC1" w:rsidP="00497A8A">
      <w:pPr>
        <w:spacing w:before="120" w:after="0"/>
        <w:ind w:left="1620" w:right="720" w:hanging="720"/>
        <w:rPr>
          <w:rFonts w:asciiTheme="minorHAnsi" w:hAnsiTheme="minorHAnsi"/>
          <w:szCs w:val="24"/>
        </w:rPr>
      </w:pPr>
      <w:r>
        <w:rPr>
          <w:rFonts w:asciiTheme="minorHAnsi" w:hAnsiTheme="minorHAnsi"/>
          <w:b/>
        </w:rPr>
        <w:t>3</w:t>
      </w:r>
      <w:r w:rsidR="00497A8A" w:rsidRPr="00497A8A">
        <w:rPr>
          <w:rFonts w:asciiTheme="minorHAnsi" w:hAnsiTheme="minorHAnsi"/>
          <w:b/>
        </w:rPr>
        <w:t>.2.</w:t>
      </w:r>
      <w:r w:rsidR="00497A8A" w:rsidRPr="00497A8A">
        <w:rPr>
          <w:rFonts w:asciiTheme="minorHAnsi" w:hAnsiTheme="minorHAnsi"/>
        </w:rPr>
        <w:tab/>
        <w:t>For transfer paths, all P2-P7 events shall demonstrate a positive reactive power margin at a minimum of 102.5 percent of transfer path flow.</w:t>
      </w:r>
    </w:p>
    <w:p w14:paraId="68FF76B7" w14:textId="194F8591" w:rsidR="00497A8A" w:rsidRPr="00497A8A" w:rsidRDefault="00BA3BC1" w:rsidP="00497A8A">
      <w:pPr>
        <w:spacing w:before="120" w:after="0"/>
        <w:ind w:left="1620" w:right="720" w:hanging="720"/>
        <w:rPr>
          <w:rFonts w:asciiTheme="minorHAnsi" w:hAnsiTheme="minorHAnsi"/>
          <w:szCs w:val="24"/>
        </w:rPr>
      </w:pPr>
      <w:r>
        <w:rPr>
          <w:rFonts w:asciiTheme="minorHAnsi" w:hAnsiTheme="minorHAnsi"/>
          <w:b/>
        </w:rPr>
        <w:t>3</w:t>
      </w:r>
      <w:r w:rsidR="00497A8A" w:rsidRPr="00497A8A">
        <w:rPr>
          <w:rFonts w:asciiTheme="minorHAnsi" w:hAnsiTheme="minorHAnsi"/>
          <w:b/>
        </w:rPr>
        <w:t>.3.</w:t>
      </w:r>
      <w:r w:rsidR="00497A8A" w:rsidRPr="00497A8A">
        <w:rPr>
          <w:rFonts w:asciiTheme="minorHAnsi" w:hAnsiTheme="minorHAnsi"/>
        </w:rPr>
        <w:tab/>
        <w:t>For load areas, all P0-P1 events shall demonstrate a positive reactive power margin at a minimum of 105 percent of forecasted peak load.</w:t>
      </w:r>
      <w:r w:rsidR="00A44E61">
        <w:rPr>
          <w:rFonts w:asciiTheme="minorHAnsi" w:hAnsiTheme="minorHAnsi"/>
        </w:rPr>
        <w:t xml:space="preserve"> </w:t>
      </w:r>
    </w:p>
    <w:p w14:paraId="2B7A4105" w14:textId="34DA2D06" w:rsidR="00497A8A" w:rsidRPr="00497A8A" w:rsidRDefault="00BA3BC1" w:rsidP="00497A8A">
      <w:pPr>
        <w:spacing w:before="120" w:after="0"/>
        <w:ind w:left="1620" w:right="720" w:hanging="720"/>
        <w:rPr>
          <w:rFonts w:asciiTheme="minorHAnsi" w:hAnsiTheme="minorHAnsi"/>
          <w:szCs w:val="24"/>
        </w:rPr>
      </w:pPr>
      <w:r>
        <w:rPr>
          <w:rFonts w:asciiTheme="minorHAnsi" w:hAnsiTheme="minorHAnsi"/>
          <w:b/>
          <w:szCs w:val="24"/>
        </w:rPr>
        <w:t>3</w:t>
      </w:r>
      <w:r w:rsidR="00497A8A" w:rsidRPr="00497A8A">
        <w:rPr>
          <w:rFonts w:asciiTheme="minorHAnsi" w:hAnsiTheme="minorHAnsi"/>
          <w:b/>
          <w:szCs w:val="24"/>
        </w:rPr>
        <w:t>.4.</w:t>
      </w:r>
      <w:r w:rsidR="00497A8A" w:rsidRPr="00497A8A">
        <w:rPr>
          <w:rFonts w:asciiTheme="minorHAnsi" w:hAnsiTheme="minorHAnsi"/>
          <w:szCs w:val="24"/>
        </w:rPr>
        <w:tab/>
        <w:t>For load areas, all P2-P7 events shall demonstrate a positive reactive power margin at a minimum of 102.5 percent of forecasted peak load.</w:t>
      </w:r>
      <w:r w:rsidR="00A44E61">
        <w:rPr>
          <w:rFonts w:asciiTheme="minorHAnsi" w:hAnsiTheme="minorHAnsi"/>
          <w:szCs w:val="24"/>
        </w:rPr>
        <w:t xml:space="preserve"> </w:t>
      </w:r>
    </w:p>
    <w:p w14:paraId="0C1D1DEF" w14:textId="113405C7" w:rsidR="00497A8A" w:rsidRPr="00497A8A" w:rsidRDefault="00497A8A" w:rsidP="00497A8A">
      <w:pPr>
        <w:widowControl w:val="0"/>
        <w:suppressAutoHyphens/>
        <w:autoSpaceDE w:val="0"/>
        <w:autoSpaceDN w:val="0"/>
        <w:adjustRightInd w:val="0"/>
        <w:spacing w:before="120" w:after="0"/>
        <w:ind w:left="1620" w:right="199" w:hanging="720"/>
        <w:rPr>
          <w:rFonts w:asciiTheme="minorHAnsi" w:eastAsia="Times New Roman" w:hAnsiTheme="minorHAnsi" w:cs="Arial"/>
          <w:szCs w:val="24"/>
        </w:rPr>
      </w:pPr>
      <w:r w:rsidRPr="00497A8A">
        <w:rPr>
          <w:rFonts w:asciiTheme="minorHAnsi" w:eastAsia="Times New Roman" w:hAnsiTheme="minorHAnsi" w:cs="Times New Roman"/>
          <w:b/>
          <w:szCs w:val="24"/>
        </w:rPr>
        <w:t>WM</w:t>
      </w:r>
      <w:r w:rsidR="00BA3BC1">
        <w:rPr>
          <w:rFonts w:asciiTheme="minorHAnsi" w:eastAsia="Times New Roman" w:hAnsiTheme="minorHAnsi" w:cs="Times New Roman"/>
          <w:b/>
          <w:szCs w:val="24"/>
        </w:rPr>
        <w:t>3</w:t>
      </w:r>
      <w:r w:rsidRPr="00497A8A">
        <w:rPr>
          <w:rFonts w:asciiTheme="minorHAnsi" w:eastAsia="Times New Roman" w:hAnsiTheme="minorHAnsi" w:cs="Times New Roman"/>
          <w:b/>
          <w:szCs w:val="24"/>
        </w:rPr>
        <w:t>.</w:t>
      </w:r>
      <w:r w:rsidRPr="00497A8A">
        <w:rPr>
          <w:rFonts w:asciiTheme="minorHAnsi" w:hAnsiTheme="minorHAnsi" w:cs="Segoe UI"/>
        </w:rPr>
        <w:t xml:space="preserve"> Each Transmission Planner and Planning Coordinator will have evidence that it used the minimum criteria identified in Requirement WR</w:t>
      </w:r>
      <w:r w:rsidR="00480E3F">
        <w:rPr>
          <w:rFonts w:asciiTheme="minorHAnsi" w:hAnsiTheme="minorHAnsi" w:cs="Segoe UI"/>
        </w:rPr>
        <w:t>3</w:t>
      </w:r>
      <w:r w:rsidRPr="00497A8A">
        <w:rPr>
          <w:rFonts w:asciiTheme="minorHAnsi" w:hAnsiTheme="minorHAnsi" w:cs="Segoe UI"/>
        </w:rPr>
        <w:t xml:space="preserve"> to identify voltage stability.</w:t>
      </w:r>
    </w:p>
    <w:p w14:paraId="5E79C1AD" w14:textId="30FE07B6" w:rsidR="0033443B" w:rsidRPr="00A640B5" w:rsidRDefault="0033443B" w:rsidP="0033443B">
      <w:pPr>
        <w:spacing w:before="120" w:after="0"/>
        <w:ind w:left="900" w:hanging="720"/>
        <w:rPr>
          <w:rFonts w:asciiTheme="minorHAnsi" w:hAnsiTheme="minorHAnsi"/>
          <w:bCs/>
          <w:szCs w:val="24"/>
        </w:rPr>
      </w:pPr>
      <w:bookmarkStart w:id="6" w:name="_Hlk70580987"/>
      <w:r w:rsidRPr="00A640B5">
        <w:rPr>
          <w:rFonts w:asciiTheme="minorHAnsi" w:hAnsiTheme="minorHAnsi"/>
          <w:b/>
          <w:szCs w:val="24"/>
        </w:rPr>
        <w:t>WR</w:t>
      </w:r>
      <w:r>
        <w:rPr>
          <w:rFonts w:asciiTheme="minorHAnsi" w:hAnsiTheme="minorHAnsi"/>
          <w:b/>
          <w:szCs w:val="24"/>
        </w:rPr>
        <w:t>4</w:t>
      </w:r>
      <w:r w:rsidRPr="00A640B5">
        <w:rPr>
          <w:rFonts w:asciiTheme="minorHAnsi" w:hAnsiTheme="minorHAnsi"/>
          <w:b/>
          <w:szCs w:val="24"/>
        </w:rPr>
        <w:t>.</w:t>
      </w:r>
      <w:r w:rsidRPr="00A640B5">
        <w:rPr>
          <w:rFonts w:asciiTheme="minorHAnsi" w:hAnsiTheme="minorHAnsi"/>
          <w:szCs w:val="24"/>
        </w:rPr>
        <w:t xml:space="preserve">  </w:t>
      </w:r>
      <w:r w:rsidR="00BC684E">
        <w:rPr>
          <w:rFonts w:asciiTheme="minorHAnsi" w:hAnsiTheme="minorHAnsi"/>
          <w:szCs w:val="24"/>
        </w:rPr>
        <w:t xml:space="preserve"> </w:t>
      </w:r>
      <w:r w:rsidRPr="00A640B5">
        <w:rPr>
          <w:rFonts w:asciiTheme="minorHAnsi" w:hAnsiTheme="minorHAnsi"/>
          <w:szCs w:val="24"/>
        </w:rPr>
        <w:t xml:space="preserve">Each Transmission Planner and Planning Coordinator that uses planning criteria </w:t>
      </w:r>
      <w:r w:rsidRPr="00DC6A95">
        <w:rPr>
          <w:rFonts w:asciiTheme="minorHAnsi" w:hAnsiTheme="minorHAnsi"/>
          <w:i/>
          <w:szCs w:val="24"/>
        </w:rPr>
        <w:t>different than the default</w:t>
      </w:r>
      <w:r w:rsidRPr="00A640B5">
        <w:rPr>
          <w:rFonts w:asciiTheme="minorHAnsi" w:hAnsiTheme="minorHAnsi"/>
          <w:szCs w:val="24"/>
        </w:rPr>
        <w:t xml:space="preserve"> planning criteria in WR1, WR</w:t>
      </w:r>
      <w:r>
        <w:rPr>
          <w:rFonts w:asciiTheme="minorHAnsi" w:hAnsiTheme="minorHAnsi"/>
          <w:szCs w:val="24"/>
        </w:rPr>
        <w:t>2</w:t>
      </w:r>
      <w:r w:rsidRPr="00A640B5">
        <w:rPr>
          <w:rFonts w:asciiTheme="minorHAnsi" w:hAnsiTheme="minorHAnsi"/>
          <w:szCs w:val="24"/>
        </w:rPr>
        <w:t>, and WR</w:t>
      </w:r>
      <w:r>
        <w:rPr>
          <w:rFonts w:asciiTheme="minorHAnsi" w:hAnsiTheme="minorHAnsi"/>
          <w:szCs w:val="24"/>
        </w:rPr>
        <w:t>3</w:t>
      </w:r>
      <w:r w:rsidRPr="00A640B5">
        <w:rPr>
          <w:rFonts w:asciiTheme="minorHAnsi" w:hAnsiTheme="minorHAnsi"/>
          <w:szCs w:val="24"/>
        </w:rPr>
        <w:t xml:space="preserve"> shall:</w:t>
      </w:r>
    </w:p>
    <w:p w14:paraId="000803FC" w14:textId="77777777" w:rsidR="0033443B" w:rsidRPr="00A640B5" w:rsidRDefault="0033443B" w:rsidP="0033443B">
      <w:pPr>
        <w:spacing w:before="120" w:after="0"/>
        <w:ind w:left="900"/>
        <w:rPr>
          <w:rFonts w:asciiTheme="minorHAnsi" w:hAnsiTheme="minorHAnsi"/>
          <w:bCs/>
          <w:szCs w:val="24"/>
        </w:rPr>
      </w:pPr>
      <w:r>
        <w:rPr>
          <w:rFonts w:asciiTheme="minorHAnsi" w:hAnsiTheme="minorHAnsi"/>
          <w:b/>
          <w:szCs w:val="24"/>
        </w:rPr>
        <w:t>4</w:t>
      </w:r>
      <w:r w:rsidRPr="00A640B5">
        <w:rPr>
          <w:rFonts w:asciiTheme="minorHAnsi" w:hAnsiTheme="minorHAnsi"/>
          <w:b/>
          <w:szCs w:val="24"/>
        </w:rPr>
        <w:t>.1</w:t>
      </w:r>
      <w:r w:rsidRPr="00A640B5">
        <w:rPr>
          <w:rFonts w:asciiTheme="minorHAnsi" w:hAnsiTheme="minorHAnsi"/>
          <w:b/>
          <w:szCs w:val="24"/>
        </w:rPr>
        <w:tab/>
      </w:r>
      <w:r w:rsidRPr="00A640B5">
        <w:rPr>
          <w:rFonts w:asciiTheme="minorHAnsi" w:hAnsiTheme="minorHAnsi"/>
          <w:szCs w:val="24"/>
        </w:rPr>
        <w:t>Document the different criteria to include each of the following:</w:t>
      </w:r>
    </w:p>
    <w:p w14:paraId="4E8D90DF" w14:textId="77777777" w:rsidR="0033443B" w:rsidRPr="00A640B5" w:rsidRDefault="0033443B" w:rsidP="0033443B">
      <w:pPr>
        <w:spacing w:before="120" w:after="0"/>
        <w:ind w:left="900" w:hanging="720"/>
        <w:rPr>
          <w:rFonts w:asciiTheme="minorHAnsi" w:hAnsiTheme="minorHAnsi"/>
          <w:bCs/>
          <w:szCs w:val="24"/>
        </w:rPr>
      </w:pPr>
      <w:r w:rsidRPr="00A640B5">
        <w:rPr>
          <w:rFonts w:asciiTheme="minorHAnsi" w:hAnsiTheme="minorHAnsi"/>
          <w:szCs w:val="24"/>
        </w:rPr>
        <w:tab/>
      </w:r>
      <w:r>
        <w:rPr>
          <w:rFonts w:asciiTheme="minorHAnsi" w:hAnsiTheme="minorHAnsi"/>
          <w:szCs w:val="24"/>
        </w:rPr>
        <w:tab/>
        <w:t>4</w:t>
      </w:r>
      <w:r w:rsidRPr="00A640B5">
        <w:rPr>
          <w:rFonts w:asciiTheme="minorHAnsi" w:hAnsiTheme="minorHAnsi"/>
          <w:b/>
          <w:szCs w:val="24"/>
        </w:rPr>
        <w:t>.1.1</w:t>
      </w:r>
      <w:r w:rsidRPr="00A640B5">
        <w:rPr>
          <w:rFonts w:asciiTheme="minorHAnsi" w:hAnsiTheme="minorHAnsi"/>
          <w:szCs w:val="24"/>
        </w:rPr>
        <w:tab/>
        <w:t>A narrative explaining why the different criteria was used.</w:t>
      </w:r>
    </w:p>
    <w:p w14:paraId="27FB88F1" w14:textId="4AC813DD" w:rsidR="0033443B" w:rsidRPr="00A640B5" w:rsidRDefault="0033443B" w:rsidP="0033443B">
      <w:pPr>
        <w:spacing w:before="120" w:after="0"/>
        <w:ind w:left="2160" w:hanging="720"/>
        <w:rPr>
          <w:rFonts w:asciiTheme="minorHAnsi" w:hAnsiTheme="minorHAnsi"/>
          <w:szCs w:val="24"/>
        </w:rPr>
      </w:pPr>
      <w:r>
        <w:rPr>
          <w:rFonts w:asciiTheme="minorHAnsi" w:hAnsiTheme="minorHAnsi"/>
          <w:szCs w:val="24"/>
        </w:rPr>
        <w:t>4</w:t>
      </w:r>
      <w:r w:rsidRPr="00A640B5">
        <w:rPr>
          <w:rFonts w:asciiTheme="minorHAnsi" w:hAnsiTheme="minorHAnsi"/>
          <w:b/>
          <w:szCs w:val="24"/>
        </w:rPr>
        <w:t>.1.2</w:t>
      </w:r>
      <w:r w:rsidRPr="00A640B5">
        <w:rPr>
          <w:rFonts w:asciiTheme="minorHAnsi" w:hAnsiTheme="minorHAnsi"/>
          <w:szCs w:val="24"/>
        </w:rPr>
        <w:tab/>
        <w:t>A narrative explaining that the use of the different criteria will not result in violations</w:t>
      </w:r>
      <w:r>
        <w:rPr>
          <w:rFonts w:asciiTheme="minorHAnsi" w:hAnsiTheme="minorHAnsi"/>
          <w:szCs w:val="24"/>
        </w:rPr>
        <w:t xml:space="preserve"> </w:t>
      </w:r>
      <w:r w:rsidRPr="00A640B5">
        <w:rPr>
          <w:rFonts w:asciiTheme="minorHAnsi" w:hAnsiTheme="minorHAnsi"/>
          <w:szCs w:val="24"/>
        </w:rPr>
        <w:t xml:space="preserve">of equipment ratings, instability, uncontrolled islanding, or Cascading on its own and adjacent systems. </w:t>
      </w:r>
    </w:p>
    <w:p w14:paraId="77C14310" w14:textId="3CD08F18" w:rsidR="0033443B" w:rsidRPr="00A640B5" w:rsidRDefault="0033443B" w:rsidP="0033443B">
      <w:pPr>
        <w:spacing w:before="120" w:after="0"/>
        <w:ind w:left="1440" w:hanging="540"/>
        <w:rPr>
          <w:rFonts w:asciiTheme="minorHAnsi" w:hAnsiTheme="minorHAnsi"/>
          <w:szCs w:val="24"/>
        </w:rPr>
      </w:pPr>
      <w:r>
        <w:rPr>
          <w:rFonts w:asciiTheme="minorHAnsi" w:hAnsiTheme="minorHAnsi"/>
          <w:b/>
          <w:szCs w:val="24"/>
        </w:rPr>
        <w:t>4</w:t>
      </w:r>
      <w:r w:rsidRPr="00A640B5">
        <w:rPr>
          <w:rFonts w:asciiTheme="minorHAnsi" w:hAnsiTheme="minorHAnsi"/>
          <w:b/>
          <w:szCs w:val="24"/>
        </w:rPr>
        <w:t>.2</w:t>
      </w:r>
      <w:r>
        <w:rPr>
          <w:rFonts w:asciiTheme="minorHAnsi" w:hAnsiTheme="minorHAnsi"/>
          <w:b/>
          <w:szCs w:val="24"/>
        </w:rPr>
        <w:tab/>
      </w:r>
      <w:r w:rsidRPr="00A640B5">
        <w:rPr>
          <w:rFonts w:asciiTheme="minorHAnsi" w:hAnsiTheme="minorHAnsi"/>
          <w:szCs w:val="24"/>
        </w:rPr>
        <w:t>Notify adjacent Transmission Planners and Planning Coordinators that criteria different from</w:t>
      </w:r>
      <w:r>
        <w:rPr>
          <w:rFonts w:asciiTheme="minorHAnsi" w:hAnsiTheme="minorHAnsi"/>
          <w:szCs w:val="24"/>
        </w:rPr>
        <w:t xml:space="preserve"> </w:t>
      </w:r>
      <w:r w:rsidRPr="00A640B5">
        <w:rPr>
          <w:rFonts w:asciiTheme="minorHAnsi" w:hAnsiTheme="minorHAnsi"/>
          <w:szCs w:val="24"/>
        </w:rPr>
        <w:t xml:space="preserve">WR1 was used. </w:t>
      </w:r>
    </w:p>
    <w:p w14:paraId="4C36C1E2" w14:textId="77777777" w:rsidR="0033443B" w:rsidRPr="00A640B5" w:rsidRDefault="0033443B" w:rsidP="0033443B">
      <w:pPr>
        <w:spacing w:before="120" w:after="0"/>
        <w:ind w:left="900"/>
        <w:rPr>
          <w:rFonts w:asciiTheme="minorHAnsi" w:hAnsiTheme="minorHAnsi"/>
          <w:szCs w:val="24"/>
        </w:rPr>
      </w:pPr>
      <w:r>
        <w:rPr>
          <w:rFonts w:asciiTheme="minorHAnsi" w:hAnsiTheme="minorHAnsi"/>
          <w:b/>
          <w:szCs w:val="24"/>
        </w:rPr>
        <w:lastRenderedPageBreak/>
        <w:t>4</w:t>
      </w:r>
      <w:r w:rsidRPr="00A640B5">
        <w:rPr>
          <w:rFonts w:asciiTheme="minorHAnsi" w:hAnsiTheme="minorHAnsi"/>
          <w:b/>
          <w:szCs w:val="24"/>
        </w:rPr>
        <w:t>.3</w:t>
      </w:r>
      <w:r w:rsidRPr="00A640B5">
        <w:rPr>
          <w:rFonts w:asciiTheme="minorHAnsi" w:hAnsiTheme="minorHAnsi"/>
          <w:b/>
          <w:szCs w:val="24"/>
        </w:rPr>
        <w:tab/>
      </w:r>
      <w:r w:rsidRPr="00A640B5">
        <w:rPr>
          <w:rFonts w:asciiTheme="minorHAnsi" w:hAnsiTheme="minorHAnsi"/>
          <w:szCs w:val="24"/>
        </w:rPr>
        <w:t>Make the different criteria available within 30 days of a request.</w:t>
      </w:r>
    </w:p>
    <w:p w14:paraId="6BB8EBB7" w14:textId="14F95281" w:rsidR="00BC684E" w:rsidRDefault="0033443B" w:rsidP="0033443B">
      <w:pPr>
        <w:spacing w:before="120" w:after="0"/>
        <w:ind w:left="1620" w:hanging="720"/>
        <w:rPr>
          <w:rFonts w:asciiTheme="minorHAnsi" w:eastAsia="Times New Roman" w:hAnsiTheme="minorHAnsi" w:cs="Times New Roman"/>
          <w:szCs w:val="24"/>
        </w:rPr>
      </w:pPr>
      <w:r w:rsidRPr="00A640B5">
        <w:rPr>
          <w:rFonts w:asciiTheme="minorHAnsi" w:eastAsia="Times New Roman" w:hAnsiTheme="minorHAnsi" w:cs="Times New Roman"/>
          <w:b/>
          <w:szCs w:val="24"/>
        </w:rPr>
        <w:t>WM</w:t>
      </w:r>
      <w:r>
        <w:rPr>
          <w:rFonts w:asciiTheme="minorHAnsi" w:eastAsia="Times New Roman" w:hAnsiTheme="minorHAnsi" w:cs="Times New Roman"/>
          <w:b/>
          <w:szCs w:val="24"/>
        </w:rPr>
        <w:t>4</w:t>
      </w:r>
      <w:r w:rsidRPr="00A640B5">
        <w:rPr>
          <w:rFonts w:asciiTheme="minorHAnsi" w:eastAsia="Times New Roman" w:hAnsiTheme="minorHAnsi" w:cs="Times New Roman"/>
          <w:b/>
          <w:szCs w:val="24"/>
        </w:rPr>
        <w:t xml:space="preserve">.  </w:t>
      </w:r>
      <w:r w:rsidRPr="00A640B5">
        <w:rPr>
          <w:rFonts w:asciiTheme="minorHAnsi" w:eastAsia="Times New Roman" w:hAnsiTheme="minorHAnsi" w:cs="Times New Roman"/>
          <w:szCs w:val="24"/>
        </w:rPr>
        <w:t>Each Transmission Planner and Planning Coordinator that uses planning criteria different than the default base planning criteria in WR1, WR</w:t>
      </w:r>
      <w:r>
        <w:rPr>
          <w:rFonts w:asciiTheme="minorHAnsi" w:eastAsia="Times New Roman" w:hAnsiTheme="minorHAnsi" w:cs="Times New Roman"/>
          <w:szCs w:val="24"/>
        </w:rPr>
        <w:t>2</w:t>
      </w:r>
      <w:r w:rsidRPr="00A640B5">
        <w:rPr>
          <w:rFonts w:asciiTheme="minorHAnsi" w:eastAsia="Times New Roman" w:hAnsiTheme="minorHAnsi" w:cs="Times New Roman"/>
          <w:szCs w:val="24"/>
        </w:rPr>
        <w:t>, and WR</w:t>
      </w:r>
      <w:r>
        <w:rPr>
          <w:rFonts w:asciiTheme="minorHAnsi" w:eastAsia="Times New Roman" w:hAnsiTheme="minorHAnsi" w:cs="Times New Roman"/>
          <w:szCs w:val="24"/>
        </w:rPr>
        <w:t>3</w:t>
      </w:r>
      <w:r w:rsidRPr="00A640B5">
        <w:rPr>
          <w:rFonts w:asciiTheme="minorHAnsi" w:eastAsia="Times New Roman" w:hAnsiTheme="minorHAnsi" w:cs="Times New Roman"/>
          <w:szCs w:val="24"/>
        </w:rPr>
        <w:t xml:space="preserve"> </w:t>
      </w:r>
      <w:r>
        <w:rPr>
          <w:rFonts w:asciiTheme="minorHAnsi" w:eastAsia="Times New Roman" w:hAnsiTheme="minorHAnsi" w:cs="Times New Roman"/>
          <w:szCs w:val="24"/>
        </w:rPr>
        <w:t xml:space="preserve">will have evidence documenting </w:t>
      </w:r>
      <w:r w:rsidR="003A7605">
        <w:rPr>
          <w:rFonts w:asciiTheme="minorHAnsi" w:eastAsia="Times New Roman" w:hAnsiTheme="minorHAnsi" w:cs="Times New Roman"/>
          <w:szCs w:val="24"/>
        </w:rPr>
        <w:t xml:space="preserve">the </w:t>
      </w:r>
      <w:r>
        <w:rPr>
          <w:rFonts w:asciiTheme="minorHAnsi" w:eastAsia="Times New Roman" w:hAnsiTheme="minorHAnsi" w:cs="Times New Roman"/>
          <w:szCs w:val="24"/>
        </w:rPr>
        <w:t>different criteria, a</w:t>
      </w:r>
      <w:r w:rsidR="003A7605">
        <w:rPr>
          <w:rFonts w:asciiTheme="minorHAnsi" w:eastAsia="Times New Roman" w:hAnsiTheme="minorHAnsi" w:cs="Times New Roman"/>
          <w:szCs w:val="24"/>
        </w:rPr>
        <w:t xml:space="preserve"> </w:t>
      </w:r>
      <w:r>
        <w:rPr>
          <w:rFonts w:asciiTheme="minorHAnsi" w:eastAsia="Times New Roman" w:hAnsiTheme="minorHAnsi" w:cs="Times New Roman"/>
          <w:szCs w:val="24"/>
        </w:rPr>
        <w:t>narrative explain</w:t>
      </w:r>
      <w:r w:rsidR="003A7605">
        <w:rPr>
          <w:rFonts w:asciiTheme="minorHAnsi" w:eastAsia="Times New Roman" w:hAnsiTheme="minorHAnsi" w:cs="Times New Roman"/>
          <w:szCs w:val="24"/>
        </w:rPr>
        <w:t xml:space="preserve">ing </w:t>
      </w:r>
      <w:r>
        <w:rPr>
          <w:rFonts w:asciiTheme="minorHAnsi" w:eastAsia="Times New Roman" w:hAnsiTheme="minorHAnsi" w:cs="Times New Roman"/>
          <w:szCs w:val="24"/>
        </w:rPr>
        <w:t xml:space="preserve">why the different criteria was used, and evidence of public notice and availability of the criteria, as required in WR4. </w:t>
      </w:r>
    </w:p>
    <w:p w14:paraId="3BDED3D7" w14:textId="77777777" w:rsidR="00BC684E" w:rsidRDefault="00BC684E">
      <w:pPr>
        <w:rPr>
          <w:rFonts w:asciiTheme="minorHAnsi" w:eastAsia="Times New Roman" w:hAnsiTheme="minorHAnsi" w:cs="Times New Roman"/>
          <w:szCs w:val="24"/>
        </w:rPr>
      </w:pPr>
      <w:r>
        <w:rPr>
          <w:rFonts w:asciiTheme="minorHAnsi" w:eastAsia="Times New Roman" w:hAnsiTheme="minorHAnsi" w:cs="Times New Roman"/>
          <w:szCs w:val="24"/>
        </w:rPr>
        <w:br w:type="page"/>
      </w:r>
    </w:p>
    <w:bookmarkEnd w:id="4"/>
    <w:bookmarkEnd w:id="6"/>
    <w:p w14:paraId="118B29F9" w14:textId="77777777" w:rsidR="00E8640C" w:rsidRDefault="00E8640C" w:rsidP="00E8640C">
      <w:pPr>
        <w:pStyle w:val="Heading1"/>
      </w:pPr>
      <w:r>
        <w:lastRenderedPageBreak/>
        <w:t>Version History</w:t>
      </w:r>
    </w:p>
    <w:tbl>
      <w:tblPr>
        <w:tblStyle w:val="WECCTable"/>
        <w:tblW w:w="0" w:type="auto"/>
        <w:tblLook w:val="0620" w:firstRow="1" w:lastRow="0" w:firstColumn="0" w:lastColumn="0" w:noHBand="1" w:noVBand="1"/>
      </w:tblPr>
      <w:tblGrid>
        <w:gridCol w:w="1016"/>
        <w:gridCol w:w="1949"/>
        <w:gridCol w:w="2160"/>
        <w:gridCol w:w="4945"/>
      </w:tblGrid>
      <w:tr w:rsidR="00E8640C" w14:paraId="232FC1CD"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22D5E616" w14:textId="77777777" w:rsidR="00E8640C" w:rsidRPr="007E56B5" w:rsidRDefault="008C177D" w:rsidP="007E56B5">
            <w:pPr>
              <w:jc w:val="center"/>
              <w:rPr>
                <w:rFonts w:asciiTheme="majorHAnsi" w:hAnsiTheme="majorHAnsi"/>
              </w:rPr>
            </w:pPr>
            <w:r>
              <w:rPr>
                <w:rFonts w:asciiTheme="majorHAnsi" w:hAnsiTheme="majorHAnsi"/>
              </w:rPr>
              <w:t>Version</w:t>
            </w:r>
          </w:p>
        </w:tc>
        <w:tc>
          <w:tcPr>
            <w:tcW w:w="1949" w:type="dxa"/>
          </w:tcPr>
          <w:p w14:paraId="02E8AF6A" w14:textId="77777777" w:rsidR="00E8640C" w:rsidRPr="007E56B5" w:rsidRDefault="008C177D" w:rsidP="008C177D">
            <w:pPr>
              <w:jc w:val="center"/>
              <w:rPr>
                <w:rFonts w:asciiTheme="majorHAnsi" w:hAnsiTheme="majorHAnsi"/>
              </w:rPr>
            </w:pPr>
            <w:r>
              <w:rPr>
                <w:rFonts w:asciiTheme="majorHAnsi" w:hAnsiTheme="majorHAnsi"/>
              </w:rPr>
              <w:t>Date</w:t>
            </w:r>
          </w:p>
        </w:tc>
        <w:tc>
          <w:tcPr>
            <w:tcW w:w="2160" w:type="dxa"/>
          </w:tcPr>
          <w:p w14:paraId="339E2BAF" w14:textId="77777777" w:rsidR="00E8640C" w:rsidRPr="007E56B5" w:rsidRDefault="008C177D" w:rsidP="008C177D">
            <w:pPr>
              <w:jc w:val="center"/>
              <w:rPr>
                <w:rFonts w:asciiTheme="majorHAnsi" w:hAnsiTheme="majorHAnsi"/>
              </w:rPr>
            </w:pPr>
            <w:r>
              <w:rPr>
                <w:rFonts w:asciiTheme="majorHAnsi" w:hAnsiTheme="majorHAnsi"/>
              </w:rPr>
              <w:t>Action</w:t>
            </w:r>
          </w:p>
        </w:tc>
        <w:tc>
          <w:tcPr>
            <w:tcW w:w="4945" w:type="dxa"/>
          </w:tcPr>
          <w:p w14:paraId="55FE9890" w14:textId="77777777" w:rsidR="00E8640C" w:rsidRPr="007E56B5" w:rsidRDefault="008C177D" w:rsidP="008C177D">
            <w:pPr>
              <w:jc w:val="center"/>
              <w:rPr>
                <w:rFonts w:asciiTheme="majorHAnsi" w:hAnsiTheme="majorHAnsi"/>
              </w:rPr>
            </w:pPr>
            <w:r>
              <w:rPr>
                <w:rFonts w:asciiTheme="majorHAnsi" w:hAnsiTheme="majorHAnsi"/>
              </w:rPr>
              <w:t>Change Tracking</w:t>
            </w:r>
          </w:p>
        </w:tc>
      </w:tr>
      <w:tr w:rsidR="00497A8A" w14:paraId="7BF2AF5D" w14:textId="77777777" w:rsidTr="008C177D">
        <w:tc>
          <w:tcPr>
            <w:tcW w:w="1016" w:type="dxa"/>
          </w:tcPr>
          <w:p w14:paraId="7A2AA81E"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1</w:t>
            </w:r>
          </w:p>
        </w:tc>
        <w:tc>
          <w:tcPr>
            <w:tcW w:w="1949" w:type="dxa"/>
          </w:tcPr>
          <w:p w14:paraId="51806E26"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March 6, 2008</w:t>
            </w:r>
          </w:p>
        </w:tc>
        <w:tc>
          <w:tcPr>
            <w:tcW w:w="2160" w:type="dxa"/>
          </w:tcPr>
          <w:p w14:paraId="470E8D55"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WECC Planning Coordination Committee (PCC) approved TPL-(001 thru 004)-WECC-1-CR. </w:t>
            </w:r>
          </w:p>
        </w:tc>
        <w:tc>
          <w:tcPr>
            <w:tcW w:w="4945" w:type="dxa"/>
          </w:tcPr>
          <w:p w14:paraId="1450D471"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Reliability Subcommittee translates existing WECC components of NERC/WECC Planning Standards into a CRT. </w:t>
            </w:r>
          </w:p>
        </w:tc>
      </w:tr>
      <w:tr w:rsidR="00497A8A" w14:paraId="253031F3" w14:textId="77777777" w:rsidTr="008C177D">
        <w:tc>
          <w:tcPr>
            <w:tcW w:w="1016" w:type="dxa"/>
          </w:tcPr>
          <w:p w14:paraId="283E8B75"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1</w:t>
            </w:r>
          </w:p>
        </w:tc>
        <w:tc>
          <w:tcPr>
            <w:tcW w:w="1949" w:type="dxa"/>
          </w:tcPr>
          <w:p w14:paraId="0278C6F9"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April 16, 2008</w:t>
            </w:r>
          </w:p>
        </w:tc>
        <w:tc>
          <w:tcPr>
            <w:tcW w:w="2160" w:type="dxa"/>
          </w:tcPr>
          <w:p w14:paraId="6E75EC29"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WECC Board of Directors (Board) approved</w:t>
            </w:r>
          </w:p>
        </w:tc>
        <w:tc>
          <w:tcPr>
            <w:tcW w:w="4945" w:type="dxa"/>
          </w:tcPr>
          <w:p w14:paraId="3CF1D975"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No substantive changes</w:t>
            </w:r>
          </w:p>
        </w:tc>
      </w:tr>
      <w:tr w:rsidR="00497A8A" w14:paraId="4CB10036" w14:textId="77777777" w:rsidTr="008C177D">
        <w:tc>
          <w:tcPr>
            <w:tcW w:w="1016" w:type="dxa"/>
          </w:tcPr>
          <w:p w14:paraId="44F905F4"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w:t>
            </w:r>
          </w:p>
        </w:tc>
        <w:tc>
          <w:tcPr>
            <w:tcW w:w="1949" w:type="dxa"/>
          </w:tcPr>
          <w:p w14:paraId="206630D8"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October 13, 2011</w:t>
            </w:r>
          </w:p>
        </w:tc>
        <w:tc>
          <w:tcPr>
            <w:tcW w:w="2160" w:type="dxa"/>
          </w:tcPr>
          <w:p w14:paraId="0B6C81B9"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PCC approves</w:t>
            </w:r>
          </w:p>
        </w:tc>
        <w:tc>
          <w:tcPr>
            <w:tcW w:w="4945" w:type="dxa"/>
          </w:tcPr>
          <w:p w14:paraId="5CB952F9"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Clarifies “corridor” </w:t>
            </w:r>
          </w:p>
        </w:tc>
      </w:tr>
      <w:tr w:rsidR="00497A8A" w14:paraId="1FC45D5C" w14:textId="77777777" w:rsidTr="008C177D">
        <w:tc>
          <w:tcPr>
            <w:tcW w:w="1016" w:type="dxa"/>
          </w:tcPr>
          <w:p w14:paraId="3D61E4B8"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w:t>
            </w:r>
          </w:p>
        </w:tc>
        <w:tc>
          <w:tcPr>
            <w:tcW w:w="1949" w:type="dxa"/>
          </w:tcPr>
          <w:p w14:paraId="6F903D29"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December 1, 2011</w:t>
            </w:r>
          </w:p>
        </w:tc>
        <w:tc>
          <w:tcPr>
            <w:tcW w:w="2160" w:type="dxa"/>
          </w:tcPr>
          <w:p w14:paraId="0B873154"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approved</w:t>
            </w:r>
          </w:p>
        </w:tc>
        <w:tc>
          <w:tcPr>
            <w:tcW w:w="4945" w:type="dxa"/>
          </w:tcPr>
          <w:p w14:paraId="5C7C187D"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No substantive change</w:t>
            </w:r>
          </w:p>
        </w:tc>
      </w:tr>
      <w:tr w:rsidR="00497A8A" w14:paraId="7E34AA23" w14:textId="77777777" w:rsidTr="008C177D">
        <w:tc>
          <w:tcPr>
            <w:tcW w:w="1016" w:type="dxa"/>
          </w:tcPr>
          <w:p w14:paraId="4B3E661E"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w:t>
            </w:r>
          </w:p>
        </w:tc>
        <w:tc>
          <w:tcPr>
            <w:tcW w:w="1949" w:type="dxa"/>
          </w:tcPr>
          <w:p w14:paraId="33E0629E"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September 5, 2012</w:t>
            </w:r>
          </w:p>
        </w:tc>
        <w:tc>
          <w:tcPr>
            <w:tcW w:w="2160" w:type="dxa"/>
          </w:tcPr>
          <w:p w14:paraId="42341972"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changed designation</w:t>
            </w:r>
          </w:p>
        </w:tc>
        <w:tc>
          <w:tcPr>
            <w:tcW w:w="4945" w:type="dxa"/>
          </w:tcPr>
          <w:p w14:paraId="63C10048"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Approved a nomenclature change from “CRT” to “RBP”</w:t>
            </w:r>
          </w:p>
        </w:tc>
      </w:tr>
      <w:tr w:rsidR="00497A8A" w14:paraId="43A03A26" w14:textId="77777777" w:rsidTr="008C177D">
        <w:tc>
          <w:tcPr>
            <w:tcW w:w="1016" w:type="dxa"/>
          </w:tcPr>
          <w:p w14:paraId="456FF4B4"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2.1</w:t>
            </w:r>
          </w:p>
        </w:tc>
        <w:tc>
          <w:tcPr>
            <w:tcW w:w="1949" w:type="dxa"/>
          </w:tcPr>
          <w:p w14:paraId="730B7E1F"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August 6, 2013</w:t>
            </w:r>
          </w:p>
        </w:tc>
        <w:tc>
          <w:tcPr>
            <w:tcW w:w="2160" w:type="dxa"/>
          </w:tcPr>
          <w:p w14:paraId="1AF25836"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Errata</w:t>
            </w:r>
          </w:p>
        </w:tc>
        <w:tc>
          <w:tcPr>
            <w:tcW w:w="4945" w:type="dxa"/>
          </w:tcPr>
          <w:p w14:paraId="5E2EC74A"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WM2 Measure moved to WM3. WM3 Measure moved to WM4. WM4 Measure moved to WM2.</w:t>
            </w:r>
          </w:p>
        </w:tc>
      </w:tr>
      <w:tr w:rsidR="00497A8A" w14:paraId="0A49AEDA" w14:textId="77777777" w:rsidTr="008C177D">
        <w:tc>
          <w:tcPr>
            <w:tcW w:w="1016" w:type="dxa"/>
          </w:tcPr>
          <w:p w14:paraId="74E39C98"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2.1</w:t>
            </w:r>
          </w:p>
        </w:tc>
        <w:tc>
          <w:tcPr>
            <w:tcW w:w="1949" w:type="dxa"/>
          </w:tcPr>
          <w:p w14:paraId="5AFB566C"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December 5, 2013</w:t>
            </w:r>
          </w:p>
        </w:tc>
        <w:tc>
          <w:tcPr>
            <w:tcW w:w="2160" w:type="dxa"/>
          </w:tcPr>
          <w:p w14:paraId="772F59F4"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approved</w:t>
            </w:r>
          </w:p>
        </w:tc>
        <w:tc>
          <w:tcPr>
            <w:tcW w:w="4945" w:type="dxa"/>
          </w:tcPr>
          <w:p w14:paraId="6E9AD4FB" w14:textId="4E4A7D00"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Developed as WECC-0100, on October 8, 2013, the Ballot Pool retired WR1, WR2, WR4 and WR5 of TPL-(012 through 014)-WECC-RBP-2 coincident with the October 17, </w:t>
            </w:r>
            <w:r w:rsidR="00E54802" w:rsidRPr="002A6B30">
              <w:rPr>
                <w:rFonts w:cs="Arial"/>
                <w:sz w:val="18"/>
                <w:szCs w:val="18"/>
              </w:rPr>
              <w:t>2015,</w:t>
            </w:r>
            <w:r w:rsidRPr="002A6B30">
              <w:rPr>
                <w:rFonts w:cs="Arial"/>
                <w:sz w:val="18"/>
                <w:szCs w:val="18"/>
              </w:rPr>
              <w:t xml:space="preserve"> Effective Date of NERC TPL-001-4, Transmission System Planning Performance requirements. (See 18 CFR Part 40, Docket RM-12-1-000 and RM13-9-000, FERC Order 786, issued October 17, 2013.)</w:t>
            </w:r>
          </w:p>
          <w:p w14:paraId="44E99E64"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Table W-1, WECC Disturbance-Performance Table of Allowable Effects on Other Systems, Table W-1 Notes, Figure W-1, and Footnotes 1-3 were also retired along with their supporting WECC Requirements, WR1, WR2, and WR5.</w:t>
            </w:r>
          </w:p>
          <w:p w14:paraId="516E29E2"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On December 5, 2013, the Board ratified that decision.</w:t>
            </w:r>
          </w:p>
        </w:tc>
      </w:tr>
      <w:tr w:rsidR="00497A8A" w14:paraId="6709C9C2" w14:textId="77777777" w:rsidTr="008C177D">
        <w:tc>
          <w:tcPr>
            <w:tcW w:w="1016" w:type="dxa"/>
          </w:tcPr>
          <w:p w14:paraId="47C59C50"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2.1</w:t>
            </w:r>
          </w:p>
        </w:tc>
        <w:tc>
          <w:tcPr>
            <w:tcW w:w="1949" w:type="dxa"/>
          </w:tcPr>
          <w:p w14:paraId="030A8EF8"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June 25, 2014</w:t>
            </w:r>
          </w:p>
        </w:tc>
        <w:tc>
          <w:tcPr>
            <w:tcW w:w="2160" w:type="dxa"/>
          </w:tcPr>
          <w:p w14:paraId="471B74C5"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changed designation</w:t>
            </w:r>
          </w:p>
        </w:tc>
        <w:tc>
          <w:tcPr>
            <w:tcW w:w="4945" w:type="dxa"/>
          </w:tcPr>
          <w:p w14:paraId="035B77A6"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Changed from regional Business Practice (RBP) to Criterion (CRT).</w:t>
            </w:r>
            <w:r>
              <w:rPr>
                <w:rFonts w:cs="Arial"/>
                <w:sz w:val="18"/>
                <w:szCs w:val="18"/>
              </w:rPr>
              <w:t xml:space="preserve"> </w:t>
            </w:r>
            <w:r w:rsidRPr="002A6B30">
              <w:rPr>
                <w:rFonts w:cs="Arial"/>
                <w:sz w:val="18"/>
                <w:szCs w:val="18"/>
              </w:rPr>
              <w:t xml:space="preserve">No other changes. </w:t>
            </w:r>
          </w:p>
        </w:tc>
      </w:tr>
      <w:tr w:rsidR="00497A8A" w14:paraId="3304955D" w14:textId="77777777" w:rsidTr="008C177D">
        <w:tc>
          <w:tcPr>
            <w:tcW w:w="1016" w:type="dxa"/>
          </w:tcPr>
          <w:p w14:paraId="7D8E08FD"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2.2</w:t>
            </w:r>
          </w:p>
        </w:tc>
        <w:tc>
          <w:tcPr>
            <w:tcW w:w="1949" w:type="dxa"/>
          </w:tcPr>
          <w:p w14:paraId="4CFBD93B"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January 14, 2016</w:t>
            </w:r>
          </w:p>
        </w:tc>
        <w:tc>
          <w:tcPr>
            <w:tcW w:w="2160" w:type="dxa"/>
          </w:tcPr>
          <w:p w14:paraId="74C98811"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Errata</w:t>
            </w:r>
          </w:p>
        </w:tc>
        <w:tc>
          <w:tcPr>
            <w:tcW w:w="4945" w:type="dxa"/>
          </w:tcPr>
          <w:p w14:paraId="7275F9FF"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Retired WECC Requirements WR1, WR2, WR4, and WR5 and their subsets were removed from the document.</w:t>
            </w:r>
            <w:r>
              <w:rPr>
                <w:rFonts w:cs="Arial"/>
                <w:sz w:val="18"/>
                <w:szCs w:val="18"/>
              </w:rPr>
              <w:t xml:space="preserve"> </w:t>
            </w:r>
            <w:r w:rsidRPr="002A6B30">
              <w:rPr>
                <w:rFonts w:cs="Arial"/>
                <w:sz w:val="18"/>
                <w:szCs w:val="18"/>
              </w:rPr>
              <w:t xml:space="preserve">WR3 was renumbered to WR1. </w:t>
            </w:r>
          </w:p>
        </w:tc>
      </w:tr>
      <w:tr w:rsidR="00497A8A" w14:paraId="18CD5E7D" w14:textId="77777777" w:rsidTr="008C177D">
        <w:tc>
          <w:tcPr>
            <w:tcW w:w="1016" w:type="dxa"/>
          </w:tcPr>
          <w:p w14:paraId="51E2CFA6"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2.3</w:t>
            </w:r>
          </w:p>
        </w:tc>
        <w:tc>
          <w:tcPr>
            <w:tcW w:w="1949" w:type="dxa"/>
          </w:tcPr>
          <w:p w14:paraId="0544FC5C"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September 20, 2016</w:t>
            </w:r>
          </w:p>
        </w:tc>
        <w:tc>
          <w:tcPr>
            <w:tcW w:w="2160" w:type="dxa"/>
          </w:tcPr>
          <w:p w14:paraId="4291FBDC"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Errata</w:t>
            </w:r>
          </w:p>
        </w:tc>
        <w:tc>
          <w:tcPr>
            <w:tcW w:w="4945" w:type="dxa"/>
          </w:tcPr>
          <w:p w14:paraId="757807BA"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 xml:space="preserve">Sub-parts of the 4.2 Facilities section impacted by the retirement of WR1, WR2, WR4 and WR5 of TPL-(012 through 014)-WECC-RBP-2 were removed. </w:t>
            </w:r>
          </w:p>
        </w:tc>
      </w:tr>
      <w:tr w:rsidR="00497A8A" w14:paraId="2E9C7F29" w14:textId="77777777" w:rsidTr="008C177D">
        <w:tc>
          <w:tcPr>
            <w:tcW w:w="1016" w:type="dxa"/>
          </w:tcPr>
          <w:p w14:paraId="19AE94E3"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t>3</w:t>
            </w:r>
          </w:p>
        </w:tc>
        <w:tc>
          <w:tcPr>
            <w:tcW w:w="1949" w:type="dxa"/>
          </w:tcPr>
          <w:p w14:paraId="59929A23"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September 21, 2016</w:t>
            </w:r>
          </w:p>
        </w:tc>
        <w:tc>
          <w:tcPr>
            <w:tcW w:w="2160" w:type="dxa"/>
          </w:tcPr>
          <w:p w14:paraId="68300A1A"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Board approved</w:t>
            </w:r>
          </w:p>
        </w:tc>
        <w:tc>
          <w:tcPr>
            <w:tcW w:w="4945" w:type="dxa"/>
          </w:tcPr>
          <w:p w14:paraId="16007C09"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This document addresses: 1) the substance of its preceding versions, 2) requirements imposed by NERC TPL-001-4, Transmission System Planning Performance Requirements, Requirements R5 and R6, and 3) the substance of Table W-1 retired from Version 2.1.</w:t>
            </w:r>
          </w:p>
          <w:p w14:paraId="2BA33106" w14:textId="162327C4"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lang w:val="en-CA"/>
              </w:rPr>
              <w:t xml:space="preserve">The Effective Date was approved as “the later of January 1, </w:t>
            </w:r>
            <w:r w:rsidR="00E54802" w:rsidRPr="002A6B30">
              <w:rPr>
                <w:rFonts w:cs="Arial"/>
                <w:sz w:val="18"/>
                <w:szCs w:val="18"/>
                <w:lang w:val="en-CA"/>
              </w:rPr>
              <w:t>2016,</w:t>
            </w:r>
            <w:r w:rsidRPr="002A6B30">
              <w:rPr>
                <w:rFonts w:cs="Arial"/>
                <w:sz w:val="18"/>
                <w:szCs w:val="18"/>
                <w:lang w:val="en-CA"/>
              </w:rPr>
              <w:t xml:space="preserve"> or the Effective Date of TPL-001-4, Transmission System Planning Performance, Requirements R2-R6 and R8, subject to approvals.”</w:t>
            </w:r>
            <w:r>
              <w:rPr>
                <w:rFonts w:cs="Arial"/>
                <w:sz w:val="18"/>
                <w:szCs w:val="18"/>
                <w:lang w:val="en-CA"/>
              </w:rPr>
              <w:t xml:space="preserve"> </w:t>
            </w:r>
            <w:r w:rsidRPr="002A6B30">
              <w:rPr>
                <w:rFonts w:cs="Arial"/>
                <w:sz w:val="18"/>
                <w:szCs w:val="18"/>
                <w:lang w:val="en-CA"/>
              </w:rPr>
              <w:t>Because the effective date of the NERC requirements has already been triggered the document was effective immediately on approval by the Board.</w:t>
            </w:r>
          </w:p>
        </w:tc>
      </w:tr>
      <w:tr w:rsidR="00497A8A" w14:paraId="4859D4F1" w14:textId="77777777" w:rsidTr="008C177D">
        <w:tc>
          <w:tcPr>
            <w:tcW w:w="1016" w:type="dxa"/>
          </w:tcPr>
          <w:p w14:paraId="44C7026A" w14:textId="77777777" w:rsidR="00497A8A" w:rsidRPr="002A6B30" w:rsidRDefault="00497A8A" w:rsidP="00497A8A">
            <w:pPr>
              <w:widowControl w:val="0"/>
              <w:autoSpaceDE w:val="0"/>
              <w:autoSpaceDN w:val="0"/>
              <w:adjustRightInd w:val="0"/>
              <w:spacing w:line="240" w:lineRule="auto"/>
              <w:jc w:val="center"/>
              <w:rPr>
                <w:rFonts w:cs="Arial"/>
                <w:sz w:val="18"/>
                <w:szCs w:val="18"/>
              </w:rPr>
            </w:pPr>
            <w:r w:rsidRPr="002A6B30">
              <w:rPr>
                <w:rFonts w:cs="Arial"/>
                <w:sz w:val="18"/>
                <w:szCs w:val="18"/>
              </w:rPr>
              <w:lastRenderedPageBreak/>
              <w:t>3.1</w:t>
            </w:r>
          </w:p>
        </w:tc>
        <w:tc>
          <w:tcPr>
            <w:tcW w:w="1949" w:type="dxa"/>
          </w:tcPr>
          <w:p w14:paraId="21B47107" w14:textId="77777777" w:rsidR="00497A8A" w:rsidRPr="002A6B30" w:rsidRDefault="00497A8A" w:rsidP="00497A8A">
            <w:pPr>
              <w:widowControl w:val="0"/>
              <w:autoSpaceDE w:val="0"/>
              <w:autoSpaceDN w:val="0"/>
              <w:adjustRightInd w:val="0"/>
              <w:spacing w:line="240" w:lineRule="auto"/>
              <w:ind w:left="120"/>
              <w:jc w:val="center"/>
              <w:rPr>
                <w:rFonts w:cs="Arial"/>
                <w:sz w:val="18"/>
                <w:szCs w:val="18"/>
              </w:rPr>
            </w:pPr>
            <w:r w:rsidRPr="002A6B30">
              <w:rPr>
                <w:rFonts w:cs="Arial"/>
                <w:sz w:val="18"/>
                <w:szCs w:val="18"/>
              </w:rPr>
              <w:t>December 6, 2016</w:t>
            </w:r>
          </w:p>
        </w:tc>
        <w:tc>
          <w:tcPr>
            <w:tcW w:w="2160" w:type="dxa"/>
          </w:tcPr>
          <w:p w14:paraId="2260EF30"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Errata</w:t>
            </w:r>
          </w:p>
        </w:tc>
        <w:tc>
          <w:tcPr>
            <w:tcW w:w="4945" w:type="dxa"/>
          </w:tcPr>
          <w:p w14:paraId="7BC4CF83" w14:textId="77777777" w:rsidR="00497A8A" w:rsidRPr="002A6B30" w:rsidRDefault="00497A8A" w:rsidP="00497A8A">
            <w:pPr>
              <w:widowControl w:val="0"/>
              <w:autoSpaceDE w:val="0"/>
              <w:autoSpaceDN w:val="0"/>
              <w:adjustRightInd w:val="0"/>
              <w:spacing w:line="240" w:lineRule="auto"/>
              <w:ind w:left="100"/>
              <w:rPr>
                <w:rFonts w:cs="Arial"/>
                <w:sz w:val="18"/>
                <w:szCs w:val="18"/>
              </w:rPr>
            </w:pPr>
            <w:r w:rsidRPr="002A6B30">
              <w:rPr>
                <w:rFonts w:cs="Arial"/>
                <w:sz w:val="18"/>
                <w:szCs w:val="18"/>
              </w:rPr>
              <w:t>The spelling error in Section 4.2.2.6 “quantizies” was corrected to read “quantities</w:t>
            </w:r>
            <w:r w:rsidR="00DA73B6" w:rsidRPr="002A6B30">
              <w:rPr>
                <w:rFonts w:cs="Arial"/>
                <w:sz w:val="18"/>
                <w:szCs w:val="18"/>
              </w:rPr>
              <w:t>.”</w:t>
            </w:r>
            <w:r w:rsidRPr="002A6B30">
              <w:rPr>
                <w:rFonts w:cs="Arial"/>
                <w:sz w:val="18"/>
                <w:szCs w:val="18"/>
              </w:rPr>
              <w:t xml:space="preserve"> In WM2, the phrase “the criteria was applied” was replaced with “the criterion was applied.” </w:t>
            </w:r>
          </w:p>
        </w:tc>
      </w:tr>
      <w:tr w:rsidR="00663DC3" w14:paraId="7BB040ED" w14:textId="77777777" w:rsidTr="008C177D">
        <w:tc>
          <w:tcPr>
            <w:tcW w:w="1016" w:type="dxa"/>
          </w:tcPr>
          <w:p w14:paraId="394B013C" w14:textId="77777777" w:rsidR="00663DC3" w:rsidRPr="002A6B30" w:rsidRDefault="00663DC3" w:rsidP="00497A8A">
            <w:pPr>
              <w:widowControl w:val="0"/>
              <w:autoSpaceDE w:val="0"/>
              <w:autoSpaceDN w:val="0"/>
              <w:adjustRightInd w:val="0"/>
              <w:spacing w:line="240" w:lineRule="auto"/>
              <w:jc w:val="center"/>
              <w:rPr>
                <w:rFonts w:cs="Arial"/>
                <w:sz w:val="18"/>
                <w:szCs w:val="18"/>
              </w:rPr>
            </w:pPr>
            <w:r>
              <w:rPr>
                <w:rFonts w:cs="Arial"/>
                <w:sz w:val="18"/>
                <w:szCs w:val="18"/>
              </w:rPr>
              <w:t>3.2</w:t>
            </w:r>
          </w:p>
        </w:tc>
        <w:tc>
          <w:tcPr>
            <w:tcW w:w="1949" w:type="dxa"/>
          </w:tcPr>
          <w:p w14:paraId="0D7B32EA" w14:textId="77777777" w:rsidR="00663DC3" w:rsidRPr="002A6B30" w:rsidRDefault="00CC3DD8" w:rsidP="00497A8A">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A5D05DC" w14:textId="77777777" w:rsidR="00663DC3" w:rsidRPr="002A6B30" w:rsidRDefault="00663DC3" w:rsidP="00497A8A">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6DB6B45E" w14:textId="77777777" w:rsidR="00CC3DD8" w:rsidRDefault="00663DC3" w:rsidP="00497A8A">
            <w:pPr>
              <w:widowControl w:val="0"/>
              <w:autoSpaceDE w:val="0"/>
              <w:autoSpaceDN w:val="0"/>
              <w:adjustRightInd w:val="0"/>
              <w:spacing w:line="240" w:lineRule="auto"/>
              <w:ind w:left="100"/>
              <w:rPr>
                <w:rFonts w:cs="Arial"/>
                <w:sz w:val="18"/>
                <w:szCs w:val="18"/>
              </w:rPr>
            </w:pPr>
            <w:r>
              <w:rPr>
                <w:rFonts w:cs="Arial"/>
                <w:sz w:val="18"/>
                <w:szCs w:val="18"/>
              </w:rPr>
              <w:t>Converted to new</w:t>
            </w:r>
            <w:r w:rsidR="00CC3DD8">
              <w:rPr>
                <w:rFonts w:cs="Arial"/>
                <w:sz w:val="18"/>
                <w:szCs w:val="18"/>
              </w:rPr>
              <w:t xml:space="preserve">est </w:t>
            </w:r>
            <w:r>
              <w:rPr>
                <w:rFonts w:cs="Arial"/>
                <w:sz w:val="18"/>
                <w:szCs w:val="18"/>
              </w:rPr>
              <w:t>template</w:t>
            </w:r>
            <w:r w:rsidR="0051226C">
              <w:rPr>
                <w:rFonts w:cs="Arial"/>
                <w:sz w:val="18"/>
                <w:szCs w:val="18"/>
              </w:rPr>
              <w:t>.</w:t>
            </w:r>
          </w:p>
          <w:p w14:paraId="15326620" w14:textId="77777777" w:rsidR="00CC3DD8" w:rsidRDefault="00CC3DD8" w:rsidP="00497A8A">
            <w:pPr>
              <w:widowControl w:val="0"/>
              <w:autoSpaceDE w:val="0"/>
              <w:autoSpaceDN w:val="0"/>
              <w:adjustRightInd w:val="0"/>
              <w:spacing w:line="240" w:lineRule="auto"/>
              <w:ind w:left="100"/>
              <w:rPr>
                <w:rFonts w:cs="Arial"/>
                <w:sz w:val="18"/>
                <w:szCs w:val="18"/>
              </w:rPr>
            </w:pPr>
          </w:p>
          <w:p w14:paraId="4984835C" w14:textId="77777777" w:rsidR="00663DC3" w:rsidRPr="002A6B30" w:rsidRDefault="0051226C" w:rsidP="00497A8A">
            <w:pPr>
              <w:widowControl w:val="0"/>
              <w:autoSpaceDE w:val="0"/>
              <w:autoSpaceDN w:val="0"/>
              <w:adjustRightInd w:val="0"/>
              <w:spacing w:line="240" w:lineRule="auto"/>
              <w:ind w:left="100"/>
              <w:rPr>
                <w:rFonts w:cs="Arial"/>
                <w:sz w:val="18"/>
                <w:szCs w:val="18"/>
              </w:rPr>
            </w:pPr>
            <w:r>
              <w:rPr>
                <w:rFonts w:cs="Arial"/>
                <w:sz w:val="18"/>
                <w:szCs w:val="18"/>
              </w:rPr>
              <w:t xml:space="preserve">In Version 3.2: 1) </w:t>
            </w:r>
            <w:r w:rsidR="00663DC3">
              <w:rPr>
                <w:rFonts w:cs="Arial"/>
                <w:sz w:val="18"/>
                <w:szCs w:val="18"/>
              </w:rPr>
              <w:t xml:space="preserve">bulleting in 4.2 Facilities was corrected, 2) at 4.2.2.7, “their” was replaced with “its”, 3) use of “X%” was changed to “X percent” throughout, 4) use of “are/is allowed” was changed to “can” throughout, 5) WR4, “as long as” was replaced with “if”, “in excess” was replaced with “more than”, 6) Version History </w:t>
            </w:r>
            <w:r>
              <w:rPr>
                <w:rFonts w:cs="Arial"/>
                <w:sz w:val="18"/>
                <w:szCs w:val="18"/>
              </w:rPr>
              <w:t xml:space="preserve">syntax was corrected, </w:t>
            </w:r>
            <w:r w:rsidR="00663DC3">
              <w:rPr>
                <w:rFonts w:cs="Arial"/>
                <w:sz w:val="18"/>
                <w:szCs w:val="18"/>
              </w:rPr>
              <w:t xml:space="preserve"> 7) Rationale section</w:t>
            </w:r>
            <w:r>
              <w:rPr>
                <w:rFonts w:cs="Arial"/>
                <w:sz w:val="18"/>
                <w:szCs w:val="18"/>
              </w:rPr>
              <w:t>,</w:t>
            </w:r>
            <w:r w:rsidR="00663DC3">
              <w:rPr>
                <w:rFonts w:cs="Arial"/>
                <w:sz w:val="18"/>
                <w:szCs w:val="18"/>
              </w:rPr>
              <w:t xml:space="preserve"> “with the exception of the 500 kilo-volt class” changed to “except the 500 kilo-volt class”, Rationale section (last page) “don’t” was changed to “do not”, 8) Rationale section at WR4, second bullet “Prepared” replaced with “prepared” and at the next to the last paragraph, </w:t>
            </w:r>
            <w:r w:rsidR="00DB70EE">
              <w:rPr>
                <w:rFonts w:cs="Arial"/>
                <w:sz w:val="18"/>
                <w:szCs w:val="18"/>
              </w:rPr>
              <w:t xml:space="preserve">“time frame” was replaced with “period”. </w:t>
            </w:r>
            <w:r w:rsidR="00663DC3">
              <w:rPr>
                <w:rFonts w:cs="Arial"/>
                <w:sz w:val="18"/>
                <w:szCs w:val="18"/>
              </w:rPr>
              <w:t xml:space="preserve">     </w:t>
            </w:r>
          </w:p>
        </w:tc>
      </w:tr>
      <w:tr w:rsidR="00E14897" w14:paraId="6254BCE2" w14:textId="77777777" w:rsidTr="008C177D">
        <w:tc>
          <w:tcPr>
            <w:tcW w:w="1016" w:type="dxa"/>
          </w:tcPr>
          <w:p w14:paraId="3F4EC1A2" w14:textId="70D897C9" w:rsidR="00E14897" w:rsidRDefault="00E14897" w:rsidP="00497A8A">
            <w:pPr>
              <w:widowControl w:val="0"/>
              <w:autoSpaceDE w:val="0"/>
              <w:autoSpaceDN w:val="0"/>
              <w:adjustRightInd w:val="0"/>
              <w:spacing w:line="240" w:lineRule="auto"/>
              <w:jc w:val="center"/>
              <w:rPr>
                <w:rFonts w:cs="Arial"/>
                <w:sz w:val="18"/>
                <w:szCs w:val="18"/>
              </w:rPr>
            </w:pPr>
            <w:r>
              <w:rPr>
                <w:rFonts w:cs="Arial"/>
                <w:sz w:val="18"/>
                <w:szCs w:val="18"/>
              </w:rPr>
              <w:t>4</w:t>
            </w:r>
          </w:p>
        </w:tc>
        <w:tc>
          <w:tcPr>
            <w:tcW w:w="1949" w:type="dxa"/>
          </w:tcPr>
          <w:p w14:paraId="4B6733A6" w14:textId="2FD6F027" w:rsidR="00E14897" w:rsidRDefault="00E14897" w:rsidP="00497A8A">
            <w:pPr>
              <w:widowControl w:val="0"/>
              <w:autoSpaceDE w:val="0"/>
              <w:autoSpaceDN w:val="0"/>
              <w:adjustRightInd w:val="0"/>
              <w:spacing w:line="240" w:lineRule="auto"/>
              <w:ind w:left="120"/>
              <w:jc w:val="center"/>
              <w:rPr>
                <w:rFonts w:cs="Arial"/>
                <w:sz w:val="18"/>
                <w:szCs w:val="18"/>
              </w:rPr>
            </w:pPr>
            <w:r>
              <w:rPr>
                <w:rFonts w:cs="Arial"/>
                <w:sz w:val="18"/>
                <w:szCs w:val="18"/>
              </w:rPr>
              <w:t>TBD</w:t>
            </w:r>
          </w:p>
        </w:tc>
        <w:tc>
          <w:tcPr>
            <w:tcW w:w="2160" w:type="dxa"/>
          </w:tcPr>
          <w:p w14:paraId="5135524D" w14:textId="77777777" w:rsidR="00E14897" w:rsidRDefault="00E14897" w:rsidP="00497A8A">
            <w:pPr>
              <w:widowControl w:val="0"/>
              <w:autoSpaceDE w:val="0"/>
              <w:autoSpaceDN w:val="0"/>
              <w:adjustRightInd w:val="0"/>
              <w:spacing w:line="240" w:lineRule="auto"/>
              <w:ind w:left="100"/>
              <w:rPr>
                <w:rFonts w:cs="Arial"/>
                <w:sz w:val="18"/>
                <w:szCs w:val="18"/>
              </w:rPr>
            </w:pPr>
          </w:p>
        </w:tc>
        <w:tc>
          <w:tcPr>
            <w:tcW w:w="4945" w:type="dxa"/>
          </w:tcPr>
          <w:p w14:paraId="05A33C80" w14:textId="19CB6CEC" w:rsidR="00E14897" w:rsidRDefault="000960C0" w:rsidP="00497A8A">
            <w:pPr>
              <w:widowControl w:val="0"/>
              <w:autoSpaceDE w:val="0"/>
              <w:autoSpaceDN w:val="0"/>
              <w:adjustRightInd w:val="0"/>
              <w:spacing w:line="240" w:lineRule="auto"/>
              <w:ind w:left="100"/>
              <w:rPr>
                <w:rFonts w:cs="Arial"/>
                <w:sz w:val="18"/>
                <w:szCs w:val="18"/>
              </w:rPr>
            </w:pPr>
            <w:r>
              <w:rPr>
                <w:rFonts w:cs="Arial"/>
                <w:sz w:val="18"/>
                <w:szCs w:val="18"/>
              </w:rPr>
              <w:t>TBD</w:t>
            </w:r>
          </w:p>
        </w:tc>
      </w:tr>
    </w:tbl>
    <w:p w14:paraId="33B7C281" w14:textId="77777777" w:rsidR="007E56B5" w:rsidRDefault="00552DFD" w:rsidP="007E56B5">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2BAD92D3" w14:textId="77777777" w:rsidR="007E56B5" w:rsidRDefault="007E56B5" w:rsidP="007E56B5">
      <w:pPr>
        <w:rPr>
          <w:sz w:val="20"/>
        </w:rPr>
      </w:pPr>
      <w:r>
        <w:br w:type="page"/>
      </w:r>
    </w:p>
    <w:p w14:paraId="3CE678D3" w14:textId="6CFAFB8F" w:rsidR="007E56B5" w:rsidRDefault="007E56B5" w:rsidP="007E56B5">
      <w:pPr>
        <w:pStyle w:val="Heading1"/>
      </w:pPr>
      <w:bookmarkStart w:id="7" w:name="_Hlk70594848"/>
      <w:r>
        <w:lastRenderedPageBreak/>
        <w:t>Attachments</w:t>
      </w:r>
      <w:r w:rsidR="00873EF0">
        <w:t xml:space="preserve"> or Other Reference Material</w:t>
      </w:r>
    </w:p>
    <w:bookmarkEnd w:id="7"/>
    <w:p w14:paraId="50A371B7" w14:textId="66E68499" w:rsidR="0022260C" w:rsidRDefault="0022260C" w:rsidP="0022260C">
      <w:r>
        <w:t>Though not part of this WECC Criterion, the reader may refer to the following documents for historic background:</w:t>
      </w:r>
    </w:p>
    <w:p w14:paraId="071CBEB3" w14:textId="2AE85AD2" w:rsidR="0022260C" w:rsidRDefault="0022260C" w:rsidP="0022260C">
      <w:pPr>
        <w:pStyle w:val="ListParagraph"/>
        <w:numPr>
          <w:ilvl w:val="0"/>
          <w:numId w:val="14"/>
        </w:numPr>
      </w:pPr>
      <w:r>
        <w:t xml:space="preserve">WECC Guide to WECC/NERC Planning Standards 1.D: </w:t>
      </w:r>
      <w:r w:rsidRPr="00841646">
        <w:rPr>
          <w:i/>
        </w:rPr>
        <w:t>Voltage Support and Reactive Power</w:t>
      </w:r>
      <w:r>
        <w:t>, prepared by: Reactive Reserve Working Group (RRWG), Under the auspices of Technical Studies Subcommittee (TSS); Approved by TSS, March 30, 2006.  Specific emphasis might be focused to Section 2.2 Voltage Stability.</w:t>
      </w:r>
    </w:p>
    <w:p w14:paraId="45149C5A" w14:textId="750AA14F" w:rsidR="0022260C" w:rsidRDefault="00D8367A" w:rsidP="0022260C">
      <w:pPr>
        <w:pStyle w:val="FootnoteText"/>
        <w:numPr>
          <w:ilvl w:val="0"/>
          <w:numId w:val="14"/>
        </w:numPr>
      </w:pPr>
      <w:r>
        <w:rPr>
          <w:sz w:val="22"/>
          <w:szCs w:val="22"/>
        </w:rPr>
        <w:t>The applicable R</w:t>
      </w:r>
      <w:r w:rsidR="006846CA">
        <w:rPr>
          <w:sz w:val="22"/>
          <w:szCs w:val="22"/>
        </w:rPr>
        <w:t xml:space="preserve">eliability Coordinator’s </w:t>
      </w:r>
      <w:r w:rsidR="0022260C" w:rsidRPr="0022260C">
        <w:rPr>
          <w:sz w:val="22"/>
          <w:szCs w:val="22"/>
        </w:rPr>
        <w:t>Systems Operating Limits Methodology</w:t>
      </w:r>
      <w:r w:rsidR="0022260C" w:rsidRPr="00873EF0">
        <w:t>.</w:t>
      </w:r>
    </w:p>
    <w:p w14:paraId="7DB912E9" w14:textId="50FE2E49" w:rsidR="00700229" w:rsidRDefault="00700229" w:rsidP="00700229">
      <w:pPr>
        <w:pStyle w:val="ListParagraph"/>
        <w:numPr>
          <w:ilvl w:val="0"/>
          <w:numId w:val="14"/>
        </w:numPr>
      </w:pPr>
      <w:r>
        <w:t>White Paper WECC-0100 TPL-001-WECC-CRT-3 (CRT) Transmission System Planning Performance Proposed Transient Voltage Response Rationale for CRT Requirements R1.3 and R1.4”</w:t>
      </w:r>
      <w:r w:rsidR="000B02C2">
        <w:t xml:space="preserve">, </w:t>
      </w:r>
      <w:r>
        <w:t xml:space="preserve">dated July 24, 2015, augmented by IEEE Standard 1668. </w:t>
      </w:r>
    </w:p>
    <w:p w14:paraId="0219F3C1" w14:textId="1ACC0B72" w:rsidR="009302DF" w:rsidRDefault="00700229" w:rsidP="000B02C2">
      <w:pPr>
        <w:pStyle w:val="ListParagraph"/>
        <w:numPr>
          <w:ilvl w:val="0"/>
          <w:numId w:val="14"/>
        </w:numPr>
      </w:pPr>
      <w:r w:rsidRPr="00700229">
        <w:t>Voltage Stability Criteria, Undervoltage Load Shedding Strategy, and Reactive Power Reserve Monitoring Methodology”</w:t>
      </w:r>
      <w:r w:rsidR="000B02C2">
        <w:t xml:space="preserve">, </w:t>
      </w:r>
      <w:r w:rsidRPr="00700229">
        <w:t>dated May 1998.</w:t>
      </w:r>
      <w:r w:rsidR="000B02C2">
        <w:t xml:space="preserve">   </w:t>
      </w:r>
      <w:r>
        <w:t>The voltage stability criteria recommendation that is the basis for Requirement WR3 was developed under the WECC Reactive Reserve Work Group (RRWG) and documented in the report</w:t>
      </w:r>
      <w:r w:rsidR="000B02C2">
        <w:t>.</w:t>
      </w:r>
      <w:r w:rsidR="009302DF">
        <w:t xml:space="preserve"> </w:t>
      </w:r>
    </w:p>
    <w:p w14:paraId="6905CDE7" w14:textId="77777777" w:rsidR="007E56B5" w:rsidRDefault="007E56B5" w:rsidP="007E56B5">
      <w:pPr>
        <w:pStyle w:val="Heading1"/>
      </w:pPr>
      <w:r>
        <w:t>Rationale</w:t>
      </w:r>
    </w:p>
    <w:p w14:paraId="7F9D0C82" w14:textId="380646B6" w:rsidR="006926FB" w:rsidRDefault="006926FB" w:rsidP="00317569">
      <w:pPr>
        <w:rPr>
          <w:rFonts w:asciiTheme="majorHAnsi" w:hAnsiTheme="majorHAnsi"/>
          <w:b/>
          <w:sz w:val="24"/>
          <w:szCs w:val="24"/>
        </w:rPr>
      </w:pPr>
      <w:r>
        <w:rPr>
          <w:rFonts w:asciiTheme="majorHAnsi" w:hAnsiTheme="majorHAnsi"/>
          <w:b/>
          <w:sz w:val="24"/>
          <w:szCs w:val="24"/>
        </w:rPr>
        <w:t xml:space="preserve">General </w:t>
      </w:r>
      <w:r w:rsidR="00317569" w:rsidRPr="00317569">
        <w:rPr>
          <w:rFonts w:asciiTheme="majorHAnsi" w:hAnsiTheme="majorHAnsi"/>
          <w:b/>
          <w:sz w:val="24"/>
          <w:szCs w:val="24"/>
        </w:rPr>
        <w:t>Application</w:t>
      </w:r>
    </w:p>
    <w:p w14:paraId="60144B9B" w14:textId="55031804" w:rsidR="006926FB" w:rsidRPr="00BC684E" w:rsidRDefault="006926FB" w:rsidP="00317569">
      <w:r w:rsidRPr="00BC684E">
        <w:t>Nothing in this document is to be interpreted as allowing third party actions to impute liability on another.  Each applicable entity is responsible for adherence to this WECC Criterion based solely on its own actions.</w:t>
      </w:r>
    </w:p>
    <w:p w14:paraId="4B6D6942" w14:textId="773A8080" w:rsidR="00317569" w:rsidRDefault="006926FB" w:rsidP="00317569">
      <w:bookmarkStart w:id="8" w:name="_Hlk95391841"/>
      <w:r w:rsidRPr="00BC684E">
        <w:t xml:space="preserve">A </w:t>
      </w:r>
      <w:r w:rsidR="00317569" w:rsidRPr="00BC684E">
        <w:t xml:space="preserve">BES bus that is serving </w:t>
      </w:r>
      <w:r w:rsidR="00317569">
        <w:t>load is the bus with direct transformation to a non-BES bus (the non-BES bus may be radial or networked) that serves customer load. Station-service and other substation loads are excluded.</w:t>
      </w:r>
    </w:p>
    <w:p w14:paraId="3F6BDF72" w14:textId="63D37740" w:rsidR="00317569" w:rsidRDefault="00317569" w:rsidP="00317569">
      <w:r>
        <w:t>For example, this definition meets the intent of having the criteria apply to BES Buses 3, 8 and 12 but not to BES buses 1,</w:t>
      </w:r>
      <w:r w:rsidR="003A7605">
        <w:t xml:space="preserve"> </w:t>
      </w:r>
      <w:r>
        <w:t>2,</w:t>
      </w:r>
      <w:r w:rsidR="003A7605">
        <w:t xml:space="preserve"> </w:t>
      </w:r>
      <w:r>
        <w:t>9,</w:t>
      </w:r>
      <w:r w:rsidR="003A7605">
        <w:t xml:space="preserve"> </w:t>
      </w:r>
      <w:r>
        <w:t>13</w:t>
      </w:r>
      <w:r w:rsidR="003A7605">
        <w:t xml:space="preserve">, </w:t>
      </w:r>
      <w:r>
        <w:t>and 14</w:t>
      </w:r>
      <w:r w:rsidR="003A7605">
        <w:t xml:space="preserve">. </w:t>
      </w:r>
      <w:r>
        <w:t>(See below.)</w:t>
      </w:r>
    </w:p>
    <w:bookmarkEnd w:id="8"/>
    <w:p w14:paraId="57058DFF" w14:textId="2D54DE55" w:rsidR="00317569" w:rsidRDefault="00317569" w:rsidP="00317569"/>
    <w:p w14:paraId="45DDF1C4" w14:textId="42E6D88E" w:rsidR="00F06D1A" w:rsidRDefault="006F24E6" w:rsidP="006F24E6">
      <w:pPr>
        <w:pStyle w:val="Heading2"/>
        <w:jc w:val="center"/>
      </w:pPr>
      <w:r>
        <w:lastRenderedPageBreak/>
        <w:footnoteReference w:id="4"/>
      </w:r>
      <w:r w:rsidR="003A0839">
        <w:pict w14:anchorId="17388E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25pt;height:312.1pt">
            <v:imagedata r:id="rId12" o:title=""/>
          </v:shape>
        </w:pict>
      </w:r>
      <w:r>
        <w:rPr>
          <w:rStyle w:val="FootnoteReference"/>
        </w:rPr>
        <w:footnoteRef/>
      </w:r>
    </w:p>
    <w:p w14:paraId="3AB394B9" w14:textId="64BD3AC3" w:rsidR="00497A8A" w:rsidRDefault="00497A8A" w:rsidP="00497A8A">
      <w:pPr>
        <w:pStyle w:val="Heading2"/>
      </w:pPr>
      <w:r>
        <w:t>Requirement WR1</w:t>
      </w:r>
    </w:p>
    <w:p w14:paraId="121B59C0" w14:textId="4292C8DD" w:rsidR="00497A8A" w:rsidRDefault="00497A8A" w:rsidP="00497A8A">
      <w:r>
        <w:t xml:space="preserve">WR1 is designed to state the </w:t>
      </w:r>
      <w:r w:rsidR="0007083C">
        <w:t xml:space="preserve">default </w:t>
      </w:r>
      <w:r>
        <w:t>base planning criteria the system must meet</w:t>
      </w:r>
      <w:r w:rsidR="006926FB">
        <w:t xml:space="preserve">.  </w:t>
      </w:r>
      <w:r w:rsidR="00475A91">
        <w:t>WR1 does not prohibit the use of more stringent criteria; rather, it sets the minimum threshold.</w:t>
      </w:r>
      <w:r w:rsidR="000E67C5">
        <w:t xml:space="preserve">  </w:t>
      </w:r>
      <w:r w:rsidR="00E26EB9">
        <w:t>See WR4.</w:t>
      </w:r>
    </w:p>
    <w:p w14:paraId="1EFB67D7" w14:textId="77777777" w:rsidR="000E67C5" w:rsidRDefault="00497A8A" w:rsidP="00497A8A">
      <w:r>
        <w:t>In the context of Requirement WR1, the word “nominal” carries its common definition and could be, for example, either the base voltage or the operating voltage as established in the entity’s Planning Assessment. This means that nominal may have a varying definition or use from one entity to the next.</w:t>
      </w:r>
    </w:p>
    <w:p w14:paraId="5E9C6EEE" w14:textId="3258829E" w:rsidR="000E67C5" w:rsidRDefault="000E67C5" w:rsidP="00497A8A">
      <w:bookmarkStart w:id="9" w:name="_Hlk102392727"/>
      <w:r w:rsidRPr="000E67C5">
        <w:t>An entity has the option to specify its nominal voltage different from 525 kV for the 500-kV system.</w:t>
      </w:r>
    </w:p>
    <w:bookmarkEnd w:id="9"/>
    <w:p w14:paraId="1680AE07" w14:textId="14308E5F" w:rsidR="000E67C5" w:rsidRPr="000E67C5" w:rsidRDefault="00497A8A" w:rsidP="00497A8A">
      <w:pPr>
        <w:rPr>
          <w:color w:val="FFFFFF" w:themeColor="background1"/>
        </w:rPr>
      </w:pPr>
      <w:r>
        <w:t xml:space="preserve">If an entity does not specify what is nominal, the default use of the term nominal defaults to the kilo-volt class that is specified in the WECC Base Case, </w:t>
      </w:r>
      <w:r w:rsidR="00DA73B6">
        <w:t>except</w:t>
      </w:r>
      <w:r>
        <w:t xml:space="preserve"> the </w:t>
      </w:r>
      <w:r w:rsidR="00C870ED">
        <w:t>500-kilovolt</w:t>
      </w:r>
      <w:r>
        <w:t xml:space="preserve"> class, in which case the default nominal would be specified as 525 kilovolt</w:t>
      </w:r>
      <w:r w:rsidR="00E54802">
        <w:t>s</w:t>
      </w:r>
      <w:r>
        <w:t>.</w:t>
      </w:r>
      <w:r w:rsidR="000E67C5">
        <w:t xml:space="preserve">  </w:t>
      </w:r>
    </w:p>
    <w:p w14:paraId="2A64B248" w14:textId="700703AF" w:rsidR="00317569" w:rsidRPr="00317569" w:rsidRDefault="00317569" w:rsidP="006A7E28">
      <w:pPr>
        <w:rPr>
          <w:rFonts w:asciiTheme="majorHAnsi" w:hAnsiTheme="majorHAnsi"/>
          <w:b/>
          <w:sz w:val="24"/>
          <w:szCs w:val="24"/>
        </w:rPr>
      </w:pPr>
      <w:r w:rsidRPr="00317569">
        <w:rPr>
          <w:rFonts w:asciiTheme="majorHAnsi" w:hAnsiTheme="majorHAnsi"/>
          <w:b/>
          <w:sz w:val="24"/>
          <w:szCs w:val="24"/>
        </w:rPr>
        <w:t>Requirement WR1.1 and WR1.2</w:t>
      </w:r>
    </w:p>
    <w:p w14:paraId="2EC6425A" w14:textId="38A31A0A" w:rsidR="00B315BB" w:rsidRPr="009E6AE6" w:rsidRDefault="00317569" w:rsidP="00B315BB">
      <w:pPr>
        <w:shd w:val="clear" w:color="auto" w:fill="FFFFFF"/>
        <w:spacing w:before="100" w:beforeAutospacing="1" w:after="100" w:afterAutospacing="1"/>
        <w:ind w:left="68"/>
      </w:pPr>
      <w:r w:rsidRPr="009E6AE6">
        <w:lastRenderedPageBreak/>
        <w:t xml:space="preserve">WR1.1 describes the ceiling and floor of the </w:t>
      </w:r>
      <w:r w:rsidRPr="009E6AE6">
        <w:rPr>
          <w:i/>
        </w:rPr>
        <w:t>magnitude</w:t>
      </w:r>
      <w:r w:rsidRPr="009E6AE6">
        <w:t xml:space="preserve"> of voltage allowed at any of the applicable BES buses both under normal operating conditions and after a P1 event (and other P events)</w:t>
      </w:r>
      <w:r w:rsidR="00B315BB" w:rsidRPr="009E6AE6">
        <w:t xml:space="preserve">. WR1.2 </w:t>
      </w:r>
      <w:r w:rsidRPr="009E6AE6">
        <w:t xml:space="preserve">describes the </w:t>
      </w:r>
      <w:r w:rsidRPr="009E6AE6">
        <w:rPr>
          <w:i/>
        </w:rPr>
        <w:t>change</w:t>
      </w:r>
      <w:r w:rsidRPr="009E6AE6">
        <w:t xml:space="preserve"> in voltage that is allowed between pre</w:t>
      </w:r>
      <w:r w:rsidR="00B315BB" w:rsidRPr="009E6AE6">
        <w:t>/p</w:t>
      </w:r>
      <w:r w:rsidRPr="009E6AE6">
        <w:t>ost P1 events.</w:t>
      </w:r>
      <w:r w:rsidR="00B315BB" w:rsidRPr="009E6AE6">
        <w:t xml:space="preserve">  WR1.1 and WR1.2 </w:t>
      </w:r>
      <w:r w:rsidRPr="009E6AE6">
        <w:t>are independent of one another</w:t>
      </w:r>
      <w:r w:rsidR="00B315BB" w:rsidRPr="009E6AE6">
        <w:t xml:space="preserve">; </w:t>
      </w:r>
      <w:r w:rsidRPr="009E6AE6">
        <w:t>one does</w:t>
      </w:r>
      <w:r w:rsidR="00B315BB" w:rsidRPr="009E6AE6">
        <w:t xml:space="preserve"> not </w:t>
      </w:r>
      <w:r w:rsidRPr="009E6AE6">
        <w:t xml:space="preserve">guarantee the other </w:t>
      </w:r>
      <w:r w:rsidR="00B315BB" w:rsidRPr="009E6AE6">
        <w:t xml:space="preserve">thus </w:t>
      </w:r>
      <w:r w:rsidRPr="009E6AE6">
        <w:t xml:space="preserve">requiring </w:t>
      </w:r>
      <w:r w:rsidR="00B315BB" w:rsidRPr="009E6AE6">
        <w:t xml:space="preserve">two </w:t>
      </w:r>
      <w:r w:rsidRPr="009E6AE6">
        <w:t>sets of criteria.</w:t>
      </w:r>
    </w:p>
    <w:p w14:paraId="16E1FEF6" w14:textId="06EC4C44" w:rsidR="00317569" w:rsidRPr="009E6AE6" w:rsidRDefault="00317569" w:rsidP="00B315BB">
      <w:pPr>
        <w:shd w:val="clear" w:color="auto" w:fill="FFFFFF"/>
        <w:spacing w:before="100" w:beforeAutospacing="1" w:after="100" w:afterAutospacing="1"/>
        <w:ind w:left="68"/>
      </w:pPr>
      <w:r w:rsidRPr="009E6AE6">
        <w:t xml:space="preserve">For instance, </w:t>
      </w:r>
    </w:p>
    <w:p w14:paraId="76FEE154" w14:textId="77777777" w:rsidR="00317569" w:rsidRPr="009E6AE6" w:rsidRDefault="00317569" w:rsidP="00317569">
      <w:pPr>
        <w:numPr>
          <w:ilvl w:val="0"/>
          <w:numId w:val="19"/>
        </w:numPr>
        <w:shd w:val="clear" w:color="auto" w:fill="FFFFFF"/>
        <w:spacing w:before="100" w:beforeAutospacing="1" w:after="100" w:afterAutospacing="1" w:line="240" w:lineRule="auto"/>
      </w:pPr>
      <w:r w:rsidRPr="009E6AE6">
        <w:t xml:space="preserve">A BES bus at 0.95 p.u. pre-contingency voltage may encounter a contingency that drops the voltage to 0.88 p.u. =&gt; would violate WR1.1.2 (&lt;0.9 p.u.) but not WR1.2 (&lt;8% drop). </w:t>
      </w:r>
    </w:p>
    <w:p w14:paraId="2B175C09" w14:textId="061FAAFA" w:rsidR="00317569" w:rsidRPr="009E6AE6" w:rsidRDefault="00317569" w:rsidP="00317569">
      <w:pPr>
        <w:numPr>
          <w:ilvl w:val="0"/>
          <w:numId w:val="19"/>
        </w:numPr>
        <w:shd w:val="clear" w:color="auto" w:fill="FFFFFF"/>
        <w:spacing w:before="100" w:beforeAutospacing="1" w:after="100" w:afterAutospacing="1"/>
      </w:pPr>
      <w:r w:rsidRPr="009E6AE6">
        <w:t>Another BES bus at 1.05 p.u. pre-contingency encounters a contingency that drops the voltage to 0.92 p.u. =&gt; would violate WR1.2 (&gt; 8%) but not WR1.1.2 (&gt;0.9 p.u.).”</w:t>
      </w:r>
    </w:p>
    <w:p w14:paraId="7E864A31" w14:textId="2E4D00C1" w:rsidR="006A7E28" w:rsidRDefault="00317569" w:rsidP="006A7E28">
      <w:r w:rsidRPr="009E6AE6">
        <w:t xml:space="preserve">Requirement WR1.1.2 refers to the post-automatic equipment adjustment effect </w:t>
      </w:r>
      <w:r w:rsidRPr="00317569">
        <w:t>prior to manual adjustment.</w:t>
      </w:r>
    </w:p>
    <w:p w14:paraId="1D1DFF62" w14:textId="3D781B4F" w:rsidR="00497A8A" w:rsidRDefault="00497A8A" w:rsidP="00497A8A">
      <w:pPr>
        <w:pStyle w:val="Heading2"/>
      </w:pPr>
      <w:r>
        <w:t>Requirement WR1.2</w:t>
      </w:r>
    </w:p>
    <w:p w14:paraId="483A16CA" w14:textId="77777777" w:rsidR="00497A8A" w:rsidRDefault="00497A8A" w:rsidP="00497A8A">
      <w:r>
        <w:t>In developing WR1.2, the drafting team was aware that eight percent is not the only practical percentage for use. Historically, stakeholders reported successfully using percentages between five and ten whereas others reported being under a regulatory mandate to use eight percent. To accommodate both positions the team selected the eight percent.</w:t>
      </w:r>
    </w:p>
    <w:p w14:paraId="778925B0" w14:textId="77777777" w:rsidR="00497A8A" w:rsidRDefault="00497A8A" w:rsidP="00497A8A">
      <w:r>
        <w:t xml:space="preserve">By default, only automatic post-contingency actions occurring in the studied timeframe are considered when calculating voltage deviation. This would include, among other things, capacitor or reactor switching. For purposes of WR1.2, automatic generally means a programmed response not manually initiated. </w:t>
      </w:r>
    </w:p>
    <w:p w14:paraId="6377B6C3" w14:textId="4A9FFBE7" w:rsidR="00497A8A" w:rsidRDefault="00497A8A" w:rsidP="00497A8A">
      <w:r>
        <w:t xml:space="preserve">For P2-P7, there is no low or high voltage deviation requirement. It is implied that P2 through P7 events </w:t>
      </w:r>
      <w:r w:rsidR="00DA73B6">
        <w:t>do not</w:t>
      </w:r>
      <w:r>
        <w:t xml:space="preserve"> require a voltage deviation beyond meeting the requirements in WR1.1.2. </w:t>
      </w:r>
    </w:p>
    <w:p w14:paraId="36A4D641" w14:textId="463E984E" w:rsidR="0007083C" w:rsidRDefault="0007083C" w:rsidP="0007083C">
      <w:pPr>
        <w:pStyle w:val="Heading2"/>
      </w:pPr>
      <w:r>
        <w:lastRenderedPageBreak/>
        <w:t xml:space="preserve">Requirement WR1.3 and </w:t>
      </w:r>
      <w:r w:rsidR="009B63B0">
        <w:t>WR</w:t>
      </w:r>
      <w:r>
        <w:t>1.4</w:t>
      </w:r>
    </w:p>
    <w:p w14:paraId="36846B49" w14:textId="77777777" w:rsidR="00253BF1" w:rsidRDefault="0007083C" w:rsidP="001744BE">
      <w:pPr>
        <w:pStyle w:val="Heading2"/>
        <w:rPr>
          <w:rFonts w:asciiTheme="minorHAnsi" w:hAnsiTheme="minorHAnsi"/>
          <w:b w:val="0"/>
          <w:sz w:val="22"/>
        </w:rPr>
      </w:pPr>
      <w:r w:rsidRPr="001A3D70">
        <w:rPr>
          <w:rFonts w:asciiTheme="minorHAnsi" w:hAnsiTheme="minorHAnsi"/>
          <w:b w:val="0"/>
          <w:sz w:val="22"/>
        </w:rPr>
        <w:t>WR1.3 is intended to identify potential Fault-Induced Delayed Voltage Recovery (FIDVR) events</w:t>
      </w:r>
      <w:r w:rsidR="00296B46" w:rsidRPr="001A3D70">
        <w:rPr>
          <w:rFonts w:asciiTheme="minorHAnsi" w:hAnsiTheme="minorHAnsi"/>
          <w:b w:val="0"/>
          <w:sz w:val="22"/>
        </w:rPr>
        <w:t xml:space="preserve"> (See Illustration </w:t>
      </w:r>
      <w:r w:rsidR="009B63B0">
        <w:rPr>
          <w:rFonts w:asciiTheme="minorHAnsi" w:hAnsiTheme="minorHAnsi"/>
          <w:b w:val="0"/>
          <w:sz w:val="22"/>
        </w:rPr>
        <w:t>WR</w:t>
      </w:r>
      <w:r w:rsidRPr="001A3D70">
        <w:rPr>
          <w:rFonts w:asciiTheme="minorHAnsi" w:hAnsiTheme="minorHAnsi"/>
          <w:b w:val="0"/>
          <w:sz w:val="22"/>
        </w:rPr>
        <w:t>1.3</w:t>
      </w:r>
      <w:r w:rsidR="00296B46" w:rsidRPr="001A3D70">
        <w:rPr>
          <w:rFonts w:asciiTheme="minorHAnsi" w:hAnsiTheme="minorHAnsi"/>
          <w:b w:val="0"/>
          <w:sz w:val="22"/>
        </w:rPr>
        <w:t>)</w:t>
      </w:r>
      <w:r w:rsidRPr="001A3D70">
        <w:rPr>
          <w:rFonts w:asciiTheme="minorHAnsi" w:hAnsiTheme="minorHAnsi"/>
          <w:b w:val="0"/>
          <w:sz w:val="22"/>
        </w:rPr>
        <w:t>.</w:t>
      </w:r>
      <w:r w:rsidR="00296B46" w:rsidRPr="001A3D70">
        <w:rPr>
          <w:rFonts w:asciiTheme="minorHAnsi" w:hAnsiTheme="minorHAnsi"/>
          <w:b w:val="0"/>
          <w:sz w:val="22"/>
        </w:rPr>
        <w:t xml:space="preserve"> This differentiates WR1.3 from WR1.4.  </w:t>
      </w:r>
    </w:p>
    <w:p w14:paraId="480D38DC" w14:textId="24F31C2C" w:rsidR="00296B46" w:rsidRDefault="00296B46" w:rsidP="001744BE">
      <w:pPr>
        <w:pStyle w:val="Heading2"/>
        <w:rPr>
          <w:rFonts w:asciiTheme="minorHAnsi" w:hAnsiTheme="minorHAnsi"/>
          <w:b w:val="0"/>
          <w:sz w:val="22"/>
        </w:rPr>
      </w:pPr>
      <w:r w:rsidRPr="001A3D70">
        <w:rPr>
          <w:rFonts w:asciiTheme="minorHAnsi" w:hAnsiTheme="minorHAnsi"/>
          <w:b w:val="0"/>
          <w:sz w:val="22"/>
        </w:rPr>
        <w:t xml:space="preserve">Illustrations </w:t>
      </w:r>
      <w:r w:rsidR="009B63B0">
        <w:rPr>
          <w:rFonts w:asciiTheme="minorHAnsi" w:hAnsiTheme="minorHAnsi"/>
          <w:b w:val="0"/>
          <w:sz w:val="22"/>
        </w:rPr>
        <w:t>WR</w:t>
      </w:r>
      <w:r w:rsidRPr="001A3D70">
        <w:rPr>
          <w:rFonts w:asciiTheme="minorHAnsi" w:hAnsiTheme="minorHAnsi"/>
          <w:b w:val="0"/>
          <w:sz w:val="22"/>
        </w:rPr>
        <w:t xml:space="preserve">1.3 and </w:t>
      </w:r>
      <w:r w:rsidR="009B63B0">
        <w:rPr>
          <w:rFonts w:asciiTheme="minorHAnsi" w:hAnsiTheme="minorHAnsi"/>
          <w:b w:val="0"/>
          <w:sz w:val="22"/>
        </w:rPr>
        <w:t>WR</w:t>
      </w:r>
      <w:r w:rsidRPr="001A3D70">
        <w:rPr>
          <w:rFonts w:asciiTheme="minorHAnsi" w:hAnsiTheme="minorHAnsi"/>
          <w:b w:val="0"/>
          <w:sz w:val="22"/>
        </w:rPr>
        <w:t xml:space="preserve">1.4 are illustrative only and are not intended to depict all possible voltage trajectories. </w:t>
      </w:r>
    </w:p>
    <w:p w14:paraId="51C4B874" w14:textId="568CCD2B" w:rsidR="00253BF1" w:rsidRDefault="00253BF1" w:rsidP="00253BF1">
      <w:pPr>
        <w:pStyle w:val="Heading2"/>
        <w:rPr>
          <w:rFonts w:asciiTheme="minorHAnsi" w:hAnsiTheme="minorHAnsi"/>
          <w:b w:val="0"/>
          <w:sz w:val="22"/>
        </w:rPr>
      </w:pPr>
      <w:r w:rsidRPr="001A3D70">
        <w:rPr>
          <w:rFonts w:asciiTheme="minorHAnsi" w:hAnsiTheme="minorHAnsi"/>
          <w:b w:val="0"/>
          <w:sz w:val="22"/>
        </w:rPr>
        <w:t>WR1.4 is intended to describe normal voltage recovery and is not designed to address FIDVR (</w:t>
      </w:r>
      <w:r w:rsidR="00FC72EC">
        <w:rPr>
          <w:rFonts w:asciiTheme="minorHAnsi" w:hAnsiTheme="minorHAnsi"/>
          <w:b w:val="0"/>
          <w:sz w:val="22"/>
        </w:rPr>
        <w:t>s</w:t>
      </w:r>
      <w:r w:rsidRPr="001A3D70">
        <w:rPr>
          <w:rFonts w:asciiTheme="minorHAnsi" w:hAnsiTheme="minorHAnsi"/>
          <w:b w:val="0"/>
          <w:sz w:val="22"/>
        </w:rPr>
        <w:t xml:space="preserve">ee Illustration </w:t>
      </w:r>
      <w:r>
        <w:rPr>
          <w:rFonts w:asciiTheme="minorHAnsi" w:hAnsiTheme="minorHAnsi"/>
          <w:b w:val="0"/>
          <w:sz w:val="22"/>
        </w:rPr>
        <w:t>WR</w:t>
      </w:r>
      <w:r w:rsidRPr="001A3D70">
        <w:rPr>
          <w:rFonts w:asciiTheme="minorHAnsi" w:hAnsiTheme="minorHAnsi"/>
          <w:b w:val="0"/>
          <w:sz w:val="22"/>
        </w:rPr>
        <w:t xml:space="preserve">1.4).  </w:t>
      </w:r>
      <w:r w:rsidRPr="00253BF1">
        <w:rPr>
          <w:rFonts w:asciiTheme="minorHAnsi" w:hAnsiTheme="minorHAnsi"/>
          <w:b w:val="0"/>
          <w:sz w:val="22"/>
        </w:rPr>
        <w:t>There are no voltage performance criteria in WR1.4 for P1 through P7, Three-Phase Fault events.</w:t>
      </w:r>
    </w:p>
    <w:p w14:paraId="5B7C63BB" w14:textId="10DD32C5" w:rsidR="00985A44" w:rsidRPr="00985A44" w:rsidDel="00321D6D" w:rsidRDefault="00985A44" w:rsidP="00985A44">
      <w:pPr>
        <w:rPr>
          <w:del w:id="10" w:author="Black, Shannon" w:date="2022-07-28T13:29:00Z"/>
        </w:rPr>
      </w:pPr>
      <w:bookmarkStart w:id="11" w:name="_Hlk106263007"/>
      <w:bookmarkStart w:id="12" w:name="_Hlk106269957"/>
      <w:del w:id="13" w:author="Black, Shannon" w:date="2022-07-28T13:28:00Z">
        <w:r w:rsidRPr="00985A44" w:rsidDel="00321D6D">
          <w:delText>For all P1 through P7 events, non-interruptible load loss initiated before voltage recovery above 80% is as</w:delText>
        </w:r>
      </w:del>
      <w:del w:id="14" w:author="Black, Shannon" w:date="2022-07-28T13:29:00Z">
        <w:r w:rsidRPr="00985A44" w:rsidDel="00321D6D">
          <w:delText>sumed to be voltage sensitive load or tripped by end user equipment due to the fault event. Therefore, it is not considered Non-Consequential Load Loss.</w:delText>
        </w:r>
      </w:del>
    </w:p>
    <w:p w14:paraId="72A7C402" w14:textId="3EDDBDF3" w:rsidR="00985A44" w:rsidRPr="00985A44" w:rsidRDefault="00985A44" w:rsidP="00985A44">
      <w:del w:id="15" w:author="Black, Shannon" w:date="2022-07-28T13:29:00Z">
        <w:r w:rsidRPr="00985A44" w:rsidDel="00321D6D">
          <w:delText>For WR1.4, non-interruptible load loss initiated after voltage recovery above 80% is assumed to be due to subsequent voltage swings. Therefore, it is considered Non-Consequential Load Loss.</w:delText>
        </w:r>
      </w:del>
      <w:bookmarkEnd w:id="11"/>
    </w:p>
    <w:bookmarkEnd w:id="12"/>
    <w:p w14:paraId="266D2482" w14:textId="77777777" w:rsidR="00217B6B" w:rsidRDefault="00217B6B" w:rsidP="00217B6B">
      <w:pPr>
        <w:pStyle w:val="Heading2"/>
      </w:pPr>
      <w:r>
        <w:t>Requirement WR2</w:t>
      </w:r>
    </w:p>
    <w:p w14:paraId="441E68B1" w14:textId="77777777" w:rsidR="00217B6B" w:rsidRDefault="00217B6B" w:rsidP="00217B6B">
      <w:r>
        <w:t xml:space="preserve">Requirement WR2 is designed to establish screening criteria that when exceeded may require further investigation of instability. The Requirement is not intended to show the presence of Cascading or instability. </w:t>
      </w:r>
    </w:p>
    <w:p w14:paraId="5DA3237E" w14:textId="77777777" w:rsidR="00217B6B" w:rsidRDefault="00217B6B" w:rsidP="00217B6B">
      <w:r>
        <w:t>The term Cascading in WR2 is the NERC defined term.</w:t>
      </w:r>
    </w:p>
    <w:p w14:paraId="569586C4" w14:textId="77777777" w:rsidR="00217B6B" w:rsidRDefault="00217B6B" w:rsidP="00217B6B">
      <w:bookmarkStart w:id="16" w:name="_Hlk68168385"/>
      <w:r>
        <w:t xml:space="preserve">In WR2, Bullet 1 </w:t>
      </w:r>
      <w:bookmarkEnd w:id="16"/>
      <w:r>
        <w:t>the 125 percent threshold should only be used for facilities where the trip setting is not known.</w:t>
      </w:r>
      <w:r w:rsidRPr="0022260C">
        <w:rPr>
          <w:rStyle w:val="FootnoteReference"/>
        </w:rPr>
        <w:t xml:space="preserve"> </w:t>
      </w:r>
      <w:r>
        <w:rPr>
          <w:rStyle w:val="FootnoteReference"/>
        </w:rPr>
        <w:footnoteReference w:id="5"/>
      </w:r>
      <w:r>
        <w:t xml:space="preserve"> If the trip setting is known that known setting should be used. For example, if the known trip setting is 150 percent of the continuous rating, this should take precedence over the 125 percent of the highest rating.</w:t>
      </w:r>
    </w:p>
    <w:p w14:paraId="415FFFEB" w14:textId="77777777" w:rsidR="00217B6B" w:rsidRDefault="00217B6B" w:rsidP="00217B6B">
      <w:r>
        <w:t>The specific amounts of unrestrained load loss addressed in WR2, Bullet 2 are not specified in this document. Because of the breadth of the possible permutations, the amount should be left to the sound engineering judgment of the planning entity.</w:t>
      </w:r>
    </w:p>
    <w:p w14:paraId="1AE9B7BC" w14:textId="77777777" w:rsidR="00217B6B" w:rsidRPr="001744BE" w:rsidRDefault="00217B6B" w:rsidP="00217B6B">
      <w:pPr>
        <w:rPr>
          <w:rFonts w:asciiTheme="majorHAnsi" w:hAnsiTheme="majorHAnsi"/>
          <w:b/>
          <w:sz w:val="24"/>
        </w:rPr>
      </w:pPr>
      <w:r w:rsidRPr="001744BE">
        <w:rPr>
          <w:rFonts w:asciiTheme="majorHAnsi" w:hAnsiTheme="majorHAnsi"/>
          <w:b/>
          <w:sz w:val="24"/>
        </w:rPr>
        <w:t xml:space="preserve">Requirement </w:t>
      </w:r>
      <w:r w:rsidRPr="00333287">
        <w:rPr>
          <w:rFonts w:asciiTheme="majorHAnsi" w:hAnsiTheme="majorHAnsi"/>
          <w:b/>
          <w:sz w:val="24"/>
        </w:rPr>
        <w:t>WR</w:t>
      </w:r>
      <w:r>
        <w:rPr>
          <w:rFonts w:asciiTheme="majorHAnsi" w:hAnsiTheme="majorHAnsi"/>
          <w:b/>
          <w:sz w:val="24"/>
        </w:rPr>
        <w:t>3</w:t>
      </w:r>
    </w:p>
    <w:p w14:paraId="133A6737" w14:textId="77777777" w:rsidR="00217B6B" w:rsidRDefault="00217B6B" w:rsidP="00217B6B">
      <w:r>
        <w:t xml:space="preserve">The intent of Requirement WR3 is to ensure the voltage stability of transfer paths as well as the system as a whole during peak load or peak transfer conditions. A margin on real power flow is used as a test </w:t>
      </w:r>
      <w:r>
        <w:lastRenderedPageBreak/>
        <w:t>for voltage stability. A positive reactive power margin can be demonstrated by a valid steady state power flow solution.</w:t>
      </w:r>
    </w:p>
    <w:p w14:paraId="42965A22" w14:textId="77777777" w:rsidR="00217B6B" w:rsidRDefault="00217B6B" w:rsidP="00217B6B">
      <w:pPr>
        <w:rPr>
          <w:rFonts w:asciiTheme="minorHAnsi" w:hAnsiTheme="minorHAnsi" w:cs="Segoe UI"/>
        </w:rPr>
      </w:pPr>
      <w:r>
        <w:rPr>
          <w:rFonts w:asciiTheme="minorHAnsi" w:hAnsiTheme="minorHAnsi" w:cs="Segoe UI"/>
        </w:rPr>
        <w:t xml:space="preserve">WR3 acknowledges that the </w:t>
      </w:r>
      <w:r w:rsidRPr="00497A8A">
        <w:rPr>
          <w:rFonts w:asciiTheme="minorHAnsi" w:hAnsiTheme="minorHAnsi" w:cs="Segoe UI"/>
        </w:rPr>
        <w:t>Transmission Planner and Planning Coordinator</w:t>
      </w:r>
      <w:r>
        <w:rPr>
          <w:rFonts w:asciiTheme="minorHAnsi" w:hAnsiTheme="minorHAnsi" w:cs="Segoe UI"/>
        </w:rPr>
        <w:t xml:space="preserve"> are in the best position to self-determine which transfer paths and load areas are most critical for study.</w:t>
      </w:r>
    </w:p>
    <w:p w14:paraId="1D0CAA30" w14:textId="77777777" w:rsidR="00217B6B" w:rsidRDefault="00217B6B" w:rsidP="00217B6B">
      <w:pPr>
        <w:rPr>
          <w:rFonts w:asciiTheme="minorHAnsi" w:hAnsiTheme="minorHAnsi" w:cs="Segoe UI"/>
        </w:rPr>
      </w:pPr>
      <w:r>
        <w:rPr>
          <w:rFonts w:asciiTheme="minorHAnsi" w:hAnsiTheme="minorHAnsi" w:cs="Segoe UI"/>
        </w:rPr>
        <w:t>WR3 does not require studying each transfer path and load area, nor does it supersede NERC t</w:t>
      </w:r>
      <w:r w:rsidRPr="008A32CA">
        <w:rPr>
          <w:rFonts w:asciiTheme="minorHAnsi" w:hAnsiTheme="minorHAnsi" w:cs="Segoe UI"/>
        </w:rPr>
        <w:t xml:space="preserve">ransmission </w:t>
      </w:r>
      <w:r>
        <w:rPr>
          <w:rFonts w:asciiTheme="minorHAnsi" w:hAnsiTheme="minorHAnsi" w:cs="Segoe UI"/>
        </w:rPr>
        <w:t>s</w:t>
      </w:r>
      <w:r w:rsidRPr="008A32CA">
        <w:rPr>
          <w:rFonts w:asciiTheme="minorHAnsi" w:hAnsiTheme="minorHAnsi" w:cs="Segoe UI"/>
        </w:rPr>
        <w:t xml:space="preserve">ystem </w:t>
      </w:r>
      <w:r>
        <w:rPr>
          <w:rFonts w:asciiTheme="minorHAnsi" w:hAnsiTheme="minorHAnsi" w:cs="Segoe UI"/>
        </w:rPr>
        <w:t>p</w:t>
      </w:r>
      <w:r w:rsidRPr="008A32CA">
        <w:rPr>
          <w:rFonts w:asciiTheme="minorHAnsi" w:hAnsiTheme="minorHAnsi" w:cs="Segoe UI"/>
        </w:rPr>
        <w:t xml:space="preserve">lanning </w:t>
      </w:r>
      <w:r>
        <w:rPr>
          <w:rFonts w:asciiTheme="minorHAnsi" w:hAnsiTheme="minorHAnsi" w:cs="Segoe UI"/>
        </w:rPr>
        <w:t>p</w:t>
      </w:r>
      <w:r w:rsidRPr="008A32CA">
        <w:rPr>
          <w:rFonts w:asciiTheme="minorHAnsi" w:hAnsiTheme="minorHAnsi" w:cs="Segoe UI"/>
        </w:rPr>
        <w:t xml:space="preserve">erformance </w:t>
      </w:r>
      <w:r>
        <w:rPr>
          <w:rFonts w:asciiTheme="minorHAnsi" w:hAnsiTheme="minorHAnsi" w:cs="Segoe UI"/>
        </w:rPr>
        <w:t>r</w:t>
      </w:r>
      <w:r w:rsidRPr="008A32CA">
        <w:rPr>
          <w:rFonts w:asciiTheme="minorHAnsi" w:hAnsiTheme="minorHAnsi" w:cs="Segoe UI"/>
        </w:rPr>
        <w:t>equirements</w:t>
      </w:r>
      <w:r>
        <w:rPr>
          <w:rFonts w:asciiTheme="minorHAnsi" w:hAnsiTheme="minorHAnsi" w:cs="Segoe UI"/>
        </w:rPr>
        <w:t xml:space="preserve"> addressing the </w:t>
      </w:r>
      <w:r w:rsidRPr="00986A26">
        <w:rPr>
          <w:rFonts w:asciiTheme="minorHAnsi" w:hAnsiTheme="minorHAnsi" w:cs="Segoe UI"/>
        </w:rPr>
        <w:t xml:space="preserve">criteria or methodology used to identify </w:t>
      </w:r>
      <w:r>
        <w:rPr>
          <w:rFonts w:asciiTheme="minorHAnsi" w:hAnsiTheme="minorHAnsi" w:cs="Segoe UI"/>
        </w:rPr>
        <w:t>s</w:t>
      </w:r>
      <w:r w:rsidRPr="00986A26">
        <w:rPr>
          <w:rFonts w:asciiTheme="minorHAnsi" w:hAnsiTheme="minorHAnsi" w:cs="Segoe UI"/>
        </w:rPr>
        <w:t>ystem instability</w:t>
      </w:r>
      <w:r>
        <w:rPr>
          <w:rFonts w:asciiTheme="minorHAnsi" w:hAnsiTheme="minorHAnsi" w:cs="Segoe UI"/>
        </w:rPr>
        <w:t>.</w:t>
      </w:r>
    </w:p>
    <w:p w14:paraId="09E9B321" w14:textId="77777777" w:rsidR="00217B6B" w:rsidRDefault="00217B6B" w:rsidP="00217B6B">
      <w:r>
        <w:t>Power flow solutions refer to post contingency conditions where the actions of reactive devices and load tap changers should be studied for the appropriate period being studied.</w:t>
      </w:r>
    </w:p>
    <w:p w14:paraId="6589BB99" w14:textId="77777777" w:rsidR="00217B6B" w:rsidRDefault="00217B6B" w:rsidP="00217B6B">
      <w:r>
        <w:t>There is a higher likelihood of occurrence of a P0 to P1 category event; therefore, a higher margin (105%) is used. For P2–P7, there is a lower likelihood of occurrence; therefore, the lower margin (102.5%) is used.</w:t>
      </w:r>
    </w:p>
    <w:p w14:paraId="6FEEC8C7" w14:textId="77777777" w:rsidR="00217B6B" w:rsidRDefault="00217B6B" w:rsidP="00217B6B">
      <w:pPr>
        <w:pStyle w:val="Heading2"/>
      </w:pPr>
      <w:r>
        <w:t>Requirement WR4</w:t>
      </w:r>
    </w:p>
    <w:p w14:paraId="5DF1F5BC" w14:textId="176ACD43" w:rsidR="00217B6B" w:rsidRDefault="00217B6B" w:rsidP="00497A8A">
      <w:bookmarkStart w:id="17" w:name="_Hlk102393041"/>
      <w:r>
        <w:t>WR4 does not change the WR1, WR2, and WR3 defaults; rather, WR4 allows for a different approach without changing the defaults.</w:t>
      </w:r>
    </w:p>
    <w:bookmarkEnd w:id="17"/>
    <w:p w14:paraId="06EFCE68" w14:textId="77777777" w:rsidR="00497A8A" w:rsidRDefault="00497A8A" w:rsidP="00497A8A">
      <w:r>
        <w:br w:type="page"/>
      </w:r>
    </w:p>
    <w:p w14:paraId="38CE1A76" w14:textId="77777777" w:rsidR="00DA73B6" w:rsidRDefault="00497A8A" w:rsidP="00497A8A">
      <w:pPr>
        <w:jc w:val="center"/>
      </w:pPr>
      <w:r w:rsidRPr="002A6B30">
        <w:rPr>
          <w:noProof/>
          <w:szCs w:val="24"/>
        </w:rPr>
        <w:lastRenderedPageBreak/>
        <w:drawing>
          <wp:inline distT="0" distB="0" distL="0" distR="0" wp14:anchorId="36495B22" wp14:editId="3739EC5D">
            <wp:extent cx="5943600" cy="38362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5943600" cy="3836270"/>
                    </a:xfrm>
                    <a:prstGeom prst="rect">
                      <a:avLst/>
                    </a:prstGeom>
                    <a:noFill/>
                    <a:ln>
                      <a:noFill/>
                    </a:ln>
                  </pic:spPr>
                </pic:pic>
              </a:graphicData>
            </a:graphic>
          </wp:inline>
        </w:drawing>
      </w:r>
    </w:p>
    <w:p w14:paraId="276258B2" w14:textId="77777777" w:rsidR="006532FD" w:rsidRDefault="00DA73B6" w:rsidP="00DA73B6">
      <w:pPr>
        <w:jc w:val="center"/>
      </w:pPr>
      <w:r w:rsidRPr="002A6B30">
        <w:rPr>
          <w:noProof/>
          <w:szCs w:val="24"/>
        </w:rPr>
        <w:drawing>
          <wp:inline distT="0" distB="0" distL="0" distR="0" wp14:anchorId="442D6A6D" wp14:editId="1D58ABBF">
            <wp:extent cx="5943600" cy="4236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5943600" cy="4236686"/>
                    </a:xfrm>
                    <a:prstGeom prst="rect">
                      <a:avLst/>
                    </a:prstGeom>
                    <a:noFill/>
                    <a:ln>
                      <a:noFill/>
                    </a:ln>
                  </pic:spPr>
                </pic:pic>
              </a:graphicData>
            </a:graphic>
          </wp:inline>
        </w:drawing>
      </w:r>
    </w:p>
    <w:p w14:paraId="003989F8" w14:textId="01E47F46" w:rsidR="00DA73B6" w:rsidRDefault="00DA73B6" w:rsidP="00217B6B">
      <w:pPr>
        <w:jc w:val="center"/>
      </w:pPr>
      <w:r w:rsidRPr="002A6B30">
        <w:rPr>
          <w:noProof/>
          <w:szCs w:val="24"/>
        </w:rPr>
        <w:lastRenderedPageBreak/>
        <w:drawing>
          <wp:inline distT="0" distB="0" distL="0" distR="0" wp14:anchorId="6DC17130" wp14:editId="31201E1F">
            <wp:extent cx="5943600" cy="423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943600" cy="4236005"/>
                    </a:xfrm>
                    <a:prstGeom prst="rect">
                      <a:avLst/>
                    </a:prstGeom>
                    <a:noFill/>
                    <a:ln>
                      <a:noFill/>
                    </a:ln>
                  </pic:spPr>
                </pic:pic>
              </a:graphicData>
            </a:graphic>
          </wp:inline>
        </w:drawing>
      </w:r>
    </w:p>
    <w:sectPr w:rsidR="00DA73B6" w:rsidSect="00E60569">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14C5" w14:textId="77777777" w:rsidR="007A5C03" w:rsidRDefault="007A5C03" w:rsidP="00E60569">
      <w:r>
        <w:separator/>
      </w:r>
    </w:p>
    <w:p w14:paraId="7B4A9B89" w14:textId="77777777" w:rsidR="007A5C03" w:rsidRDefault="007A5C03" w:rsidP="00E60569"/>
    <w:p w14:paraId="783DCC07" w14:textId="77777777" w:rsidR="007A5C03" w:rsidRDefault="007A5C03"/>
  </w:endnote>
  <w:endnote w:type="continuationSeparator" w:id="0">
    <w:p w14:paraId="42B9A749" w14:textId="77777777" w:rsidR="007A5C03" w:rsidRDefault="007A5C03" w:rsidP="00E60569">
      <w:r>
        <w:continuationSeparator/>
      </w:r>
    </w:p>
    <w:p w14:paraId="675382B2" w14:textId="77777777" w:rsidR="007A5C03" w:rsidRDefault="007A5C03" w:rsidP="00E60569"/>
    <w:p w14:paraId="09C9C514" w14:textId="77777777" w:rsidR="007A5C03" w:rsidRDefault="007A5C03"/>
  </w:endnote>
  <w:endnote w:type="continuationNotice" w:id="1">
    <w:p w14:paraId="64622A7D" w14:textId="77777777" w:rsidR="007A5C03" w:rsidRDefault="007A5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6DDE" w14:textId="77777777" w:rsidR="003A0839" w:rsidRDefault="003A0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FC8DC95" w14:textId="1537FC0C" w:rsidR="00E115FD" w:rsidRPr="00E5288E" w:rsidRDefault="00FE6A90" w:rsidP="00E60569">
        <w:pPr>
          <w:pStyle w:val="Footer"/>
          <w:rPr>
            <w:sz w:val="22"/>
          </w:rPr>
        </w:pPr>
        <w:r w:rsidRPr="00E5288E">
          <w:rPr>
            <w:sz w:val="22"/>
          </w:rPr>
          <w:drawing>
            <wp:inline distT="0" distB="0" distL="0" distR="0" wp14:anchorId="0D3C51F3" wp14:editId="5E208EAF">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C10E47">
          <w:rPr>
            <w:b w:val="0"/>
            <w:sz w:val="22"/>
          </w:rPr>
          <w:t>3</w:t>
        </w:r>
        <w:r w:rsidR="00F82512"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7169"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FE10B" w14:textId="77777777" w:rsidR="007A5C03" w:rsidRDefault="007A5C03" w:rsidP="00497A8A">
      <w:pPr>
        <w:spacing w:after="0"/>
      </w:pPr>
      <w:r>
        <w:separator/>
      </w:r>
    </w:p>
  </w:footnote>
  <w:footnote w:type="continuationSeparator" w:id="0">
    <w:p w14:paraId="7045AB37" w14:textId="77777777" w:rsidR="007A5C03" w:rsidRDefault="007A5C03" w:rsidP="00E60569">
      <w:r>
        <w:continuationSeparator/>
      </w:r>
    </w:p>
    <w:p w14:paraId="3BC6607B" w14:textId="77777777" w:rsidR="007A5C03" w:rsidRDefault="007A5C03" w:rsidP="00E60569"/>
    <w:p w14:paraId="44702021" w14:textId="77777777" w:rsidR="007A5C03" w:rsidRDefault="007A5C03"/>
  </w:footnote>
  <w:footnote w:type="continuationNotice" w:id="1">
    <w:p w14:paraId="7AFAF854" w14:textId="77777777" w:rsidR="007A5C03" w:rsidRDefault="007A5C03">
      <w:pPr>
        <w:spacing w:after="0" w:line="240" w:lineRule="auto"/>
      </w:pPr>
    </w:p>
  </w:footnote>
  <w:footnote w:id="2">
    <w:p w14:paraId="5A79B5E2" w14:textId="77777777" w:rsidR="004124B6" w:rsidRDefault="004124B6" w:rsidP="004124B6">
      <w:pPr>
        <w:pStyle w:val="FootnoteText"/>
      </w:pPr>
      <w:r>
        <w:rPr>
          <w:rStyle w:val="FootnoteReference"/>
        </w:rPr>
        <w:footnoteRef/>
      </w:r>
      <w:r>
        <w:t xml:space="preserve"> Refer to the Rationale section for use of the term “nominal.” </w:t>
      </w:r>
    </w:p>
  </w:footnote>
  <w:footnote w:id="3">
    <w:p w14:paraId="6F719BF3" w14:textId="6239726C" w:rsidR="00497A8A" w:rsidRPr="00497A8A" w:rsidRDefault="00497A8A" w:rsidP="00497A8A">
      <w:pPr>
        <w:pStyle w:val="FootnoteText"/>
        <w:rPr>
          <w:rFonts w:asciiTheme="minorHAnsi" w:hAnsiTheme="minorHAnsi"/>
        </w:rPr>
      </w:pPr>
      <w:r w:rsidRPr="00497A8A">
        <w:rPr>
          <w:rStyle w:val="FootnoteReference"/>
          <w:rFonts w:ascii="Palatino Linotype" w:hAnsi="Palatino Linotype"/>
        </w:rPr>
        <w:footnoteRef/>
      </w:r>
      <w:r w:rsidRPr="00497A8A">
        <w:t xml:space="preserve"> </w:t>
      </w:r>
      <w:r w:rsidRPr="00497A8A">
        <w:rPr>
          <w:rFonts w:asciiTheme="minorHAnsi" w:hAnsiTheme="minorHAnsi"/>
        </w:rPr>
        <w:t>P0 through P7 refers to the categories of contingencies identified in Table 1 of NERC Standard TPL-001-</w:t>
      </w:r>
      <w:r w:rsidR="00BC684E">
        <w:rPr>
          <w:rFonts w:asciiTheme="minorHAnsi" w:hAnsiTheme="minorHAnsi"/>
        </w:rPr>
        <w:t>X</w:t>
      </w:r>
      <w:r w:rsidRPr="00497A8A">
        <w:rPr>
          <w:rFonts w:asciiTheme="minorHAnsi" w:hAnsiTheme="minorHAnsi"/>
        </w:rPr>
        <w:t>, Transmission System Planning Performance Requirements</w:t>
      </w:r>
      <w:r w:rsidR="00F2712D">
        <w:rPr>
          <w:rFonts w:asciiTheme="minorHAnsi" w:hAnsiTheme="minorHAnsi"/>
        </w:rPr>
        <w:t xml:space="preserve">, </w:t>
      </w:r>
      <w:r w:rsidR="00C318AB">
        <w:rPr>
          <w:rFonts w:asciiTheme="minorHAnsi" w:hAnsiTheme="minorHAnsi"/>
        </w:rPr>
        <w:t xml:space="preserve">or </w:t>
      </w:r>
      <w:r w:rsidR="00F2712D">
        <w:rPr>
          <w:rFonts w:asciiTheme="minorHAnsi" w:hAnsiTheme="minorHAnsi"/>
        </w:rPr>
        <w:t xml:space="preserve">its </w:t>
      </w:r>
      <w:r w:rsidR="00F2712D" w:rsidRPr="00C318AB">
        <w:rPr>
          <w:rFonts w:asciiTheme="minorHAnsi" w:hAnsiTheme="minorHAnsi"/>
        </w:rPr>
        <w:t>successor</w:t>
      </w:r>
      <w:r w:rsidR="00C318AB" w:rsidRPr="00C318AB">
        <w:rPr>
          <w:rFonts w:asciiTheme="minorHAnsi" w:hAnsiTheme="minorHAnsi"/>
        </w:rPr>
        <w:t>.</w:t>
      </w:r>
    </w:p>
  </w:footnote>
  <w:footnote w:id="4">
    <w:p w14:paraId="64B0613E" w14:textId="44C8322D" w:rsidR="006F24E6" w:rsidRDefault="006F24E6">
      <w:pPr>
        <w:pStyle w:val="FootnoteText"/>
      </w:pPr>
      <w:r>
        <w:rPr>
          <w:rStyle w:val="FootnoteReference"/>
        </w:rPr>
        <w:footnoteRef/>
      </w:r>
      <w:r>
        <w:t xml:space="preserve"> </w:t>
      </w:r>
      <w:r w:rsidRPr="00F448EC">
        <w:rPr>
          <w:highlight w:val="yellow"/>
        </w:rPr>
        <w:t xml:space="preserve">This table replaces the table from previous postings.  The redline </w:t>
      </w:r>
      <w:r w:rsidR="00413A6F">
        <w:rPr>
          <w:highlight w:val="yellow"/>
        </w:rPr>
        <w:t xml:space="preserve">may not </w:t>
      </w:r>
      <w:r w:rsidRPr="00F448EC">
        <w:rPr>
          <w:highlight w:val="yellow"/>
        </w:rPr>
        <w:t>reflect the deletion and replacement of the table.  This footnote will be deleted in the final version.</w:t>
      </w:r>
    </w:p>
  </w:footnote>
  <w:footnote w:id="5">
    <w:p w14:paraId="34E6DAF6" w14:textId="77777777" w:rsidR="00217B6B" w:rsidRDefault="00217B6B" w:rsidP="00217B6B">
      <w:pPr>
        <w:pStyle w:val="FootnoteText"/>
      </w:pPr>
      <w:r>
        <w:rPr>
          <w:rStyle w:val="FootnoteReference"/>
        </w:rPr>
        <w:footnoteRef/>
      </w:r>
      <w:r>
        <w:t xml:space="preserve"> </w:t>
      </w:r>
      <w:r w:rsidRPr="00873EF0">
        <w:t>The values in WR</w:t>
      </w:r>
      <w:r>
        <w:t>2</w:t>
      </w:r>
      <w:r w:rsidRPr="00873EF0">
        <w:t xml:space="preserve"> have their historic roots in the Peak Reliability Coordinator Systems Operating Limits Methodology.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4FB4" w14:textId="555027A3" w:rsidR="00380F19" w:rsidRDefault="00000000">
    <w:pPr>
      <w:pStyle w:val="Header"/>
    </w:pPr>
    <w:r>
      <w:rPr>
        <w:noProof/>
      </w:rPr>
      <w:pict w14:anchorId="298B0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59376" o:spid="_x0000_s1026" type="#_x0000_t136" style="position:absolute;left:0;text-align:left;margin-left:0;margin-top:0;width:663.8pt;height:46.75pt;rotation:315;z-index:-251653120;mso-position-horizontal:center;mso-position-horizontal-relative:margin;mso-position-vertical:center;mso-position-vertical-relative:margin" o:allowincell="f" fillcolor="silver" stroked="f">
          <v:fill opacity=".5"/>
          <v:textpath style="font-family:&quot;Palatino Linotype&quot;;font-size:1pt" string="Posting 6 - Post 5 redline to 6 -07-28-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F70B" w14:textId="3C9E9CEE" w:rsidR="00E115FD" w:rsidRPr="00092080" w:rsidRDefault="00000000" w:rsidP="00E60569">
    <w:pPr>
      <w:pStyle w:val="Header"/>
      <w:rPr>
        <w:sz w:val="20"/>
      </w:rPr>
    </w:pPr>
    <w:r>
      <w:rPr>
        <w:noProof/>
      </w:rPr>
      <w:pict w14:anchorId="0ACEDA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59377" o:spid="_x0000_s1027" type="#_x0000_t136" style="position:absolute;left:0;text-align:left;margin-left:0;margin-top:0;width:663.8pt;height:46.75pt;rotation:315;z-index:-251651072;mso-position-horizontal:center;mso-position-horizontal-relative:margin;mso-position-vertical:center;mso-position-vertical-relative:margin" o:allowincell="f" fillcolor="silver" stroked="f">
          <v:fill opacity=".5"/>
          <v:textpath style="font-family:&quot;Palatino Linotype&quot;;font-size:1pt" string="Posting 6 - Post 5 redline to 6 -07-28-2022"/>
          <w10:wrap anchorx="margin" anchory="margin"/>
        </v:shape>
      </w:pict>
    </w:r>
    <w:r w:rsidR="00497A8A">
      <w:t>TPL-001-WECC-CRT-</w:t>
    </w:r>
    <w:r w:rsidR="00F2712D">
      <w:t>4</w:t>
    </w:r>
    <w:r w:rsidR="00497A8A">
      <w:rPr>
        <w:sz w:val="22"/>
      </w:rPr>
      <w:t>—Transmission System Planning Performance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0ABE9" w14:textId="19A3D335" w:rsidR="00F82512" w:rsidRDefault="00000000" w:rsidP="00E60569">
    <w:pPr>
      <w:pStyle w:val="Header"/>
      <w:contextualSpacing w:val="0"/>
    </w:pPr>
    <w:r>
      <w:rPr>
        <w:noProof/>
      </w:rPr>
      <w:pict w14:anchorId="332E4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959375" o:spid="_x0000_s1025" type="#_x0000_t136" style="position:absolute;left:0;text-align:left;margin-left:0;margin-top:0;width:663.8pt;height:46.75pt;rotation:315;z-index:-251655168;mso-position-horizontal:center;mso-position-horizontal-relative:margin;mso-position-vertical:center;mso-position-vertical-relative:margin" o:allowincell="f" fillcolor="silver" stroked="f">
          <v:fill opacity=".5"/>
          <v:textpath style="font-family:&quot;Palatino Linotype&quot;;font-size:1pt" string="Posting 6 - Post 5 redline to 6 -07-28-2022"/>
          <w10:wrap anchorx="margin" anchory="margin"/>
        </v:shape>
      </w:pict>
    </w:r>
    <w:r w:rsidR="00E60569" w:rsidRPr="00F82512">
      <w:rPr>
        <w:noProof/>
      </w:rPr>
      <w:drawing>
        <wp:anchor distT="0" distB="0" distL="114300" distR="114300" simplePos="0" relativeHeight="251659264" behindDoc="0" locked="1" layoutInCell="1" allowOverlap="1" wp14:anchorId="220EC8FF" wp14:editId="6BF1C5F6">
          <wp:simplePos x="0" y="0"/>
          <wp:positionH relativeFrom="column">
            <wp:posOffset>-35560</wp:posOffset>
          </wp:positionH>
          <wp:positionV relativeFrom="page">
            <wp:posOffset>288925</wp:posOffset>
          </wp:positionV>
          <wp:extent cx="2587625" cy="9144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587625" cy="914400"/>
                  </a:xfrm>
                  <a:prstGeom prst="rect">
                    <a:avLst/>
                  </a:prstGeom>
                </pic:spPr>
              </pic:pic>
            </a:graphicData>
          </a:graphic>
          <wp14:sizeRelH relativeFrom="page">
            <wp14:pctWidth>0</wp14:pctWidth>
          </wp14:sizeRelH>
          <wp14:sizeRelV relativeFrom="page">
            <wp14:pctHeight>0</wp14:pctHeight>
          </wp14:sizeRelV>
        </wp:anchor>
      </w:drawing>
    </w:r>
    <w:bookmarkStart w:id="18" w:name="_Hlk535242431"/>
    <w:bookmarkStart w:id="19" w:name="_Hlk535242432"/>
    <w:bookmarkStart w:id="20" w:name="_Hlk535242433"/>
    <w:bookmarkStart w:id="21" w:name="_Hlk535242435"/>
    <w:bookmarkStart w:id="22" w:name="_Hlk535242436"/>
    <w:bookmarkStart w:id="23" w:name="_Hlk535242437"/>
    <w:bookmarkStart w:id="24" w:name="_Hlk535242438"/>
    <w:bookmarkStart w:id="25" w:name="_Hlk535242439"/>
    <w:bookmarkStart w:id="26" w:name="_Hlk535242440"/>
    <w:r w:rsidR="0017388A">
      <w:t>WECC Criterion</w:t>
    </w:r>
  </w:p>
  <w:p w14:paraId="5279C3BD" w14:textId="5B475239" w:rsidR="00552DFD" w:rsidRDefault="001E61EF" w:rsidP="00230F28">
    <w:pPr>
      <w:pStyle w:val="Header"/>
      <w:contextualSpacing w:val="0"/>
    </w:pPr>
    <w:r>
      <w:t>TPL-001-WECC-CRT-</w:t>
    </w:r>
    <w:r w:rsidR="00F2712D">
      <w:t>4</w:t>
    </w:r>
    <w:bookmarkEnd w:id="18"/>
    <w:bookmarkEnd w:id="19"/>
    <w:bookmarkEnd w:id="20"/>
    <w:bookmarkEnd w:id="21"/>
    <w:bookmarkEnd w:id="22"/>
    <w:bookmarkEnd w:id="23"/>
    <w:bookmarkEnd w:id="24"/>
    <w:bookmarkEnd w:id="25"/>
    <w:bookmarkEnd w:id="26"/>
  </w:p>
  <w:p w14:paraId="5A2A33DD" w14:textId="490EADC5" w:rsidR="00985A44" w:rsidRPr="00761FA8" w:rsidRDefault="003A0839" w:rsidP="00230F28">
    <w:pPr>
      <w:pStyle w:val="Header"/>
      <w:contextualSpacing w:val="0"/>
    </w:pPr>
    <w:r>
      <w:t>Posting 5 Redlined to Posting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766382"/>
    <w:multiLevelType w:val="hybridMultilevel"/>
    <w:tmpl w:val="8B7ECF00"/>
    <w:lvl w:ilvl="0" w:tplc="2110E602">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FE118D"/>
    <w:multiLevelType w:val="hybridMultilevel"/>
    <w:tmpl w:val="16F8935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139221D"/>
    <w:multiLevelType w:val="multilevel"/>
    <w:tmpl w:val="B498BE10"/>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94"/>
        </w:tabs>
        <w:ind w:left="1494"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9" w15:restartNumberingAfterBreak="0">
    <w:nsid w:val="4B5C4185"/>
    <w:multiLevelType w:val="hybridMultilevel"/>
    <w:tmpl w:val="BA5AC4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B514BC"/>
    <w:multiLevelType w:val="hybridMultilevel"/>
    <w:tmpl w:val="69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651E6C"/>
    <w:multiLevelType w:val="hybridMultilevel"/>
    <w:tmpl w:val="9BC6A6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720996"/>
    <w:multiLevelType w:val="hybridMultilevel"/>
    <w:tmpl w:val="0262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083258">
    <w:abstractNumId w:val="13"/>
  </w:num>
  <w:num w:numId="2" w16cid:durableId="527566826">
    <w:abstractNumId w:val="11"/>
  </w:num>
  <w:num w:numId="3" w16cid:durableId="1029840022">
    <w:abstractNumId w:val="2"/>
  </w:num>
  <w:num w:numId="4" w16cid:durableId="1736927123">
    <w:abstractNumId w:val="5"/>
  </w:num>
  <w:num w:numId="5" w16cid:durableId="651176516">
    <w:abstractNumId w:val="14"/>
  </w:num>
  <w:num w:numId="6" w16cid:durableId="88889706">
    <w:abstractNumId w:val="7"/>
  </w:num>
  <w:num w:numId="7" w16cid:durableId="11423847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2787154">
    <w:abstractNumId w:val="10"/>
  </w:num>
  <w:num w:numId="9" w16cid:durableId="866871457">
    <w:abstractNumId w:val="3"/>
  </w:num>
  <w:num w:numId="10" w16cid:durableId="731389733">
    <w:abstractNumId w:val="3"/>
  </w:num>
  <w:num w:numId="11" w16cid:durableId="591855822">
    <w:abstractNumId w:val="8"/>
  </w:num>
  <w:num w:numId="12" w16cid:durableId="806817455">
    <w:abstractNumId w:val="6"/>
  </w:num>
  <w:num w:numId="13" w16cid:durableId="1624842702">
    <w:abstractNumId w:val="15"/>
  </w:num>
  <w:num w:numId="14" w16cid:durableId="893930222">
    <w:abstractNumId w:val="4"/>
  </w:num>
  <w:num w:numId="15" w16cid:durableId="694309426">
    <w:abstractNumId w:val="9"/>
  </w:num>
  <w:num w:numId="16" w16cid:durableId="1450278666">
    <w:abstractNumId w:val="1"/>
  </w:num>
  <w:num w:numId="17" w16cid:durableId="1253202203">
    <w:abstractNumId w:val="12"/>
  </w:num>
  <w:num w:numId="18" w16cid:durableId="4754908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9625754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30"/>
    <w:rsid w:val="00004CDE"/>
    <w:rsid w:val="000178DD"/>
    <w:rsid w:val="00035EAA"/>
    <w:rsid w:val="00036884"/>
    <w:rsid w:val="000450CF"/>
    <w:rsid w:val="00064F66"/>
    <w:rsid w:val="00065355"/>
    <w:rsid w:val="00067250"/>
    <w:rsid w:val="0007083C"/>
    <w:rsid w:val="00071E81"/>
    <w:rsid w:val="00092080"/>
    <w:rsid w:val="000960C0"/>
    <w:rsid w:val="000A1755"/>
    <w:rsid w:val="000A4173"/>
    <w:rsid w:val="000B02C2"/>
    <w:rsid w:val="000C5108"/>
    <w:rsid w:val="000E67C5"/>
    <w:rsid w:val="000F1FE0"/>
    <w:rsid w:val="000F614E"/>
    <w:rsid w:val="00132D14"/>
    <w:rsid w:val="0014116E"/>
    <w:rsid w:val="001464B9"/>
    <w:rsid w:val="00146ABF"/>
    <w:rsid w:val="00157BA1"/>
    <w:rsid w:val="001636D2"/>
    <w:rsid w:val="00165B7C"/>
    <w:rsid w:val="0017388A"/>
    <w:rsid w:val="001744BE"/>
    <w:rsid w:val="00183C94"/>
    <w:rsid w:val="00192517"/>
    <w:rsid w:val="001A3D70"/>
    <w:rsid w:val="001B2967"/>
    <w:rsid w:val="001B6FF4"/>
    <w:rsid w:val="001B7CE9"/>
    <w:rsid w:val="001C744B"/>
    <w:rsid w:val="001D27C8"/>
    <w:rsid w:val="001D5973"/>
    <w:rsid w:val="001D5FA4"/>
    <w:rsid w:val="001D77E3"/>
    <w:rsid w:val="001E61EF"/>
    <w:rsid w:val="002033C9"/>
    <w:rsid w:val="00204CC3"/>
    <w:rsid w:val="00205D00"/>
    <w:rsid w:val="00217B6B"/>
    <w:rsid w:val="00217D92"/>
    <w:rsid w:val="0022260C"/>
    <w:rsid w:val="002267AC"/>
    <w:rsid w:val="00230F28"/>
    <w:rsid w:val="00243640"/>
    <w:rsid w:val="00247D3F"/>
    <w:rsid w:val="00253BF1"/>
    <w:rsid w:val="00261301"/>
    <w:rsid w:val="00284400"/>
    <w:rsid w:val="00296B46"/>
    <w:rsid w:val="002B1B05"/>
    <w:rsid w:val="002B686B"/>
    <w:rsid w:val="002B6B90"/>
    <w:rsid w:val="003042DE"/>
    <w:rsid w:val="00313479"/>
    <w:rsid w:val="0031716F"/>
    <w:rsid w:val="00317569"/>
    <w:rsid w:val="00321D6D"/>
    <w:rsid w:val="00322492"/>
    <w:rsid w:val="00323BC9"/>
    <w:rsid w:val="00333287"/>
    <w:rsid w:val="0033443B"/>
    <w:rsid w:val="00336FAF"/>
    <w:rsid w:val="003410F2"/>
    <w:rsid w:val="00374C25"/>
    <w:rsid w:val="00377178"/>
    <w:rsid w:val="00380F19"/>
    <w:rsid w:val="003A0839"/>
    <w:rsid w:val="003A7605"/>
    <w:rsid w:val="003C1D70"/>
    <w:rsid w:val="003C230B"/>
    <w:rsid w:val="003C3A8B"/>
    <w:rsid w:val="003D480A"/>
    <w:rsid w:val="003D4DCD"/>
    <w:rsid w:val="003D6FB4"/>
    <w:rsid w:val="003E1973"/>
    <w:rsid w:val="003E4B37"/>
    <w:rsid w:val="003F60E5"/>
    <w:rsid w:val="003F698B"/>
    <w:rsid w:val="00405204"/>
    <w:rsid w:val="004124B6"/>
    <w:rsid w:val="00413A6F"/>
    <w:rsid w:val="00432B86"/>
    <w:rsid w:val="0043738A"/>
    <w:rsid w:val="00441630"/>
    <w:rsid w:val="0045225C"/>
    <w:rsid w:val="00475A91"/>
    <w:rsid w:val="00480CF5"/>
    <w:rsid w:val="00480E3F"/>
    <w:rsid w:val="00497A8A"/>
    <w:rsid w:val="004D1F97"/>
    <w:rsid w:val="004D2370"/>
    <w:rsid w:val="00510507"/>
    <w:rsid w:val="0051226C"/>
    <w:rsid w:val="00517D23"/>
    <w:rsid w:val="00522015"/>
    <w:rsid w:val="005305B5"/>
    <w:rsid w:val="00550D05"/>
    <w:rsid w:val="00550DB3"/>
    <w:rsid w:val="00552DFD"/>
    <w:rsid w:val="00592F35"/>
    <w:rsid w:val="005A4A79"/>
    <w:rsid w:val="005B7065"/>
    <w:rsid w:val="005E7F5A"/>
    <w:rsid w:val="00603CB7"/>
    <w:rsid w:val="00605924"/>
    <w:rsid w:val="00605DB4"/>
    <w:rsid w:val="00607A2B"/>
    <w:rsid w:val="006532FD"/>
    <w:rsid w:val="00663DC3"/>
    <w:rsid w:val="00681C75"/>
    <w:rsid w:val="006846CA"/>
    <w:rsid w:val="006926FB"/>
    <w:rsid w:val="006A7AA8"/>
    <w:rsid w:val="006A7E28"/>
    <w:rsid w:val="006B32E9"/>
    <w:rsid w:val="006B3BD6"/>
    <w:rsid w:val="006E15EA"/>
    <w:rsid w:val="006F24E6"/>
    <w:rsid w:val="006F2D47"/>
    <w:rsid w:val="006F7DA6"/>
    <w:rsid w:val="00700229"/>
    <w:rsid w:val="007130D6"/>
    <w:rsid w:val="00720B14"/>
    <w:rsid w:val="007271AB"/>
    <w:rsid w:val="00746E1F"/>
    <w:rsid w:val="00761FA8"/>
    <w:rsid w:val="00763ED0"/>
    <w:rsid w:val="007735BF"/>
    <w:rsid w:val="007802D6"/>
    <w:rsid w:val="007874EA"/>
    <w:rsid w:val="00792BEF"/>
    <w:rsid w:val="00795ED5"/>
    <w:rsid w:val="007A5C03"/>
    <w:rsid w:val="007A6BC0"/>
    <w:rsid w:val="007B089D"/>
    <w:rsid w:val="007B0CEB"/>
    <w:rsid w:val="007B3C65"/>
    <w:rsid w:val="007C65D0"/>
    <w:rsid w:val="007D2A0A"/>
    <w:rsid w:val="007D7532"/>
    <w:rsid w:val="007E56B5"/>
    <w:rsid w:val="008056A4"/>
    <w:rsid w:val="008110ED"/>
    <w:rsid w:val="008373EC"/>
    <w:rsid w:val="00856F7D"/>
    <w:rsid w:val="008577E2"/>
    <w:rsid w:val="00862AB3"/>
    <w:rsid w:val="00867ADA"/>
    <w:rsid w:val="008706D6"/>
    <w:rsid w:val="00871530"/>
    <w:rsid w:val="00873EF0"/>
    <w:rsid w:val="00876132"/>
    <w:rsid w:val="00880BD9"/>
    <w:rsid w:val="008A32CA"/>
    <w:rsid w:val="008C177D"/>
    <w:rsid w:val="008D2C9E"/>
    <w:rsid w:val="008E547B"/>
    <w:rsid w:val="008E7488"/>
    <w:rsid w:val="008F3E53"/>
    <w:rsid w:val="008F6772"/>
    <w:rsid w:val="00905C17"/>
    <w:rsid w:val="009302DF"/>
    <w:rsid w:val="0093082D"/>
    <w:rsid w:val="00936C22"/>
    <w:rsid w:val="00962A1E"/>
    <w:rsid w:val="009843DE"/>
    <w:rsid w:val="00984DDB"/>
    <w:rsid w:val="00985A44"/>
    <w:rsid w:val="00986A26"/>
    <w:rsid w:val="00997A0D"/>
    <w:rsid w:val="009A2E85"/>
    <w:rsid w:val="009A4D48"/>
    <w:rsid w:val="009B19EE"/>
    <w:rsid w:val="009B63B0"/>
    <w:rsid w:val="009C23D8"/>
    <w:rsid w:val="009D0A6C"/>
    <w:rsid w:val="009D306A"/>
    <w:rsid w:val="009E040B"/>
    <w:rsid w:val="009E3A87"/>
    <w:rsid w:val="009E6AE6"/>
    <w:rsid w:val="009F1D4B"/>
    <w:rsid w:val="00A0118A"/>
    <w:rsid w:val="00A01694"/>
    <w:rsid w:val="00A44E61"/>
    <w:rsid w:val="00A45EB4"/>
    <w:rsid w:val="00A640B5"/>
    <w:rsid w:val="00A815F6"/>
    <w:rsid w:val="00A8172E"/>
    <w:rsid w:val="00A943D8"/>
    <w:rsid w:val="00AC7FF2"/>
    <w:rsid w:val="00AD7134"/>
    <w:rsid w:val="00B02D82"/>
    <w:rsid w:val="00B03FB1"/>
    <w:rsid w:val="00B269BD"/>
    <w:rsid w:val="00B315BB"/>
    <w:rsid w:val="00B649CD"/>
    <w:rsid w:val="00B819EF"/>
    <w:rsid w:val="00B95901"/>
    <w:rsid w:val="00BA3BC1"/>
    <w:rsid w:val="00BA3D4F"/>
    <w:rsid w:val="00BA7DBE"/>
    <w:rsid w:val="00BB2006"/>
    <w:rsid w:val="00BB5EAF"/>
    <w:rsid w:val="00BC684E"/>
    <w:rsid w:val="00BD3760"/>
    <w:rsid w:val="00BF79BD"/>
    <w:rsid w:val="00C04CC8"/>
    <w:rsid w:val="00C10E47"/>
    <w:rsid w:val="00C241C3"/>
    <w:rsid w:val="00C31563"/>
    <w:rsid w:val="00C318AB"/>
    <w:rsid w:val="00C320BF"/>
    <w:rsid w:val="00C3508A"/>
    <w:rsid w:val="00C45872"/>
    <w:rsid w:val="00C71761"/>
    <w:rsid w:val="00C726AA"/>
    <w:rsid w:val="00C75A06"/>
    <w:rsid w:val="00C85F59"/>
    <w:rsid w:val="00C8640A"/>
    <w:rsid w:val="00C870ED"/>
    <w:rsid w:val="00C9781A"/>
    <w:rsid w:val="00CA30DC"/>
    <w:rsid w:val="00CA6D43"/>
    <w:rsid w:val="00CB63C7"/>
    <w:rsid w:val="00CB6658"/>
    <w:rsid w:val="00CC3DD8"/>
    <w:rsid w:val="00CD38A3"/>
    <w:rsid w:val="00CD4A51"/>
    <w:rsid w:val="00CF774D"/>
    <w:rsid w:val="00D10A0F"/>
    <w:rsid w:val="00D31C00"/>
    <w:rsid w:val="00D415F3"/>
    <w:rsid w:val="00D42BA7"/>
    <w:rsid w:val="00D634BD"/>
    <w:rsid w:val="00D74D03"/>
    <w:rsid w:val="00D8367A"/>
    <w:rsid w:val="00DA73B6"/>
    <w:rsid w:val="00DB70EE"/>
    <w:rsid w:val="00DC4F90"/>
    <w:rsid w:val="00DC6A95"/>
    <w:rsid w:val="00DD3526"/>
    <w:rsid w:val="00DE21B0"/>
    <w:rsid w:val="00DE7E4F"/>
    <w:rsid w:val="00DF3609"/>
    <w:rsid w:val="00E115FD"/>
    <w:rsid w:val="00E14897"/>
    <w:rsid w:val="00E22245"/>
    <w:rsid w:val="00E26DD8"/>
    <w:rsid w:val="00E26EB9"/>
    <w:rsid w:val="00E34F45"/>
    <w:rsid w:val="00E5288E"/>
    <w:rsid w:val="00E53EA4"/>
    <w:rsid w:val="00E54802"/>
    <w:rsid w:val="00E5719E"/>
    <w:rsid w:val="00E576A5"/>
    <w:rsid w:val="00E60569"/>
    <w:rsid w:val="00E8640C"/>
    <w:rsid w:val="00EA2394"/>
    <w:rsid w:val="00EB2167"/>
    <w:rsid w:val="00EC152E"/>
    <w:rsid w:val="00ED4A44"/>
    <w:rsid w:val="00ED5E37"/>
    <w:rsid w:val="00ED64ED"/>
    <w:rsid w:val="00EF3CB9"/>
    <w:rsid w:val="00EF7504"/>
    <w:rsid w:val="00F06D1A"/>
    <w:rsid w:val="00F17E80"/>
    <w:rsid w:val="00F20989"/>
    <w:rsid w:val="00F21CDD"/>
    <w:rsid w:val="00F2712D"/>
    <w:rsid w:val="00F36B90"/>
    <w:rsid w:val="00F448EC"/>
    <w:rsid w:val="00F563B3"/>
    <w:rsid w:val="00F77322"/>
    <w:rsid w:val="00F82512"/>
    <w:rsid w:val="00F83010"/>
    <w:rsid w:val="00F853EC"/>
    <w:rsid w:val="00F924F5"/>
    <w:rsid w:val="00F974EE"/>
    <w:rsid w:val="00FA4A98"/>
    <w:rsid w:val="00FA7D7B"/>
    <w:rsid w:val="00FC6497"/>
    <w:rsid w:val="00FC7067"/>
    <w:rsid w:val="00FC72EC"/>
    <w:rsid w:val="00FC739C"/>
    <w:rsid w:val="00FE0D84"/>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A1607"/>
  <w15:chartTrackingRefBased/>
  <w15:docId w15:val="{D285DDBA-379B-4745-987B-506710A7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58"/>
    <w:rPr>
      <w:rFonts w:ascii="Palatino Linotype" w:hAnsi="Palatino Linotype"/>
    </w:rPr>
  </w:style>
  <w:style w:type="paragraph" w:styleId="Heading1">
    <w:name w:val="heading 1"/>
    <w:basedOn w:val="Normal"/>
    <w:next w:val="Normal"/>
    <w:link w:val="Heading1Char"/>
    <w:uiPriority w:val="9"/>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607A2B"/>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9"/>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267AC"/>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092080"/>
    <w:pPr>
      <w:numPr>
        <w:numId w:val="6"/>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607A2B"/>
    <w:rPr>
      <w:rFonts w:ascii="Lucida Sans" w:hAnsi="Lucida Sans"/>
      <w:b/>
      <w:sz w:val="24"/>
    </w:rPr>
  </w:style>
  <w:style w:type="character" w:customStyle="1" w:styleId="Heading3Char">
    <w:name w:val="Heading 3 Char"/>
    <w:basedOn w:val="DefaultParagraphFont"/>
    <w:link w:val="Heading3"/>
    <w:uiPriority w:val="9"/>
    <w:rsid w:val="009A4D48"/>
    <w:rPr>
      <w:rFonts w:ascii="Lucida Sans" w:hAnsi="Lucida Sans"/>
      <w:b/>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basedOn w:val="Normal"/>
    <w:link w:val="FootnoteTextChar"/>
    <w:uiPriority w:val="35"/>
    <w:rsid w:val="00497A8A"/>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35"/>
    <w:rsid w:val="00497A8A"/>
    <w:rPr>
      <w:rFonts w:ascii="Palatino Linotype" w:eastAsia="Times New Roman" w:hAnsi="Palatino Linotype" w:cs="Times New Roman"/>
      <w:sz w:val="20"/>
      <w:szCs w:val="20"/>
    </w:rPr>
  </w:style>
  <w:style w:type="character" w:styleId="FootnoteReference">
    <w:name w:val="footnote reference"/>
    <w:basedOn w:val="DefaultParagraphFont"/>
    <w:uiPriority w:val="99"/>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8"/>
      </w:numPr>
    </w:pPr>
  </w:style>
  <w:style w:type="paragraph" w:customStyle="1" w:styleId="WR1">
    <w:name w:val="WR1"/>
    <w:basedOn w:val="ListParagraph"/>
    <w:link w:val="WR1Char"/>
    <w:qFormat/>
    <w:rsid w:val="00092080"/>
    <w:pPr>
      <w:numPr>
        <w:numId w:val="9"/>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customStyle="1" w:styleId="Requirement">
    <w:name w:val="Requirement"/>
    <w:basedOn w:val="List2"/>
    <w:rsid w:val="00497A8A"/>
    <w:pPr>
      <w:numPr>
        <w:numId w:val="11"/>
      </w:numPr>
      <w:tabs>
        <w:tab w:val="clear" w:pos="936"/>
        <w:tab w:val="num" w:pos="360"/>
      </w:tabs>
      <w:spacing w:line="240" w:lineRule="auto"/>
      <w:ind w:left="720" w:hanging="360"/>
      <w:contextualSpacing w:val="0"/>
    </w:pPr>
    <w:rPr>
      <w:rFonts w:ascii="Times New Roman" w:eastAsia="Times New Roman" w:hAnsi="Times New Roman" w:cs="Times New Roman"/>
      <w:sz w:val="24"/>
      <w:szCs w:val="24"/>
    </w:rPr>
  </w:style>
  <w:style w:type="paragraph" w:styleId="List2">
    <w:name w:val="List 2"/>
    <w:basedOn w:val="Normal"/>
    <w:uiPriority w:val="99"/>
    <w:semiHidden/>
    <w:unhideWhenUsed/>
    <w:rsid w:val="00497A8A"/>
    <w:pPr>
      <w:ind w:left="720" w:hanging="360"/>
      <w:contextualSpacing/>
    </w:pPr>
  </w:style>
  <w:style w:type="paragraph" w:styleId="Revision">
    <w:name w:val="Revision"/>
    <w:hidden/>
    <w:uiPriority w:val="99"/>
    <w:semiHidden/>
    <w:rsid w:val="009E6AE6"/>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75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2069</Value>
      <Value>592</Value>
      <Value>2169</Value>
      <Value>2170</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WECC-0146</TermName>
          <TermId xmlns="http://schemas.microsoft.com/office/infopath/2007/PartnerControls">78f1fa10-ac1c-45c6-91bc-62d287db856a</TermId>
        </TermInfo>
        <TermInfo xmlns="http://schemas.microsoft.com/office/infopath/2007/PartnerControls">
          <TermName xmlns="http://schemas.microsoft.com/office/infopath/2007/PartnerControls">pfc6</TermName>
          <TermId xmlns="http://schemas.microsoft.com/office/infopath/2007/PartnerControls">56295096-6c47-4020-9eb0-bc6fabb80e01</TermId>
        </TermInfo>
        <TermInfo xmlns="http://schemas.microsoft.com/office/infopath/2007/PartnerControls">
          <TermName xmlns="http://schemas.microsoft.com/office/infopath/2007/PartnerControls">pfc 6</TermName>
          <TermId xmlns="http://schemas.microsoft.com/office/infopath/2007/PartnerControls">9dda93e0-6c0e-4631-8177-ce9ba72864da</TermId>
        </TermInfo>
      </Terms>
    </TaxKeywordTaxHTField>
    <Approver xmlns="4bd63098-0c83-43cf-abdd-085f2cc55a51">
      <UserInfo>
        <DisplayName>Crane, Donovan</DisplayName>
        <AccountId>3104</AccountId>
        <AccountType/>
      </UserInfo>
    </Approver>
    <_dlc_DocId xmlns="4bd63098-0c83-43cf-abdd-085f2cc55a51">YWEQ7USXTMD7-3-12704</_dlc_DocId>
    <_dlc_DocIdUrl xmlns="4bd63098-0c83-43cf-abdd-085f2cc55a51">
      <Url>https://internal.wecc.org/_layouts/15/DocIdRedir.aspx?ID=YWEQ7USXTMD7-3-12704</Url>
      <Description>YWEQ7USXTMD7-3-12704</Description>
    </_dlc_DocIdUrl>
    <Document_x0020_Date xmlns="4bd63098-0c83-43cf-abdd-085f2cc55a51">2022-07-28T06:00:00+00:00</Document_x0020_Date>
    <Jurisdiction xmlns="2fb8a92a-9032-49d6-b983-191f0a73b01f"/>
    <Standard_x0020_Family xmlns="2fb8a92a-9032-49d6-b983-191f0a73b01f">TPL</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B23537-8E5F-4725-B86A-C97CD9213D4F}">
  <ds:schemaRefs>
    <ds:schemaRef ds:uri="http://schemas.microsoft.com/sharepoint/events"/>
  </ds:schemaRefs>
</ds:datastoreItem>
</file>

<file path=customXml/itemProps2.xml><?xml version="1.0" encoding="utf-8"?>
<ds:datastoreItem xmlns:ds="http://schemas.openxmlformats.org/officeDocument/2006/customXml" ds:itemID="{2B24A550-9348-463A-81A1-3C96FD978110}">
  <ds:schemaRefs>
    <ds:schemaRef ds:uri="http://schemas.openxmlformats.org/officeDocument/2006/bibliography"/>
  </ds:schemaRefs>
</ds:datastoreItem>
</file>

<file path=customXml/itemProps3.xml><?xml version="1.0" encoding="utf-8"?>
<ds:datastoreItem xmlns:ds="http://schemas.openxmlformats.org/officeDocument/2006/customXml" ds:itemID="{C1DFDF6C-7254-4990-8CD9-0DC6E1EA89A4}"/>
</file>

<file path=customXml/itemProps4.xml><?xml version="1.0" encoding="utf-8"?>
<ds:datastoreItem xmlns:ds="http://schemas.openxmlformats.org/officeDocument/2006/customXml" ds:itemID="{183D3781-B251-4D00-A5A5-3103C085093D}">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F3B55BAC-14C8-46DB-9312-A7E48051B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Criterion_Shell</Template>
  <TotalTime>1</TotalTime>
  <Pages>13</Pages>
  <Words>2529</Words>
  <Characters>14420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WECC-0146 Posting 4 TPL-001-WECC-CRT-4 - Clean</vt:lpstr>
    </vt:vector>
  </TitlesOfParts>
  <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WECC-0146 Posting 6 TPL-001-WECC-CRT-4 - Posting 5 Redlined to Posting 6</dc:title>
  <dc:subject/>
  <dc:creator>Coleman, Chad</dc:creator>
  <cp:keywords>pfc 6; Posted for Comment; WECC-0146; pfc6</cp:keywords>
  <dc:description/>
  <cp:lastModifiedBy>Black, Shannon</cp:lastModifiedBy>
  <cp:revision>2</cp:revision>
  <cp:lastPrinted>2022-02-10T23:55:00Z</cp:lastPrinted>
  <dcterms:created xsi:type="dcterms:W3CDTF">2022-08-02T18:43:00Z</dcterms:created>
  <dcterms:modified xsi:type="dcterms:W3CDTF">2022-08-02T18:43:00Z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0x010100E45EF0F8AAA65E428351BA36F1B645BE15003D16182F9DD372459409A67603F7D34C</vt:lpwstr>
  </property>
  <property fmtid="{D5CDD505-2E9C-101B-9397-08002B2CF9AE}" pid="3" name="_dlc_DocIdItemGuid">
    <vt:lpwstr>1fd6c331-0b1d-46e6-8ea1-2f8639a03413</vt:lpwstr>
  </property>
  <property fmtid="{D5CDD505-2E9C-101B-9397-08002B2CF9AE}" pid="4" name="TaxKeyword">
    <vt:lpwstr>592;#Posted for Comment|8e1d5b03-04bc-4356-8b8f-0fffc488fdcc;#2069;#WECC-0146|78f1fa10-ac1c-45c6-91bc-62d287db856a;#2169;#pfc6|56295096-6c47-4020-9eb0-bc6fabb80e01;#2170;#pfc 6|9dda93e0-6c0e-4631-8177-ce9ba72864da</vt:lpwstr>
  </property>
</Properties>
</file>