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color w:val="04286D" w:themeColor="text2"/>
          <w:spacing w:val="15"/>
          <w:sz w:val="30"/>
          <w:szCs w:val="32"/>
        </w:rPr>
        <w:id w:val="-1700617791"/>
        <w:docPartObj>
          <w:docPartGallery w:val="Cover Pages"/>
          <w:docPartUnique/>
        </w:docPartObj>
      </w:sdtPr>
      <w:sdtEndPr/>
      <w:sdtContent>
        <w:p w14:paraId="55689131" w14:textId="77777777" w:rsidR="00A326AA" w:rsidRDefault="00A326AA" w:rsidP="006726BF"/>
        <w:p w14:paraId="2796E828" w14:textId="77777777" w:rsidR="00E81E1B" w:rsidRDefault="006778A5" w:rsidP="006726BF">
          <w:r>
            <w:rPr>
              <w:noProof/>
            </w:rPr>
            <mc:AlternateContent>
              <mc:Choice Requires="wps">
                <w:drawing>
                  <wp:anchor distT="0" distB="0" distL="114300" distR="114300" simplePos="0" relativeHeight="251659264" behindDoc="0" locked="0" layoutInCell="1" allowOverlap="1" wp14:anchorId="7450BFAE" wp14:editId="58D66D6C">
                    <wp:simplePos x="0" y="0"/>
                    <wp:positionH relativeFrom="margin">
                      <wp:align>right</wp:align>
                    </wp:positionH>
                    <wp:positionV relativeFrom="paragraph">
                      <wp:posOffset>2801521</wp:posOffset>
                    </wp:positionV>
                    <wp:extent cx="5104765" cy="5129027"/>
                    <wp:effectExtent l="0" t="0" r="0" b="0"/>
                    <wp:wrapNone/>
                    <wp:docPr id="2012466270" name="Text Box 3"/>
                    <wp:cNvGraphicFramePr/>
                    <a:graphic xmlns:a="http://schemas.openxmlformats.org/drawingml/2006/main">
                      <a:graphicData uri="http://schemas.microsoft.com/office/word/2010/wordprocessingShape">
                        <wps:wsp>
                          <wps:cNvSpPr txBox="1"/>
                          <wps:spPr>
                            <a:xfrm>
                              <a:off x="0" y="0"/>
                              <a:ext cx="5104765" cy="5129027"/>
                            </a:xfrm>
                            <a:prstGeom prst="rect">
                              <a:avLst/>
                            </a:prstGeom>
                            <a:noFill/>
                            <a:ln w="6350">
                              <a:noFill/>
                            </a:ln>
                          </wps:spPr>
                          <wps:txbx>
                            <w:txbxContent>
                              <w:p w14:paraId="2A308E13" w14:textId="29170DDA" w:rsidR="006778A5" w:rsidRPr="006778A5" w:rsidRDefault="00963B90" w:rsidP="006778A5">
                                <w:pPr>
                                  <w:pStyle w:val="Title"/>
                                </w:pPr>
                                <w:ins w:id="1" w:author="Brimhall, Maya" w:date="2026-04-20T13:59:00Z" w16du:dateUtc="2026-04-20T19:59:00Z">
                                  <w:r>
                                    <w:t xml:space="preserve">Redline </w:t>
                                  </w:r>
                                </w:ins>
                                <w:r w:rsidR="00716D78">
                                  <w:t>WECC Modeling and Validation Subcommittee (MVS) Model Approval Procedure</w:t>
                                </w:r>
                              </w:p>
                              <w:p w14:paraId="23C7370F" w14:textId="694F8913" w:rsidR="006778A5" w:rsidRPr="006778A5" w:rsidRDefault="00716D78" w:rsidP="006778A5">
                                <w:pPr>
                                  <w:pStyle w:val="Subtitle"/>
                                  <w:jc w:val="right"/>
                                  <w:rPr>
                                    <w:color w:val="04286D" w:themeColor="text2"/>
                                    <w:sz w:val="28"/>
                                    <w:szCs w:val="28"/>
                                  </w:rPr>
                                </w:pPr>
                                <w:r>
                                  <w:rPr>
                                    <w:color w:val="04286D" w:themeColor="text2"/>
                                    <w:sz w:val="28"/>
                                    <w:szCs w:val="28"/>
                                  </w:rPr>
                                  <w:t>MVS</w:t>
                                </w:r>
                              </w:p>
                              <w:p w14:paraId="2C981138" w14:textId="0F406827" w:rsidR="006778A5" w:rsidRPr="006778A5" w:rsidRDefault="00716D78" w:rsidP="006778A5">
                                <w:pPr>
                                  <w:pStyle w:val="Subtitle"/>
                                  <w:jc w:val="right"/>
                                  <w:rPr>
                                    <w:color w:val="04286D" w:themeColor="text2"/>
                                    <w:sz w:val="28"/>
                                    <w:szCs w:val="28"/>
                                  </w:rPr>
                                </w:pPr>
                                <w:r>
                                  <w:rPr>
                                    <w:color w:val="04286D" w:themeColor="text2"/>
                                    <w:sz w:val="28"/>
                                    <w:szCs w:val="28"/>
                                  </w:rPr>
                                  <w:t>January 22,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BFAE" id="_x0000_t202" coordsize="21600,21600" o:spt="202" path="m,l,21600r21600,l21600,xe">
                    <v:stroke joinstyle="miter"/>
                    <v:path gradientshapeok="t" o:connecttype="rect"/>
                  </v:shapetype>
                  <v:shape id="Text Box 3" o:spid="_x0000_s1026" type="#_x0000_t202" style="position:absolute;margin-left:350.75pt;margin-top:220.6pt;width:401.95pt;height:403.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" filled="f" stroked="f" strokeweight=".5pt">
                    <v:textbox>
                      <w:txbxContent>
                        <w:p w14:paraId="2A308E13" w14:textId="29170DDA" w:rsidR="006778A5" w:rsidRPr="006778A5" w:rsidRDefault="00963B90" w:rsidP="006778A5">
                          <w:pPr>
                            <w:pStyle w:val="Title"/>
                          </w:pPr>
                          <w:ins w:id="2" w:author="Brimhall, Maya" w:date="2026-04-20T13:59:00Z" w16du:dateUtc="2026-04-20T19:59:00Z">
                            <w:r>
                              <w:t xml:space="preserve">Redline </w:t>
                            </w:r>
                          </w:ins>
                          <w:r w:rsidR="00716D78">
                            <w:t>WECC Modeling and Validation Subcommittee (MVS) Model Approval Procedure</w:t>
                          </w:r>
                        </w:p>
                        <w:p w14:paraId="23C7370F" w14:textId="694F8913" w:rsidR="006778A5" w:rsidRPr="006778A5" w:rsidRDefault="00716D78" w:rsidP="006778A5">
                          <w:pPr>
                            <w:pStyle w:val="Subtitle"/>
                            <w:jc w:val="right"/>
                            <w:rPr>
                              <w:color w:val="04286D" w:themeColor="text2"/>
                              <w:sz w:val="28"/>
                              <w:szCs w:val="28"/>
                            </w:rPr>
                          </w:pPr>
                          <w:r>
                            <w:rPr>
                              <w:color w:val="04286D" w:themeColor="text2"/>
                              <w:sz w:val="28"/>
                              <w:szCs w:val="28"/>
                            </w:rPr>
                            <w:t>MVS</w:t>
                          </w:r>
                        </w:p>
                        <w:p w14:paraId="2C981138" w14:textId="0F406827" w:rsidR="006778A5" w:rsidRPr="006778A5" w:rsidRDefault="00716D78" w:rsidP="006778A5">
                          <w:pPr>
                            <w:pStyle w:val="Subtitle"/>
                            <w:jc w:val="right"/>
                            <w:rPr>
                              <w:color w:val="04286D" w:themeColor="text2"/>
                              <w:sz w:val="28"/>
                              <w:szCs w:val="28"/>
                            </w:rPr>
                          </w:pPr>
                          <w:r>
                            <w:rPr>
                              <w:color w:val="04286D" w:themeColor="text2"/>
                              <w:sz w:val="28"/>
                              <w:szCs w:val="28"/>
                            </w:rPr>
                            <w:t>January 22, 2026</w:t>
                          </w:r>
                        </w:p>
                      </w:txbxContent>
                    </v:textbox>
                    <w10:wrap anchorx="margin"/>
                  </v:shape>
                </w:pict>
              </mc:Fallback>
            </mc:AlternateContent>
          </w:r>
          <w:r w:rsidR="00A326AA">
            <w:br w:type="page"/>
          </w:r>
        </w:p>
        <w:p w14:paraId="63551AD3" w14:textId="77777777" w:rsidR="00A326AA" w:rsidRDefault="00E81E1B" w:rsidP="00E81E1B">
          <w:pPr>
            <w:pStyle w:val="TOCHeading"/>
          </w:pPr>
          <w:r>
            <w:t>Table of Contents</w:t>
          </w:r>
        </w:p>
      </w:sdtContent>
    </w:sdt>
    <w:p w14:paraId="7E4A3740" w14:textId="60026085" w:rsidR="004B6BAD" w:rsidRDefault="00E81E1B">
      <w:pPr>
        <w:pStyle w:val="TOC1"/>
        <w:rPr>
          <w:b w:val="0"/>
          <w:kern w:val="2"/>
          <w:sz w:val="24"/>
          <w:szCs w:val="24"/>
          <w14:ligatures w14:val="standardContextual"/>
        </w:rPr>
      </w:pPr>
      <w:r>
        <w:rPr>
          <w:b w:val="0"/>
        </w:rPr>
        <w:fldChar w:fldCharType="begin"/>
      </w:r>
      <w:r>
        <w:rPr>
          <w:b w:val="0"/>
        </w:rPr>
        <w:instrText xml:space="preserve"> TOC \o "1-2" \h \z \u </w:instrText>
      </w:r>
      <w:r>
        <w:rPr>
          <w:b w:val="0"/>
        </w:rPr>
        <w:fldChar w:fldCharType="separate"/>
      </w:r>
      <w:hyperlink w:anchor="_Toc227577633" w:history="1">
        <w:r w:rsidR="004B6BAD" w:rsidRPr="00CE1CFC">
          <w:rPr>
            <w:rStyle w:val="Hyperlink"/>
          </w:rPr>
          <w:t>1</w:t>
        </w:r>
        <w:r w:rsidR="004B6BAD">
          <w:rPr>
            <w:b w:val="0"/>
            <w:kern w:val="2"/>
            <w:sz w:val="24"/>
            <w:szCs w:val="24"/>
            <w14:ligatures w14:val="standardContextual"/>
          </w:rPr>
          <w:tab/>
        </w:r>
        <w:r w:rsidR="004B6BAD" w:rsidRPr="00CE1CFC">
          <w:rPr>
            <w:rStyle w:val="Hyperlink"/>
          </w:rPr>
          <w:t>Introduction</w:t>
        </w:r>
        <w:r w:rsidR="004B6BAD">
          <w:rPr>
            <w:webHidden/>
          </w:rPr>
          <w:tab/>
        </w:r>
        <w:r w:rsidR="004B6BAD">
          <w:rPr>
            <w:webHidden/>
          </w:rPr>
          <w:fldChar w:fldCharType="begin"/>
        </w:r>
        <w:r w:rsidR="004B6BAD">
          <w:rPr>
            <w:webHidden/>
          </w:rPr>
          <w:instrText xml:space="preserve"> PAGEREF _Toc227577633 \h </w:instrText>
        </w:r>
        <w:r w:rsidR="004B6BAD">
          <w:rPr>
            <w:webHidden/>
          </w:rPr>
        </w:r>
        <w:r w:rsidR="004B6BAD">
          <w:rPr>
            <w:webHidden/>
          </w:rPr>
          <w:fldChar w:fldCharType="separate"/>
        </w:r>
        <w:r w:rsidR="004B6BAD">
          <w:rPr>
            <w:webHidden/>
          </w:rPr>
          <w:t>2</w:t>
        </w:r>
        <w:r w:rsidR="004B6BAD">
          <w:rPr>
            <w:webHidden/>
          </w:rPr>
          <w:fldChar w:fldCharType="end"/>
        </w:r>
      </w:hyperlink>
    </w:p>
    <w:p w14:paraId="00369AEC" w14:textId="16129C16" w:rsidR="004B6BAD" w:rsidRDefault="004B6BAD">
      <w:pPr>
        <w:pStyle w:val="TOC1"/>
        <w:rPr>
          <w:b w:val="0"/>
          <w:kern w:val="2"/>
          <w:sz w:val="24"/>
          <w:szCs w:val="24"/>
          <w14:ligatures w14:val="standardContextual"/>
        </w:rPr>
      </w:pPr>
      <w:hyperlink w:anchor="_Toc227577634" w:history="1">
        <w:r w:rsidRPr="00CE1CFC">
          <w:rPr>
            <w:rStyle w:val="Hyperlink"/>
          </w:rPr>
          <w:t>2</w:t>
        </w:r>
        <w:r>
          <w:rPr>
            <w:b w:val="0"/>
            <w:kern w:val="2"/>
            <w:sz w:val="24"/>
            <w:szCs w:val="24"/>
            <w14:ligatures w14:val="standardContextual"/>
          </w:rPr>
          <w:tab/>
        </w:r>
        <w:r w:rsidRPr="00CE1CFC">
          <w:rPr>
            <w:rStyle w:val="Hyperlink"/>
          </w:rPr>
          <w:t>Purpose</w:t>
        </w:r>
        <w:r>
          <w:rPr>
            <w:webHidden/>
          </w:rPr>
          <w:tab/>
        </w:r>
        <w:r>
          <w:rPr>
            <w:webHidden/>
          </w:rPr>
          <w:fldChar w:fldCharType="begin"/>
        </w:r>
        <w:r>
          <w:rPr>
            <w:webHidden/>
          </w:rPr>
          <w:instrText xml:space="preserve"> PAGEREF _Toc227577634 \h </w:instrText>
        </w:r>
        <w:r>
          <w:rPr>
            <w:webHidden/>
          </w:rPr>
        </w:r>
        <w:r>
          <w:rPr>
            <w:webHidden/>
          </w:rPr>
          <w:fldChar w:fldCharType="separate"/>
        </w:r>
        <w:r>
          <w:rPr>
            <w:webHidden/>
          </w:rPr>
          <w:t>2</w:t>
        </w:r>
        <w:r>
          <w:rPr>
            <w:webHidden/>
          </w:rPr>
          <w:fldChar w:fldCharType="end"/>
        </w:r>
      </w:hyperlink>
    </w:p>
    <w:p w14:paraId="49E20F33" w14:textId="46C75E4C" w:rsidR="004B6BAD" w:rsidRDefault="004B6BAD">
      <w:pPr>
        <w:pStyle w:val="TOC1"/>
        <w:rPr>
          <w:b w:val="0"/>
          <w:kern w:val="2"/>
          <w:sz w:val="24"/>
          <w:szCs w:val="24"/>
          <w14:ligatures w14:val="standardContextual"/>
        </w:rPr>
      </w:pPr>
      <w:hyperlink w:anchor="_Toc227577635" w:history="1">
        <w:r w:rsidRPr="00CE1CFC">
          <w:rPr>
            <w:rStyle w:val="Hyperlink"/>
          </w:rPr>
          <w:t>3</w:t>
        </w:r>
        <w:r>
          <w:rPr>
            <w:b w:val="0"/>
            <w:kern w:val="2"/>
            <w:sz w:val="24"/>
            <w:szCs w:val="24"/>
            <w14:ligatures w14:val="standardContextual"/>
          </w:rPr>
          <w:tab/>
        </w:r>
        <w:r w:rsidRPr="00CE1CFC">
          <w:rPr>
            <w:rStyle w:val="Hyperlink"/>
          </w:rPr>
          <w:t>Scope</w:t>
        </w:r>
        <w:r>
          <w:rPr>
            <w:webHidden/>
          </w:rPr>
          <w:tab/>
        </w:r>
        <w:r>
          <w:rPr>
            <w:webHidden/>
          </w:rPr>
          <w:fldChar w:fldCharType="begin"/>
        </w:r>
        <w:r>
          <w:rPr>
            <w:webHidden/>
          </w:rPr>
          <w:instrText xml:space="preserve"> PAGEREF _Toc227577635 \h </w:instrText>
        </w:r>
        <w:r>
          <w:rPr>
            <w:webHidden/>
          </w:rPr>
        </w:r>
        <w:r>
          <w:rPr>
            <w:webHidden/>
          </w:rPr>
          <w:fldChar w:fldCharType="separate"/>
        </w:r>
        <w:r>
          <w:rPr>
            <w:webHidden/>
          </w:rPr>
          <w:t>2</w:t>
        </w:r>
        <w:r>
          <w:rPr>
            <w:webHidden/>
          </w:rPr>
          <w:fldChar w:fldCharType="end"/>
        </w:r>
      </w:hyperlink>
    </w:p>
    <w:p w14:paraId="006DEB9A" w14:textId="73222AD7" w:rsidR="004B6BAD" w:rsidRDefault="004B6BAD">
      <w:pPr>
        <w:pStyle w:val="TOC1"/>
        <w:rPr>
          <w:b w:val="0"/>
          <w:kern w:val="2"/>
          <w:sz w:val="24"/>
          <w:szCs w:val="24"/>
          <w14:ligatures w14:val="standardContextual"/>
        </w:rPr>
      </w:pPr>
      <w:hyperlink w:anchor="_Toc227577636" w:history="1">
        <w:r w:rsidRPr="00CE1CFC">
          <w:rPr>
            <w:rStyle w:val="Hyperlink"/>
          </w:rPr>
          <w:t>4</w:t>
        </w:r>
        <w:r>
          <w:rPr>
            <w:b w:val="0"/>
            <w:kern w:val="2"/>
            <w:sz w:val="24"/>
            <w:szCs w:val="24"/>
            <w14:ligatures w14:val="standardContextual"/>
          </w:rPr>
          <w:tab/>
        </w:r>
        <w:r w:rsidRPr="00CE1CFC">
          <w:rPr>
            <w:rStyle w:val="Hyperlink"/>
          </w:rPr>
          <w:t>Principles</w:t>
        </w:r>
        <w:r>
          <w:rPr>
            <w:webHidden/>
          </w:rPr>
          <w:tab/>
        </w:r>
        <w:r>
          <w:rPr>
            <w:webHidden/>
          </w:rPr>
          <w:fldChar w:fldCharType="begin"/>
        </w:r>
        <w:r>
          <w:rPr>
            <w:webHidden/>
          </w:rPr>
          <w:instrText xml:space="preserve"> PAGEREF _Toc227577636 \h </w:instrText>
        </w:r>
        <w:r>
          <w:rPr>
            <w:webHidden/>
          </w:rPr>
        </w:r>
        <w:r>
          <w:rPr>
            <w:webHidden/>
          </w:rPr>
          <w:fldChar w:fldCharType="separate"/>
        </w:r>
        <w:r>
          <w:rPr>
            <w:webHidden/>
          </w:rPr>
          <w:t>2</w:t>
        </w:r>
        <w:r>
          <w:rPr>
            <w:webHidden/>
          </w:rPr>
          <w:fldChar w:fldCharType="end"/>
        </w:r>
      </w:hyperlink>
    </w:p>
    <w:p w14:paraId="13F42D2B" w14:textId="240D0D12" w:rsidR="004B6BAD" w:rsidRDefault="004B6BAD">
      <w:pPr>
        <w:pStyle w:val="TOC1"/>
        <w:rPr>
          <w:b w:val="0"/>
          <w:kern w:val="2"/>
          <w:sz w:val="24"/>
          <w:szCs w:val="24"/>
          <w14:ligatures w14:val="standardContextual"/>
        </w:rPr>
      </w:pPr>
      <w:hyperlink w:anchor="_Toc227577637" w:history="1">
        <w:r w:rsidRPr="00CE1CFC">
          <w:rPr>
            <w:rStyle w:val="Hyperlink"/>
          </w:rPr>
          <w:t>5</w:t>
        </w:r>
        <w:r>
          <w:rPr>
            <w:b w:val="0"/>
            <w:kern w:val="2"/>
            <w:sz w:val="24"/>
            <w:szCs w:val="24"/>
            <w14:ligatures w14:val="standardContextual"/>
          </w:rPr>
          <w:tab/>
        </w:r>
        <w:r w:rsidRPr="00CE1CFC">
          <w:rPr>
            <w:rStyle w:val="Hyperlink"/>
          </w:rPr>
          <w:t>Roles and Responsibilities</w:t>
        </w:r>
        <w:r>
          <w:rPr>
            <w:webHidden/>
          </w:rPr>
          <w:tab/>
        </w:r>
        <w:r>
          <w:rPr>
            <w:webHidden/>
          </w:rPr>
          <w:fldChar w:fldCharType="begin"/>
        </w:r>
        <w:r>
          <w:rPr>
            <w:webHidden/>
          </w:rPr>
          <w:instrText xml:space="preserve"> PAGEREF _Toc227577637 \h </w:instrText>
        </w:r>
        <w:r>
          <w:rPr>
            <w:webHidden/>
          </w:rPr>
        </w:r>
        <w:r>
          <w:rPr>
            <w:webHidden/>
          </w:rPr>
          <w:fldChar w:fldCharType="separate"/>
        </w:r>
        <w:r>
          <w:rPr>
            <w:webHidden/>
          </w:rPr>
          <w:t>3</w:t>
        </w:r>
        <w:r>
          <w:rPr>
            <w:webHidden/>
          </w:rPr>
          <w:fldChar w:fldCharType="end"/>
        </w:r>
      </w:hyperlink>
    </w:p>
    <w:p w14:paraId="19758345" w14:textId="604DAF56" w:rsidR="004B6BAD" w:rsidRDefault="004B6BAD">
      <w:pPr>
        <w:pStyle w:val="TOC1"/>
        <w:rPr>
          <w:b w:val="0"/>
          <w:kern w:val="2"/>
          <w:sz w:val="24"/>
          <w:szCs w:val="24"/>
          <w14:ligatures w14:val="standardContextual"/>
        </w:rPr>
      </w:pPr>
      <w:hyperlink w:anchor="_Toc227577638" w:history="1">
        <w:r w:rsidRPr="00CE1CFC">
          <w:rPr>
            <w:rStyle w:val="Hyperlink"/>
          </w:rPr>
          <w:t>6</w:t>
        </w:r>
        <w:r>
          <w:rPr>
            <w:b w:val="0"/>
            <w:kern w:val="2"/>
            <w:sz w:val="24"/>
            <w:szCs w:val="24"/>
            <w14:ligatures w14:val="standardContextual"/>
          </w:rPr>
          <w:tab/>
        </w:r>
        <w:r w:rsidRPr="00CE1CFC">
          <w:rPr>
            <w:rStyle w:val="Hyperlink"/>
          </w:rPr>
          <w:t>Approval Procedure</w:t>
        </w:r>
        <w:r>
          <w:rPr>
            <w:webHidden/>
          </w:rPr>
          <w:tab/>
        </w:r>
        <w:r>
          <w:rPr>
            <w:webHidden/>
          </w:rPr>
          <w:fldChar w:fldCharType="begin"/>
        </w:r>
        <w:r>
          <w:rPr>
            <w:webHidden/>
          </w:rPr>
          <w:instrText xml:space="preserve"> PAGEREF _Toc227577638 \h </w:instrText>
        </w:r>
        <w:r>
          <w:rPr>
            <w:webHidden/>
          </w:rPr>
        </w:r>
        <w:r>
          <w:rPr>
            <w:webHidden/>
          </w:rPr>
          <w:fldChar w:fldCharType="separate"/>
        </w:r>
        <w:r>
          <w:rPr>
            <w:webHidden/>
          </w:rPr>
          <w:t>3</w:t>
        </w:r>
        <w:r>
          <w:rPr>
            <w:webHidden/>
          </w:rPr>
          <w:fldChar w:fldCharType="end"/>
        </w:r>
      </w:hyperlink>
    </w:p>
    <w:p w14:paraId="4C39B955" w14:textId="4F0EE729" w:rsidR="004B6BAD" w:rsidRDefault="004B6BAD">
      <w:pPr>
        <w:pStyle w:val="TOC1"/>
        <w:rPr>
          <w:b w:val="0"/>
          <w:kern w:val="2"/>
          <w:sz w:val="24"/>
          <w:szCs w:val="24"/>
          <w14:ligatures w14:val="standardContextual"/>
        </w:rPr>
      </w:pPr>
      <w:hyperlink w:anchor="_Toc227577639" w:history="1">
        <w:r w:rsidRPr="00CE1CFC">
          <w:rPr>
            <w:rStyle w:val="Hyperlink"/>
          </w:rPr>
          <w:t>7</w:t>
        </w:r>
        <w:r>
          <w:rPr>
            <w:b w:val="0"/>
            <w:kern w:val="2"/>
            <w:sz w:val="24"/>
            <w:szCs w:val="24"/>
            <w14:ligatures w14:val="standardContextual"/>
          </w:rPr>
          <w:tab/>
        </w:r>
        <w:r w:rsidRPr="00CE1CFC">
          <w:rPr>
            <w:rStyle w:val="Hyperlink"/>
          </w:rPr>
          <w:t>Procedural Safeguards</w:t>
        </w:r>
        <w:r>
          <w:rPr>
            <w:webHidden/>
          </w:rPr>
          <w:tab/>
        </w:r>
        <w:r>
          <w:rPr>
            <w:webHidden/>
          </w:rPr>
          <w:fldChar w:fldCharType="begin"/>
        </w:r>
        <w:r>
          <w:rPr>
            <w:webHidden/>
          </w:rPr>
          <w:instrText xml:space="preserve"> PAGEREF _Toc227577639 \h </w:instrText>
        </w:r>
        <w:r>
          <w:rPr>
            <w:webHidden/>
          </w:rPr>
        </w:r>
        <w:r>
          <w:rPr>
            <w:webHidden/>
          </w:rPr>
          <w:fldChar w:fldCharType="separate"/>
        </w:r>
        <w:r>
          <w:rPr>
            <w:webHidden/>
          </w:rPr>
          <w:t>6</w:t>
        </w:r>
        <w:r>
          <w:rPr>
            <w:webHidden/>
          </w:rPr>
          <w:fldChar w:fldCharType="end"/>
        </w:r>
      </w:hyperlink>
    </w:p>
    <w:p w14:paraId="5D87CA1B" w14:textId="32040050" w:rsidR="004B6BAD" w:rsidRDefault="004B6BAD">
      <w:pPr>
        <w:pStyle w:val="TOC1"/>
        <w:rPr>
          <w:b w:val="0"/>
          <w:kern w:val="2"/>
          <w:sz w:val="24"/>
          <w:szCs w:val="24"/>
          <w14:ligatures w14:val="standardContextual"/>
        </w:rPr>
      </w:pPr>
      <w:hyperlink w:anchor="_Toc227577650" w:history="1">
        <w:r w:rsidRPr="00CE1CFC">
          <w:rPr>
            <w:rStyle w:val="Hyperlink"/>
          </w:rPr>
          <w:t>8</w:t>
        </w:r>
        <w:r>
          <w:rPr>
            <w:b w:val="0"/>
            <w:kern w:val="2"/>
            <w:sz w:val="24"/>
            <w:szCs w:val="24"/>
            <w14:ligatures w14:val="standardContextual"/>
          </w:rPr>
          <w:tab/>
        </w:r>
        <w:r w:rsidRPr="00CE1CFC">
          <w:rPr>
            <w:rStyle w:val="Hyperlink"/>
          </w:rPr>
          <w:t>Change History</w:t>
        </w:r>
        <w:r>
          <w:rPr>
            <w:webHidden/>
          </w:rPr>
          <w:tab/>
        </w:r>
        <w:r>
          <w:rPr>
            <w:webHidden/>
          </w:rPr>
          <w:fldChar w:fldCharType="begin"/>
        </w:r>
        <w:r>
          <w:rPr>
            <w:webHidden/>
          </w:rPr>
          <w:instrText xml:space="preserve"> PAGEREF _Toc227577650 \h </w:instrText>
        </w:r>
        <w:r>
          <w:rPr>
            <w:webHidden/>
          </w:rPr>
        </w:r>
        <w:r>
          <w:rPr>
            <w:webHidden/>
          </w:rPr>
          <w:fldChar w:fldCharType="separate"/>
        </w:r>
        <w:r>
          <w:rPr>
            <w:webHidden/>
          </w:rPr>
          <w:t>6</w:t>
        </w:r>
        <w:r>
          <w:rPr>
            <w:webHidden/>
          </w:rPr>
          <w:fldChar w:fldCharType="end"/>
        </w:r>
      </w:hyperlink>
    </w:p>
    <w:p w14:paraId="786102F0" w14:textId="3D615642" w:rsidR="007320D3" w:rsidRDefault="00E81E1B" w:rsidP="006726BF">
      <w:r>
        <w:rPr>
          <w:b/>
          <w:noProof/>
        </w:rPr>
        <w:fldChar w:fldCharType="end"/>
      </w:r>
    </w:p>
    <w:p w14:paraId="3CBAB151" w14:textId="77777777" w:rsidR="007320D3" w:rsidRDefault="004D404D" w:rsidP="006726BF">
      <w:r>
        <w:br w:type="page"/>
      </w:r>
      <w:bookmarkStart w:id="3" w:name="_Toc535245402"/>
    </w:p>
    <w:p w14:paraId="61313B47" w14:textId="77777777" w:rsidR="007F2208" w:rsidRPr="007F2208" w:rsidRDefault="007F2208" w:rsidP="007F2208">
      <w:pPr>
        <w:pStyle w:val="Heading1"/>
        <w:numPr>
          <w:ilvl w:val="0"/>
          <w:numId w:val="29"/>
        </w:numPr>
      </w:pPr>
      <w:bookmarkStart w:id="4" w:name="_Toc535240574"/>
      <w:bookmarkStart w:id="5" w:name="_Toc535240993"/>
      <w:bookmarkStart w:id="6" w:name="_Toc535241063"/>
      <w:bookmarkStart w:id="7" w:name="_Toc535241210"/>
      <w:bookmarkStart w:id="8" w:name="_Toc227577633"/>
      <w:bookmarkEnd w:id="3"/>
      <w:r w:rsidRPr="007F2208">
        <w:t>Introduction</w:t>
      </w:r>
      <w:bookmarkEnd w:id="4"/>
      <w:bookmarkEnd w:id="5"/>
      <w:bookmarkEnd w:id="6"/>
      <w:bookmarkEnd w:id="7"/>
      <w:bookmarkEnd w:id="8"/>
    </w:p>
    <w:p w14:paraId="3C253C31" w14:textId="030069D4" w:rsidR="008D461C" w:rsidRPr="008D461C" w:rsidRDefault="008D461C" w:rsidP="008D461C">
      <w:bookmarkStart w:id="9" w:name="_Toc535240575"/>
      <w:bookmarkStart w:id="10" w:name="_Toc535240994"/>
      <w:bookmarkStart w:id="11" w:name="_Toc535241064"/>
      <w:bookmarkStart w:id="12" w:name="_Toc535241211"/>
      <w:r>
        <w:t>The WECC MVS</w:t>
      </w:r>
      <w:r w:rsidRPr="008D461C">
        <w:t xml:space="preserve"> Model Approval Procedure establishes a consistent and transparent process for reviewing and approving dynamic models used in WECC system studies. As model complexity and system needs continue to increase, a clearly defined approval process is necessary to ensure that models are technically sound, well-documented, and suitable for planning and operational applications.</w:t>
      </w:r>
    </w:p>
    <w:p w14:paraId="31691B87" w14:textId="77777777" w:rsidR="008D461C" w:rsidRPr="008D461C" w:rsidRDefault="008D461C" w:rsidP="008D461C">
      <w:pPr>
        <w:rPr>
          <w:rFonts w:asciiTheme="majorHAnsi" w:hAnsiTheme="majorHAnsi"/>
          <w:b/>
          <w:color w:val="04286D" w:themeColor="text2"/>
          <w:spacing w:val="15"/>
          <w:sz w:val="28"/>
          <w:szCs w:val="32"/>
        </w:rPr>
      </w:pPr>
      <w:r w:rsidRPr="008D461C">
        <w:t>The business goal of this procedure is to support reliable and efficient WECC studies by reducing model-related risk, improving consistency across studies, and providing clarity to model developers, reviewers, and system planners.</w:t>
      </w:r>
    </w:p>
    <w:p w14:paraId="1F155622" w14:textId="29C2CE17" w:rsidR="007F2208" w:rsidRPr="00055DB5" w:rsidRDefault="007F2208" w:rsidP="008D461C">
      <w:pPr>
        <w:pStyle w:val="Heading1"/>
      </w:pPr>
      <w:bookmarkStart w:id="13" w:name="_Toc227577634"/>
      <w:r w:rsidRPr="00055DB5">
        <w:t>Purpose</w:t>
      </w:r>
      <w:bookmarkEnd w:id="9"/>
      <w:bookmarkEnd w:id="10"/>
      <w:bookmarkEnd w:id="11"/>
      <w:bookmarkEnd w:id="12"/>
      <w:bookmarkEnd w:id="13"/>
    </w:p>
    <w:p w14:paraId="08407F94" w14:textId="77777777" w:rsidR="00716D78" w:rsidRPr="00716D78" w:rsidRDefault="00716D78" w:rsidP="00716D78">
      <w:pPr>
        <w:rPr>
          <w:rFonts w:asciiTheme="majorHAnsi" w:hAnsiTheme="majorHAnsi"/>
          <w:b/>
          <w:color w:val="04286D" w:themeColor="text2"/>
          <w:spacing w:val="15"/>
          <w:sz w:val="28"/>
          <w:szCs w:val="32"/>
        </w:rPr>
      </w:pPr>
      <w:bookmarkStart w:id="14" w:name="_Toc535240577"/>
      <w:bookmarkStart w:id="15" w:name="_Toc535240996"/>
      <w:bookmarkStart w:id="16" w:name="_Toc535241066"/>
      <w:bookmarkStart w:id="17" w:name="_Toc535241213"/>
      <w:r w:rsidRPr="00716D78">
        <w:t>This procedure defines the steps and responsibilities for the review and approval of models within the WECC Modeling and Validation Subcommittee (MVS). It establishes a two-stage approval process: Model Specification Approval and Model Approval (based on implementation and validation evidence), to ensure technical rigor, transparency, traceability, and due diligence.</w:t>
      </w:r>
    </w:p>
    <w:p w14:paraId="6B4B0A69" w14:textId="10AE42AC" w:rsidR="007F2208" w:rsidRDefault="007F2208" w:rsidP="00E37777">
      <w:pPr>
        <w:pStyle w:val="Heading1"/>
      </w:pPr>
      <w:bookmarkStart w:id="18" w:name="_Toc227577635"/>
      <w:r>
        <w:t>Scope</w:t>
      </w:r>
      <w:bookmarkEnd w:id="14"/>
      <w:bookmarkEnd w:id="15"/>
      <w:bookmarkEnd w:id="16"/>
      <w:bookmarkEnd w:id="17"/>
      <w:bookmarkEnd w:id="18"/>
    </w:p>
    <w:p w14:paraId="0981B846" w14:textId="77777777" w:rsidR="00716D78" w:rsidRDefault="00716D78" w:rsidP="00716D78">
      <w:r>
        <w:t>This procedure applies to all dynamic models proposed for use in WECC system studies and base cases. It covers new model developments, modifications to existing models, and retirements where applicable.</w:t>
      </w:r>
    </w:p>
    <w:p w14:paraId="508711D2" w14:textId="0E5A1FF9" w:rsidR="00716D78" w:rsidRDefault="00716D78" w:rsidP="00716D78">
      <w:r>
        <w:t>Categories of models include</w:t>
      </w:r>
      <w:del w:id="19" w:author="Coleman, Chad" w:date="2026-04-20T11:02:00Z" w16du:dateUtc="2026-04-20T17:02:00Z">
        <w:r w:rsidDel="0083152C">
          <w:delText>, but are not limited to</w:delText>
        </w:r>
      </w:del>
      <w:r>
        <w:t>:</w:t>
      </w:r>
    </w:p>
    <w:p w14:paraId="68C38E90" w14:textId="77777777" w:rsidR="00716D78" w:rsidRDefault="00716D78" w:rsidP="00716D78">
      <w:pPr>
        <w:pStyle w:val="ListParagraph"/>
        <w:numPr>
          <w:ilvl w:val="0"/>
          <w:numId w:val="31"/>
        </w:numPr>
        <w:suppressAutoHyphens w:val="0"/>
        <w:spacing w:before="0" w:after="200"/>
        <w:contextualSpacing/>
      </w:pPr>
      <w:r>
        <w:t xml:space="preserve">Synchronous machine models (generators, motors, exciters, governors, </w:t>
      </w:r>
      <w:r>
        <w:rPr>
          <w:rFonts w:eastAsia="SimSun" w:hint="eastAsia"/>
          <w:lang w:eastAsia="zh-CN"/>
        </w:rPr>
        <w:t>PSS</w:t>
      </w:r>
      <w:r>
        <w:t>, OEL, UEL, etc.)</w:t>
      </w:r>
    </w:p>
    <w:p w14:paraId="31410C05" w14:textId="77777777" w:rsidR="00716D78" w:rsidRDefault="00716D78" w:rsidP="00716D78">
      <w:pPr>
        <w:pStyle w:val="ListParagraph"/>
        <w:numPr>
          <w:ilvl w:val="0"/>
          <w:numId w:val="31"/>
        </w:numPr>
        <w:suppressAutoHyphens w:val="0"/>
        <w:spacing w:before="0" w:after="200"/>
        <w:contextualSpacing/>
      </w:pPr>
      <w:r>
        <w:t>Inverter-based resource (IBR) models (renewable and storage, both grid-forming and grid-following)</w:t>
      </w:r>
    </w:p>
    <w:p w14:paraId="2776F043" w14:textId="77777777" w:rsidR="00716D78" w:rsidRDefault="00716D78" w:rsidP="00716D78">
      <w:pPr>
        <w:pStyle w:val="ListParagraph"/>
        <w:numPr>
          <w:ilvl w:val="0"/>
          <w:numId w:val="31"/>
        </w:numPr>
        <w:suppressAutoHyphens w:val="0"/>
        <w:spacing w:before="0" w:after="200"/>
        <w:contextualSpacing/>
      </w:pPr>
      <w:r>
        <w:t>HVDC and FACTS device models</w:t>
      </w:r>
    </w:p>
    <w:p w14:paraId="18EC0904" w14:textId="77777777" w:rsidR="00716D78" w:rsidRDefault="00716D78" w:rsidP="00716D78">
      <w:pPr>
        <w:pStyle w:val="ListParagraph"/>
        <w:numPr>
          <w:ilvl w:val="0"/>
          <w:numId w:val="31"/>
        </w:numPr>
        <w:suppressAutoHyphens w:val="0"/>
        <w:spacing w:before="0" w:after="200"/>
        <w:contextualSpacing/>
      </w:pPr>
      <w:r>
        <w:t>Load and composite load models</w:t>
      </w:r>
    </w:p>
    <w:p w14:paraId="3222ADA7" w14:textId="77777777" w:rsidR="00716D78" w:rsidRPr="00F329C4" w:rsidRDefault="00716D78" w:rsidP="00716D78">
      <w:pPr>
        <w:pStyle w:val="ListParagraph"/>
        <w:numPr>
          <w:ilvl w:val="0"/>
          <w:numId w:val="31"/>
        </w:numPr>
        <w:suppressAutoHyphens w:val="0"/>
        <w:spacing w:before="0" w:after="200"/>
        <w:contextualSpacing/>
        <w:rPr>
          <w:rFonts w:eastAsia="SimSun"/>
          <w:lang w:eastAsia="zh-CN"/>
        </w:rPr>
      </w:pPr>
      <w:r>
        <w:t>Other specialized dynamic models as identified by MVS</w:t>
      </w:r>
    </w:p>
    <w:p w14:paraId="776CB947" w14:textId="77777777" w:rsidR="00716D78" w:rsidRDefault="00716D78" w:rsidP="00716D78">
      <w:r>
        <w:t>This procedure applies regardless of the proposer (utilities, vendors, OEMs</w:t>
      </w:r>
      <w:r w:rsidRPr="0083152C">
        <w:rPr>
          <w:rFonts w:ascii="Roboto" w:hAnsi="Roboto"/>
          <w:rPrChange w:id="20" w:author="Coleman, Chad" w:date="2026-04-20T11:02:00Z" w16du:dateUtc="2026-04-20T17:02:00Z">
            <w:rPr/>
          </w:rPrChange>
        </w:rPr>
        <w:t xml:space="preserve">, </w:t>
      </w:r>
      <w:r w:rsidRPr="0083152C">
        <w:rPr>
          <w:rFonts w:ascii="Roboto" w:eastAsia="SimSun" w:hAnsi="Roboto"/>
          <w:lang w:eastAsia="zh-CN"/>
          <w:rPrChange w:id="21" w:author="Coleman, Chad" w:date="2026-04-20T11:02:00Z" w16du:dateUtc="2026-04-20T17:02:00Z">
            <w:rPr>
              <w:rFonts w:ascii="SimSun" w:eastAsia="SimSun" w:hAnsi="SimSun"/>
              <w:lang w:eastAsia="zh-CN"/>
            </w:rPr>
          </w:rPrChange>
        </w:rPr>
        <w:t>nation</w:t>
      </w:r>
      <w:r w:rsidRPr="0083152C">
        <w:rPr>
          <w:rFonts w:ascii="Roboto" w:eastAsia="SimSun" w:hAnsi="Roboto"/>
          <w:lang w:eastAsia="zh-CN"/>
          <w:rPrChange w:id="22" w:author="Coleman, Chad" w:date="2026-04-20T11:02:00Z" w16du:dateUtc="2026-04-20T17:02:00Z">
            <w:rPr>
              <w:rFonts w:eastAsia="SimSun"/>
              <w:lang w:eastAsia="zh-CN"/>
            </w:rPr>
          </w:rPrChange>
        </w:rPr>
        <w:t>al</w:t>
      </w:r>
      <w:r>
        <w:rPr>
          <w:rFonts w:eastAsia="SimSun" w:hint="eastAsia"/>
          <w:lang w:eastAsia="zh-CN"/>
        </w:rPr>
        <w:t xml:space="preserve"> laboratories</w:t>
      </w:r>
      <w:r>
        <w:t xml:space="preserve">, </w:t>
      </w:r>
      <w:r>
        <w:rPr>
          <w:rFonts w:eastAsia="SimSun" w:hint="eastAsia"/>
          <w:lang w:eastAsia="zh-CN"/>
        </w:rPr>
        <w:t xml:space="preserve">academic </w:t>
      </w:r>
      <w:r>
        <w:t>researchers, or other stakeholders).</w:t>
      </w:r>
    </w:p>
    <w:p w14:paraId="53186A25" w14:textId="51D978BF" w:rsidR="00902C28" w:rsidRDefault="00716D78" w:rsidP="00E37777">
      <w:pPr>
        <w:pStyle w:val="Heading1"/>
      </w:pPr>
      <w:bookmarkStart w:id="23" w:name="_Toc227577636"/>
      <w:r>
        <w:t>Principles</w:t>
      </w:r>
      <w:bookmarkEnd w:id="23"/>
    </w:p>
    <w:tbl>
      <w:tblPr>
        <w:tblStyle w:val="PrimaryTable"/>
        <w:tblW w:w="10170" w:type="dxa"/>
        <w:tblInd w:w="-5" w:type="dxa"/>
        <w:tblLook w:val="04A0" w:firstRow="1" w:lastRow="0" w:firstColumn="1" w:lastColumn="0" w:noHBand="0" w:noVBand="1"/>
      </w:tblPr>
      <w:tblGrid>
        <w:gridCol w:w="1890"/>
        <w:gridCol w:w="8280"/>
      </w:tblGrid>
      <w:tr w:rsidR="00716D78" w14:paraId="1A93AFDA" w14:textId="77777777" w:rsidTr="00E20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14:paraId="3BC16C68" w14:textId="13001C27" w:rsidR="00716D78" w:rsidRPr="00716D78" w:rsidRDefault="00716D78">
            <w:pPr>
              <w:pStyle w:val="Normal2"/>
              <w:spacing w:after="120"/>
              <w:ind w:left="0"/>
              <w:jc w:val="left"/>
              <w:rPr>
                <w:b w:val="0"/>
                <w:bCs/>
              </w:rPr>
              <w:pPrChange w:id="24" w:author="Coleman, Chad" w:date="2026-04-20T11:03:00Z" w16du:dateUtc="2026-04-20T17:03:00Z">
                <w:pPr>
                  <w:pStyle w:val="Normal2"/>
                  <w:ind w:left="0"/>
                  <w:jc w:val="left"/>
                </w:pPr>
              </w:pPrChange>
            </w:pPr>
            <w:r w:rsidRPr="00716D78">
              <w:rPr>
                <w:b w:val="0"/>
                <w:bCs/>
              </w:rPr>
              <w:t>Technical Rigor</w:t>
            </w:r>
          </w:p>
          <w:p w14:paraId="5332C9DE" w14:textId="7D40A389" w:rsidR="00716D78" w:rsidRPr="00716D78" w:rsidRDefault="00716D78">
            <w:pPr>
              <w:pStyle w:val="Normal2"/>
              <w:spacing w:after="120"/>
              <w:ind w:left="0"/>
              <w:jc w:val="left"/>
              <w:rPr>
                <w:b w:val="0"/>
                <w:bCs/>
              </w:rPr>
              <w:pPrChange w:id="25" w:author="Coleman, Chad" w:date="2026-04-20T11:03:00Z" w16du:dateUtc="2026-04-20T17:03:00Z">
                <w:pPr>
                  <w:pStyle w:val="Normal2"/>
                  <w:ind w:left="0"/>
                  <w:jc w:val="left"/>
                </w:pPr>
              </w:pPrChange>
            </w:pPr>
          </w:p>
        </w:tc>
        <w:tc>
          <w:tcPr>
            <w:tcW w:w="8280" w:type="dxa"/>
            <w:shd w:val="clear" w:color="auto" w:fill="auto"/>
          </w:tcPr>
          <w:p w14:paraId="5E771CAB" w14:textId="041D9D96" w:rsidR="00716D78" w:rsidRPr="00716D78" w:rsidRDefault="00716D78">
            <w:pPr>
              <w:pStyle w:val="Normal2"/>
              <w:spacing w:after="120"/>
              <w:ind w:left="0"/>
              <w:jc w:val="left"/>
              <w:cnfStyle w:val="100000000000" w:firstRow="1" w:lastRow="0" w:firstColumn="0" w:lastColumn="0" w:oddVBand="0" w:evenVBand="0" w:oddHBand="0" w:evenHBand="0" w:firstRowFirstColumn="0" w:firstRowLastColumn="0" w:lastRowFirstColumn="0" w:lastRowLastColumn="0"/>
              <w:rPr>
                <w:b w:val="0"/>
                <w:bCs/>
              </w:rPr>
              <w:pPrChange w:id="26" w:author="Coleman, Chad" w:date="2026-04-20T11:03:00Z" w16du:dateUtc="2026-04-20T17:03:00Z">
                <w:pPr>
                  <w:pStyle w:val="Normal2"/>
                  <w:ind w:left="0"/>
                  <w:jc w:val="left"/>
                  <w:cnfStyle w:val="100000000000" w:firstRow="1" w:lastRow="0" w:firstColumn="0" w:lastColumn="0" w:oddVBand="0" w:evenVBand="0" w:oddHBand="0" w:evenHBand="0" w:firstRowFirstColumn="0" w:firstRowLastColumn="0" w:lastRowFirstColumn="0" w:lastRowLastColumn="0"/>
                </w:pPr>
              </w:pPrChange>
            </w:pPr>
            <w:r w:rsidRPr="00716D78">
              <w:rPr>
                <w:b w:val="0"/>
                <w:bCs/>
              </w:rPr>
              <w:t>No model is approved without a thorough review of theory, structure, and validation.</w:t>
            </w:r>
          </w:p>
        </w:tc>
      </w:tr>
      <w:tr w:rsidR="00716D78" w14:paraId="4E61ADD7" w14:textId="77777777" w:rsidTr="00E20D2B">
        <w:tc>
          <w:tcPr>
            <w:cnfStyle w:val="001000000000" w:firstRow="0" w:lastRow="0" w:firstColumn="1" w:lastColumn="0" w:oddVBand="0" w:evenVBand="0" w:oddHBand="0" w:evenHBand="0" w:firstRowFirstColumn="0" w:firstRowLastColumn="0" w:lastRowFirstColumn="0" w:lastRowLastColumn="0"/>
            <w:tcW w:w="1890" w:type="dxa"/>
          </w:tcPr>
          <w:p w14:paraId="351EFA53" w14:textId="596B5A2C" w:rsidR="00716D78" w:rsidRPr="00E20D2B" w:rsidRDefault="00E20D2B">
            <w:pPr>
              <w:pStyle w:val="Normal2"/>
              <w:spacing w:after="120"/>
              <w:ind w:left="0"/>
              <w:rPr>
                <w:bCs/>
              </w:rPr>
              <w:pPrChange w:id="27" w:author="Coleman, Chad" w:date="2026-04-20T11:03:00Z" w16du:dateUtc="2026-04-20T17:03:00Z">
                <w:pPr>
                  <w:pStyle w:val="Normal2"/>
                  <w:ind w:left="0"/>
                </w:pPr>
              </w:pPrChange>
            </w:pPr>
            <w:r w:rsidRPr="00716D78">
              <w:rPr>
                <w:bCs/>
              </w:rPr>
              <w:t>Transparency</w:t>
            </w:r>
          </w:p>
        </w:tc>
        <w:tc>
          <w:tcPr>
            <w:tcW w:w="8280" w:type="dxa"/>
          </w:tcPr>
          <w:p w14:paraId="00761DCB" w14:textId="72C94FC9" w:rsidR="00716D78" w:rsidRDefault="00E20D2B">
            <w:pPr>
              <w:pStyle w:val="Normal2"/>
              <w:tabs>
                <w:tab w:val="left" w:pos="1158"/>
              </w:tabs>
              <w:spacing w:after="120"/>
              <w:ind w:left="0"/>
              <w:jc w:val="left"/>
              <w:cnfStyle w:val="000000000000" w:firstRow="0" w:lastRow="0" w:firstColumn="0" w:lastColumn="0" w:oddVBand="0" w:evenVBand="0" w:oddHBand="0" w:evenHBand="0" w:firstRowFirstColumn="0" w:firstRowLastColumn="0" w:lastRowFirstColumn="0" w:lastRowLastColumn="0"/>
              <w:pPrChange w:id="28" w:author="Coleman, Chad" w:date="2026-04-20T11:03:00Z" w16du:dateUtc="2026-04-20T17:03:00Z">
                <w:pPr>
                  <w:pStyle w:val="Normal2"/>
                  <w:tabs>
                    <w:tab w:val="left" w:pos="1158"/>
                  </w:tabs>
                  <w:ind w:left="0"/>
                  <w:jc w:val="left"/>
                  <w:cnfStyle w:val="000000000000" w:firstRow="0" w:lastRow="0" w:firstColumn="0" w:lastColumn="0" w:oddVBand="0" w:evenVBand="0" w:oddHBand="0" w:evenHBand="0" w:firstRowFirstColumn="0" w:firstRowLastColumn="0" w:lastRowFirstColumn="0" w:lastRowLastColumn="0"/>
                </w:pPr>
              </w:pPrChange>
            </w:pPr>
            <w:r w:rsidRPr="00716D78">
              <w:rPr>
                <w:bCs/>
              </w:rPr>
              <w:t>Findings, concerns, and decisions must be shared openly in MVS.</w:t>
            </w:r>
          </w:p>
        </w:tc>
      </w:tr>
      <w:tr w:rsidR="00716D78" w14:paraId="75905822" w14:textId="77777777" w:rsidTr="00E20D2B">
        <w:tc>
          <w:tcPr>
            <w:cnfStyle w:val="001000000000" w:firstRow="0" w:lastRow="0" w:firstColumn="1" w:lastColumn="0" w:oddVBand="0" w:evenVBand="0" w:oddHBand="0" w:evenHBand="0" w:firstRowFirstColumn="0" w:firstRowLastColumn="0" w:lastRowFirstColumn="0" w:lastRowLastColumn="0"/>
            <w:tcW w:w="1890" w:type="dxa"/>
          </w:tcPr>
          <w:p w14:paraId="1456FAAF" w14:textId="46B81A08" w:rsidR="00716D78" w:rsidRPr="00E20D2B" w:rsidRDefault="00E20D2B">
            <w:pPr>
              <w:pStyle w:val="Normal2"/>
              <w:spacing w:after="120"/>
              <w:ind w:left="0"/>
              <w:rPr>
                <w:bCs/>
              </w:rPr>
              <w:pPrChange w:id="29" w:author="Coleman, Chad" w:date="2026-04-20T11:03:00Z" w16du:dateUtc="2026-04-20T17:03:00Z">
                <w:pPr>
                  <w:pStyle w:val="Normal2"/>
                  <w:ind w:left="0"/>
                </w:pPr>
              </w:pPrChange>
            </w:pPr>
            <w:r w:rsidRPr="00716D78">
              <w:rPr>
                <w:bCs/>
              </w:rPr>
              <w:t>Staged Process</w:t>
            </w:r>
          </w:p>
        </w:tc>
        <w:tc>
          <w:tcPr>
            <w:tcW w:w="8280" w:type="dxa"/>
          </w:tcPr>
          <w:p w14:paraId="67DBC7E4" w14:textId="72CD81C6" w:rsidR="00716D78" w:rsidRDefault="00E20D2B">
            <w:pPr>
              <w:pStyle w:val="Normal2"/>
              <w:spacing w:after="120"/>
              <w:ind w:left="0"/>
              <w:jc w:val="left"/>
              <w:cnfStyle w:val="000000000000" w:firstRow="0" w:lastRow="0" w:firstColumn="0" w:lastColumn="0" w:oddVBand="0" w:evenVBand="0" w:oddHBand="0" w:evenHBand="0" w:firstRowFirstColumn="0" w:firstRowLastColumn="0" w:lastRowFirstColumn="0" w:lastRowLastColumn="0"/>
              <w:pPrChange w:id="30" w:author="Coleman, Chad" w:date="2026-04-20T11:03:00Z" w16du:dateUtc="2026-04-20T17:03:00Z">
                <w:pPr>
                  <w:pStyle w:val="Normal2"/>
                  <w:ind w:left="0"/>
                  <w:jc w:val="left"/>
                  <w:cnfStyle w:val="000000000000" w:firstRow="0" w:lastRow="0" w:firstColumn="0" w:lastColumn="0" w:oddVBand="0" w:evenVBand="0" w:oddHBand="0" w:evenHBand="0" w:firstRowFirstColumn="0" w:firstRowLastColumn="0" w:lastRowFirstColumn="0" w:lastRowLastColumn="0"/>
                </w:pPr>
              </w:pPrChange>
            </w:pPr>
            <w:r w:rsidRPr="00716D78">
              <w:rPr>
                <w:bCs/>
              </w:rPr>
              <w:t xml:space="preserve">Model </w:t>
            </w:r>
            <w:r w:rsidR="0083152C" w:rsidRPr="00716D78">
              <w:rPr>
                <w:bCs/>
              </w:rPr>
              <w:t>specification and model implementation/validation are approved separately.</w:t>
            </w:r>
          </w:p>
        </w:tc>
      </w:tr>
      <w:tr w:rsidR="00716D78" w14:paraId="02DFA8BA" w14:textId="77777777" w:rsidTr="00E20D2B">
        <w:tc>
          <w:tcPr>
            <w:cnfStyle w:val="001000000000" w:firstRow="0" w:lastRow="0" w:firstColumn="1" w:lastColumn="0" w:oddVBand="0" w:evenVBand="0" w:oddHBand="0" w:evenHBand="0" w:firstRowFirstColumn="0" w:firstRowLastColumn="0" w:lastRowFirstColumn="0" w:lastRowLastColumn="0"/>
            <w:tcW w:w="1890" w:type="dxa"/>
          </w:tcPr>
          <w:p w14:paraId="3D91F62E" w14:textId="095B37AC" w:rsidR="00716D78" w:rsidRPr="00E20D2B" w:rsidRDefault="00E20D2B">
            <w:pPr>
              <w:pStyle w:val="Normal2"/>
              <w:spacing w:after="120"/>
              <w:ind w:left="0"/>
              <w:rPr>
                <w:bCs/>
              </w:rPr>
              <w:pPrChange w:id="31" w:author="Coleman, Chad" w:date="2026-04-20T11:03:00Z" w16du:dateUtc="2026-04-20T17:03:00Z">
                <w:pPr>
                  <w:pStyle w:val="Normal2"/>
                  <w:ind w:left="0"/>
                </w:pPr>
              </w:pPrChange>
            </w:pPr>
            <w:r w:rsidRPr="00716D78">
              <w:rPr>
                <w:bCs/>
              </w:rPr>
              <w:t>Collaboration</w:t>
            </w:r>
          </w:p>
        </w:tc>
        <w:tc>
          <w:tcPr>
            <w:tcW w:w="8280" w:type="dxa"/>
          </w:tcPr>
          <w:p w14:paraId="239E16DC" w14:textId="0B738872" w:rsidR="00716D78" w:rsidRDefault="00E20D2B">
            <w:pPr>
              <w:pStyle w:val="Normal2"/>
              <w:spacing w:after="120"/>
              <w:ind w:left="0"/>
              <w:jc w:val="left"/>
              <w:cnfStyle w:val="000000000000" w:firstRow="0" w:lastRow="0" w:firstColumn="0" w:lastColumn="0" w:oddVBand="0" w:evenVBand="0" w:oddHBand="0" w:evenHBand="0" w:firstRowFirstColumn="0" w:firstRowLastColumn="0" w:lastRowFirstColumn="0" w:lastRowLastColumn="0"/>
              <w:pPrChange w:id="32" w:author="Coleman, Chad" w:date="2026-04-20T11:03:00Z" w16du:dateUtc="2026-04-20T17:03:00Z">
                <w:pPr>
                  <w:pStyle w:val="Normal2"/>
                  <w:ind w:left="0"/>
                  <w:jc w:val="left"/>
                  <w:cnfStyle w:val="000000000000" w:firstRow="0" w:lastRow="0" w:firstColumn="0" w:lastColumn="0" w:oddVBand="0" w:evenVBand="0" w:oddHBand="0" w:evenHBand="0" w:firstRowFirstColumn="0" w:firstRowLastColumn="0" w:lastRowFirstColumn="0" w:lastRowLastColumn="0"/>
                </w:pPr>
              </w:pPrChange>
            </w:pPr>
            <w:r w:rsidRPr="00716D78">
              <w:rPr>
                <w:bCs/>
              </w:rPr>
              <w:t>Proposers, OEMs, software vendors, and MVS members all have roles.</w:t>
            </w:r>
          </w:p>
        </w:tc>
      </w:tr>
      <w:tr w:rsidR="00716D78" w14:paraId="5C42AF4B" w14:textId="77777777" w:rsidTr="00E20D2B">
        <w:tc>
          <w:tcPr>
            <w:cnfStyle w:val="001000000000" w:firstRow="0" w:lastRow="0" w:firstColumn="1" w:lastColumn="0" w:oddVBand="0" w:evenVBand="0" w:oddHBand="0" w:evenHBand="0" w:firstRowFirstColumn="0" w:firstRowLastColumn="0" w:lastRowFirstColumn="0" w:lastRowLastColumn="0"/>
            <w:tcW w:w="1890" w:type="dxa"/>
          </w:tcPr>
          <w:p w14:paraId="7BA6BCE1" w14:textId="35E24601" w:rsidR="00716D78" w:rsidRDefault="00E20D2B">
            <w:pPr>
              <w:pStyle w:val="Normal2"/>
              <w:spacing w:after="120"/>
              <w:ind w:left="0"/>
              <w:pPrChange w:id="33" w:author="Coleman, Chad" w:date="2026-04-20T11:03:00Z" w16du:dateUtc="2026-04-20T17:03:00Z">
                <w:pPr>
                  <w:pStyle w:val="Normal2"/>
                  <w:ind w:left="0"/>
                </w:pPr>
              </w:pPrChange>
            </w:pPr>
            <w:r w:rsidRPr="00716D78">
              <w:rPr>
                <w:bCs/>
              </w:rPr>
              <w:t>Independence</w:t>
            </w:r>
          </w:p>
        </w:tc>
        <w:tc>
          <w:tcPr>
            <w:tcW w:w="8280" w:type="dxa"/>
          </w:tcPr>
          <w:p w14:paraId="46A8FEC5" w14:textId="44A4740C" w:rsidR="00716D78" w:rsidRDefault="00E20D2B">
            <w:pPr>
              <w:pStyle w:val="Normal2"/>
              <w:spacing w:after="120"/>
              <w:ind w:left="0"/>
              <w:jc w:val="left"/>
              <w:cnfStyle w:val="000000000000" w:firstRow="0" w:lastRow="0" w:firstColumn="0" w:lastColumn="0" w:oddVBand="0" w:evenVBand="0" w:oddHBand="0" w:evenHBand="0" w:firstRowFirstColumn="0" w:firstRowLastColumn="0" w:lastRowFirstColumn="0" w:lastRowLastColumn="0"/>
              <w:pPrChange w:id="34" w:author="Coleman, Chad" w:date="2026-04-20T11:03:00Z" w16du:dateUtc="2026-04-20T17:03:00Z">
                <w:pPr>
                  <w:pStyle w:val="Normal2"/>
                  <w:ind w:left="0"/>
                  <w:jc w:val="left"/>
                  <w:cnfStyle w:val="000000000000" w:firstRow="0" w:lastRow="0" w:firstColumn="0" w:lastColumn="0" w:oddVBand="0" w:evenVBand="0" w:oddHBand="0" w:evenHBand="0" w:firstRowFirstColumn="0" w:firstRowLastColumn="0" w:lastRowFirstColumn="0" w:lastRowLastColumn="0"/>
                </w:pPr>
              </w:pPrChange>
            </w:pPr>
            <w:r w:rsidRPr="00716D78">
              <w:rPr>
                <w:bCs/>
              </w:rPr>
              <w:t>Model proposals are subject to MVS review. MVS consideration of model approval will occur once the proposer has submitted a complete model package that meets the technical quality requirements defined in the WECC Criteria for Acceptance of New Dynamic Models (as determined by the MVS) and has completed the review steps outlined in this Model Approval Procedure.</w:t>
            </w:r>
          </w:p>
        </w:tc>
      </w:tr>
      <w:tr w:rsidR="00716D78" w14:paraId="1BAC4737" w14:textId="77777777" w:rsidTr="00E20D2B">
        <w:tc>
          <w:tcPr>
            <w:cnfStyle w:val="001000000000" w:firstRow="0" w:lastRow="0" w:firstColumn="1" w:lastColumn="0" w:oddVBand="0" w:evenVBand="0" w:oddHBand="0" w:evenHBand="0" w:firstRowFirstColumn="0" w:firstRowLastColumn="0" w:lastRowFirstColumn="0" w:lastRowLastColumn="0"/>
            <w:tcW w:w="1890" w:type="dxa"/>
          </w:tcPr>
          <w:p w14:paraId="0C8800CA" w14:textId="704773DE" w:rsidR="00716D78" w:rsidRDefault="00E20D2B">
            <w:pPr>
              <w:pStyle w:val="Normal2"/>
              <w:spacing w:after="120"/>
              <w:ind w:left="0"/>
              <w:pPrChange w:id="35" w:author="Coleman, Chad" w:date="2026-04-20T11:03:00Z" w16du:dateUtc="2026-04-20T17:03:00Z">
                <w:pPr>
                  <w:pStyle w:val="Normal2"/>
                  <w:ind w:left="0"/>
                </w:pPr>
              </w:pPrChange>
            </w:pPr>
            <w:r w:rsidRPr="00716D78">
              <w:rPr>
                <w:bCs/>
              </w:rPr>
              <w:t>Traceability</w:t>
            </w:r>
          </w:p>
        </w:tc>
        <w:tc>
          <w:tcPr>
            <w:tcW w:w="8280" w:type="dxa"/>
          </w:tcPr>
          <w:p w14:paraId="58930825" w14:textId="43F30E35" w:rsidR="00716D78" w:rsidRDefault="00E20D2B">
            <w:pPr>
              <w:pStyle w:val="Normal2"/>
              <w:spacing w:after="120"/>
              <w:ind w:left="0"/>
              <w:jc w:val="left"/>
              <w:cnfStyle w:val="000000000000" w:firstRow="0" w:lastRow="0" w:firstColumn="0" w:lastColumn="0" w:oddVBand="0" w:evenVBand="0" w:oddHBand="0" w:evenHBand="0" w:firstRowFirstColumn="0" w:firstRowLastColumn="0" w:lastRowFirstColumn="0" w:lastRowLastColumn="0"/>
              <w:pPrChange w:id="36" w:author="Coleman, Chad" w:date="2026-04-20T11:03:00Z" w16du:dateUtc="2026-04-20T17:03:00Z">
                <w:pPr>
                  <w:pStyle w:val="Normal2"/>
                  <w:ind w:left="0"/>
                  <w:jc w:val="left"/>
                  <w:cnfStyle w:val="000000000000" w:firstRow="0" w:lastRow="0" w:firstColumn="0" w:lastColumn="0" w:oddVBand="0" w:evenVBand="0" w:oddHBand="0" w:evenHBand="0" w:firstRowFirstColumn="0" w:firstRowLastColumn="0" w:lastRowFirstColumn="0" w:lastRowLastColumn="0"/>
                </w:pPr>
              </w:pPrChange>
            </w:pPr>
            <w:r w:rsidRPr="00716D78">
              <w:rPr>
                <w:bCs/>
              </w:rPr>
              <w:t>Technical details of a dynamic model must be clearly documented for users’ understanding and reference for further investigation.</w:t>
            </w:r>
          </w:p>
        </w:tc>
      </w:tr>
    </w:tbl>
    <w:p w14:paraId="2ECE0EF8" w14:textId="77777777" w:rsidR="00E37777" w:rsidRDefault="00E37777" w:rsidP="007F2208">
      <w:pPr>
        <w:pStyle w:val="Heading1"/>
      </w:pPr>
      <w:bookmarkStart w:id="37" w:name="_Toc227577637"/>
      <w:r>
        <w:t>Roles and Responsibilities</w:t>
      </w:r>
      <w:bookmarkEnd w:id="37"/>
    </w:p>
    <w:p w14:paraId="553A4D21" w14:textId="77777777" w:rsidR="00E20D2B" w:rsidRDefault="00E20D2B" w:rsidP="00E20D2B">
      <w:pPr>
        <w:pStyle w:val="ListBullet"/>
      </w:pPr>
      <w:r>
        <w:t>Proposer is responsible for:</w:t>
      </w:r>
    </w:p>
    <w:p w14:paraId="02118A2F" w14:textId="211F9F98" w:rsidR="00E20D2B" w:rsidRDefault="00E20D2B" w:rsidP="00E20D2B">
      <w:pPr>
        <w:pStyle w:val="ListBullet"/>
        <w:numPr>
          <w:ilvl w:val="1"/>
          <w:numId w:val="13"/>
        </w:numPr>
      </w:pPr>
      <w:r>
        <w:t>Entity (utility, vendor, OEM, national laboratories, academic researcher, etc.) initiating and/or supporting the development of a new dynamic model or an enhancement to an existing model.</w:t>
      </w:r>
    </w:p>
    <w:p w14:paraId="20622FA4" w14:textId="0FC4BFCB" w:rsidR="00E20D2B" w:rsidRDefault="00E20D2B" w:rsidP="00E20D2B">
      <w:pPr>
        <w:pStyle w:val="ListBullet"/>
      </w:pPr>
      <w:r>
        <w:t xml:space="preserve">MVS </w:t>
      </w:r>
      <w:ins w:id="38" w:author="Coleman, Chad" w:date="2026-04-20T11:04:00Z" w16du:dateUtc="2026-04-20T17:04:00Z">
        <w:r w:rsidR="0083152C">
          <w:t>c</w:t>
        </w:r>
      </w:ins>
      <w:del w:id="39" w:author="Coleman, Chad" w:date="2026-04-20T11:04:00Z" w16du:dateUtc="2026-04-20T17:04:00Z">
        <w:r w:rsidDel="0083152C">
          <w:delText>C</w:delText>
        </w:r>
      </w:del>
      <w:r>
        <w:t>hair is responsible for:</w:t>
      </w:r>
    </w:p>
    <w:p w14:paraId="75EED30F" w14:textId="2C549C7E" w:rsidR="00E20D2B" w:rsidRDefault="00E20D2B" w:rsidP="00E20D2B">
      <w:pPr>
        <w:pStyle w:val="ListBullet"/>
        <w:numPr>
          <w:ilvl w:val="1"/>
          <w:numId w:val="13"/>
        </w:numPr>
      </w:pPr>
      <w:r>
        <w:t>Facilitating meetings and providing guidance on adherence to the approval procedure.</w:t>
      </w:r>
    </w:p>
    <w:p w14:paraId="055B6C19" w14:textId="78FA5E75" w:rsidR="00E20D2B" w:rsidRDefault="00E20D2B" w:rsidP="00E20D2B">
      <w:pPr>
        <w:pStyle w:val="ListBullet"/>
      </w:pPr>
      <w:r>
        <w:t xml:space="preserve">WECC </w:t>
      </w:r>
      <w:ins w:id="40" w:author="Coleman, Chad" w:date="2026-04-20T11:04:00Z" w16du:dateUtc="2026-04-20T17:04:00Z">
        <w:r w:rsidR="0083152C">
          <w:t>s</w:t>
        </w:r>
      </w:ins>
      <w:del w:id="41" w:author="Coleman, Chad" w:date="2026-04-20T11:04:00Z" w16du:dateUtc="2026-04-20T17:04:00Z">
        <w:r w:rsidDel="0083152C">
          <w:delText>S</w:delText>
        </w:r>
      </w:del>
      <w:r>
        <w:t xml:space="preserve">taff </w:t>
      </w:r>
      <w:ins w:id="42" w:author="Coleman, Chad" w:date="2026-04-20T11:04:00Z" w16du:dateUtc="2026-04-20T17:04:00Z">
        <w:r w:rsidR="0083152C">
          <w:t>l</w:t>
        </w:r>
      </w:ins>
      <w:del w:id="43" w:author="Coleman, Chad" w:date="2026-04-20T11:04:00Z" w16du:dateUtc="2026-04-20T17:04:00Z">
        <w:r w:rsidDel="0083152C">
          <w:delText>L</w:delText>
        </w:r>
      </w:del>
      <w:r>
        <w:t>iaison is responsible for:</w:t>
      </w:r>
    </w:p>
    <w:p w14:paraId="6623EA2C" w14:textId="03458A86" w:rsidR="00E20D2B" w:rsidRDefault="00E20D2B" w:rsidP="00E20D2B">
      <w:pPr>
        <w:pStyle w:val="ListBullet"/>
        <w:numPr>
          <w:ilvl w:val="1"/>
          <w:numId w:val="13"/>
        </w:numPr>
      </w:pPr>
      <w:r>
        <w:t>Coordinating documentation, agenda posting, and record-keeping.</w:t>
      </w:r>
    </w:p>
    <w:p w14:paraId="3939CAF3" w14:textId="0CBFE561" w:rsidR="00E20D2B" w:rsidRDefault="00E20D2B" w:rsidP="00E20D2B">
      <w:pPr>
        <w:pStyle w:val="ListBullet"/>
      </w:pPr>
      <w:r>
        <w:t xml:space="preserve">MVS </w:t>
      </w:r>
      <w:ins w:id="44" w:author="Coleman, Chad" w:date="2026-04-20T11:04:00Z" w16du:dateUtc="2026-04-20T17:04:00Z">
        <w:r w:rsidR="0083152C">
          <w:t>m</w:t>
        </w:r>
      </w:ins>
      <w:del w:id="45" w:author="Coleman, Chad" w:date="2026-04-20T11:04:00Z" w16du:dateUtc="2026-04-20T17:04:00Z">
        <w:r w:rsidDel="0083152C">
          <w:delText>M</w:delText>
        </w:r>
      </w:del>
      <w:r>
        <w:t xml:space="preserve">embers are responsible for: </w:t>
      </w:r>
    </w:p>
    <w:p w14:paraId="0ADB9758" w14:textId="3905A368" w:rsidR="00E20D2B" w:rsidRDefault="00E20D2B" w:rsidP="00E20D2B">
      <w:pPr>
        <w:pStyle w:val="ListBullet"/>
        <w:numPr>
          <w:ilvl w:val="1"/>
          <w:numId w:val="13"/>
        </w:numPr>
      </w:pPr>
      <w:r>
        <w:t xml:space="preserve">Reviewing submissions, participating in </w:t>
      </w:r>
      <w:ins w:id="46" w:author="Coleman, Chad" w:date="2026-04-20T11:04:00Z" w16du:dateUtc="2026-04-20T17:04:00Z">
        <w:r w:rsidR="0083152C">
          <w:t>t</w:t>
        </w:r>
      </w:ins>
      <w:del w:id="47" w:author="Coleman, Chad" w:date="2026-04-20T11:04:00Z" w16du:dateUtc="2026-04-20T17:04:00Z">
        <w:r w:rsidDel="0083152C">
          <w:delText>T</w:delText>
        </w:r>
      </w:del>
      <w:r>
        <w:t xml:space="preserve">ask </w:t>
      </w:r>
      <w:ins w:id="48" w:author="Coleman, Chad" w:date="2026-04-20T11:04:00Z" w16du:dateUtc="2026-04-20T17:04:00Z">
        <w:r w:rsidR="0083152C">
          <w:t>f</w:t>
        </w:r>
      </w:ins>
      <w:del w:id="49" w:author="Coleman, Chad" w:date="2026-04-20T11:04:00Z" w16du:dateUtc="2026-04-20T17:04:00Z">
        <w:r w:rsidDel="0083152C">
          <w:delText>F</w:delText>
        </w:r>
      </w:del>
      <w:r>
        <w:t>orces, overseeing adherence to the approval procedure, and voting on approval motions. Through its vote, the MVS serves as the final authority on whether the steps of this procedure have been adequately followed.</w:t>
      </w:r>
    </w:p>
    <w:p w14:paraId="4AB9266B" w14:textId="50EC388F" w:rsidR="00E20D2B" w:rsidRDefault="00E20D2B" w:rsidP="00E20D2B">
      <w:pPr>
        <w:pStyle w:val="ListBullet"/>
      </w:pPr>
      <w:r>
        <w:t xml:space="preserve">Task </w:t>
      </w:r>
      <w:del w:id="50" w:author="Coleman, Chad" w:date="2026-04-20T11:05:00Z" w16du:dateUtc="2026-04-20T17:05:00Z">
        <w:r w:rsidDel="0083152C">
          <w:delText xml:space="preserve">Force </w:delText>
        </w:r>
      </w:del>
      <w:ins w:id="51" w:author="Coleman, Chad" w:date="2026-04-20T11:05:00Z" w16du:dateUtc="2026-04-20T17:05:00Z">
        <w:r w:rsidR="0083152C">
          <w:t>force</w:t>
        </w:r>
      </w:ins>
      <w:del w:id="52" w:author="Coleman, Chad" w:date="2026-04-20T11:23:00Z" w16du:dateUtc="2026-04-20T17:23:00Z">
        <w:r w:rsidDel="00097709">
          <w:delText>(TF)</w:delText>
        </w:r>
      </w:del>
      <w:r w:rsidR="00443756">
        <w:t xml:space="preserve">, a temporary group chartered by the </w:t>
      </w:r>
      <w:ins w:id="53" w:author="Coleman, Chad" w:date="2026-04-20T11:05:00Z" w16du:dateUtc="2026-04-20T17:05:00Z">
        <w:r w:rsidR="0083152C">
          <w:t>c</w:t>
        </w:r>
      </w:ins>
      <w:del w:id="54" w:author="Coleman, Chad" w:date="2026-04-20T11:05:00Z" w16du:dateUtc="2026-04-20T17:05:00Z">
        <w:r w:rsidR="00443756" w:rsidDel="0083152C">
          <w:delText>C</w:delText>
        </w:r>
      </w:del>
      <w:r w:rsidR="00443756">
        <w:t>hair</w:t>
      </w:r>
      <w:ins w:id="55" w:author="Coleman, Chad" w:date="2026-04-20T11:05:00Z" w16du:dateUtc="2026-04-20T17:05:00Z">
        <w:r w:rsidR="0083152C">
          <w:t>,</w:t>
        </w:r>
      </w:ins>
      <w:r w:rsidR="00443756">
        <w:t xml:space="preserve"> if deemed necessary by the MVS,</w:t>
      </w:r>
      <w:r>
        <w:t xml:space="preserve"> is responsible for: </w:t>
      </w:r>
    </w:p>
    <w:p w14:paraId="2549BA07" w14:textId="47519950" w:rsidR="00E20D2B" w:rsidRDefault="00E20D2B" w:rsidP="00E20D2B">
      <w:pPr>
        <w:pStyle w:val="ListBullet"/>
        <w:numPr>
          <w:ilvl w:val="1"/>
          <w:numId w:val="13"/>
        </w:numPr>
      </w:pPr>
      <w:r>
        <w:t>Conducting the technical review and support</w:t>
      </w:r>
      <w:ins w:id="56" w:author="Coleman, Chad" w:date="2026-04-20T11:05:00Z" w16du:dateUtc="2026-04-20T17:05:00Z">
        <w:r w:rsidR="0083152C">
          <w:t>ing</w:t>
        </w:r>
      </w:ins>
      <w:r>
        <w:t xml:space="preserve"> development of the model </w:t>
      </w:r>
      <w:r w:rsidR="00443756">
        <w:t>specification. The</w:t>
      </w:r>
      <w:r>
        <w:t xml:space="preserve"> </w:t>
      </w:r>
      <w:del w:id="57" w:author="Coleman, Chad" w:date="2026-04-20T11:24:00Z" w16du:dateUtc="2026-04-20T17:24:00Z">
        <w:r w:rsidDel="00097709">
          <w:delText xml:space="preserve">TF </w:delText>
        </w:r>
      </w:del>
      <w:ins w:id="58" w:author="Coleman, Chad" w:date="2026-04-20T11:24:00Z" w16du:dateUtc="2026-04-20T17:24:00Z">
        <w:r w:rsidR="00097709">
          <w:t xml:space="preserve">task force </w:t>
        </w:r>
      </w:ins>
      <w:r>
        <w:t>should consist of the model proposer and, as appropriate, representatives from OEMs, laboratories, researchers, and utilities with relevant expertise. Software vendors are engaged once a preliminary specification is developed, primarily to assess implementability, numerical considerations, and platform compatibility.</w:t>
      </w:r>
      <w:r w:rsidR="00443756">
        <w:t xml:space="preserve"> </w:t>
      </w:r>
      <w:r>
        <w:t xml:space="preserve">The MVS may make changes to the </w:t>
      </w:r>
      <w:ins w:id="59" w:author="Coleman, Chad" w:date="2026-04-20T11:24:00Z" w16du:dateUtc="2026-04-20T17:24:00Z">
        <w:r w:rsidR="00097709">
          <w:t>task force</w:t>
        </w:r>
      </w:ins>
      <w:del w:id="60" w:author="Coleman, Chad" w:date="2026-04-20T11:24:00Z" w16du:dateUtc="2026-04-20T17:24:00Z">
        <w:r w:rsidDel="00097709">
          <w:delText>TF</w:delText>
        </w:r>
      </w:del>
      <w:r>
        <w:t xml:space="preserve"> chartered by the </w:t>
      </w:r>
      <w:ins w:id="61" w:author="Coleman, Chad" w:date="2026-04-20T11:06:00Z" w16du:dateUtc="2026-04-20T17:06:00Z">
        <w:r w:rsidR="0083152C">
          <w:t>c</w:t>
        </w:r>
      </w:ins>
      <w:del w:id="62" w:author="Coleman, Chad" w:date="2026-04-20T11:06:00Z" w16du:dateUtc="2026-04-20T17:06:00Z">
        <w:r w:rsidDel="0083152C">
          <w:delText>C</w:delText>
        </w:r>
      </w:del>
      <w:r>
        <w:t>hair</w:t>
      </w:r>
      <w:del w:id="63" w:author="Coleman, Chad" w:date="2026-04-20T11:39:00Z" w16du:dateUtc="2026-04-20T17:39:00Z">
        <w:r w:rsidDel="0064012B">
          <w:delText xml:space="preserve">.  </w:delText>
        </w:r>
      </w:del>
      <w:ins w:id="64" w:author="Coleman, Chad" w:date="2026-04-20T11:39:00Z" w16du:dateUtc="2026-04-20T17:39:00Z">
        <w:r w:rsidR="0064012B">
          <w:t xml:space="preserve">. </w:t>
        </w:r>
      </w:ins>
    </w:p>
    <w:p w14:paraId="6F53D33D" w14:textId="2E15B85A" w:rsidR="007F2208" w:rsidRDefault="00443756" w:rsidP="007F2208">
      <w:pPr>
        <w:pStyle w:val="Heading1"/>
      </w:pPr>
      <w:bookmarkStart w:id="65" w:name="_Toc227577638"/>
      <w:r>
        <w:t>Approval Procedure</w:t>
      </w:r>
      <w:bookmarkEnd w:id="65"/>
    </w:p>
    <w:p w14:paraId="7F8D9E57" w14:textId="51E72EA2" w:rsidR="00F50F3C" w:rsidRDefault="00443756" w:rsidP="00F50F3C">
      <w:r w:rsidRPr="00443756">
        <w:t>Voting to approve a model will occur only after the MVS determines that the steps of this procedure have been satisfied.</w:t>
      </w:r>
    </w:p>
    <w:p w14:paraId="491542DB" w14:textId="082C6CBB" w:rsidR="00F50F3C" w:rsidRPr="00010811" w:rsidRDefault="00F50F3C" w:rsidP="00010811">
      <w:pPr>
        <w:pStyle w:val="Heading3"/>
        <w:rPr>
          <w:ins w:id="66" w:author="Song Wang - Transmission" w:date="2026-04-17T13:56:00Z" w16du:dateUtc="2026-04-17T20:56:00Z"/>
        </w:rPr>
      </w:pPr>
      <w:ins w:id="67" w:author="Song Wang - Transmission" w:date="2026-04-17T13:55:00Z" w16du:dateUtc="2026-04-17T20:55:00Z">
        <w:r w:rsidRPr="00010811">
          <w:t>Model Categories and Applicabil</w:t>
        </w:r>
      </w:ins>
      <w:ins w:id="68" w:author="Song Wang - Transmission" w:date="2026-04-17T13:56:00Z" w16du:dateUtc="2026-04-17T20:56:00Z">
        <w:r w:rsidRPr="00010811">
          <w:t>it</w:t>
        </w:r>
      </w:ins>
      <w:ins w:id="69" w:author="Song Wang - Transmission" w:date="2026-04-17T13:55:00Z" w16du:dateUtc="2026-04-17T20:55:00Z">
        <w:r w:rsidRPr="00010811">
          <w:t>y of Approval Path</w:t>
        </w:r>
      </w:ins>
    </w:p>
    <w:p w14:paraId="441B2B54" w14:textId="114410D4" w:rsidR="00F50F3C" w:rsidRDefault="00F50F3C" w:rsidP="00F50F3C">
      <w:pPr>
        <w:ind w:left="1440"/>
        <w:rPr>
          <w:ins w:id="70" w:author="Song Wang - Transmission" w:date="2026-04-17T13:56:00Z" w16du:dateUtc="2026-04-17T20:56:00Z"/>
        </w:rPr>
      </w:pPr>
      <w:ins w:id="71" w:author="Song Wang - Transmission" w:date="2026-04-17T13:56:00Z" w16du:dateUtc="2026-04-17T20:56:00Z">
        <w:r>
          <w:t>Models proposed under this procedure may include:</w:t>
        </w:r>
      </w:ins>
    </w:p>
    <w:p w14:paraId="4175CA8E" w14:textId="5BB93E66" w:rsidR="00F50F3C" w:rsidRDefault="00F50F3C">
      <w:pPr>
        <w:pStyle w:val="ListBullet"/>
        <w:ind w:left="2160"/>
        <w:rPr>
          <w:ins w:id="72" w:author="Song Wang - Transmission" w:date="2026-04-17T13:57:00Z" w16du:dateUtc="2026-04-17T20:57:00Z"/>
        </w:rPr>
        <w:pPrChange w:id="73" w:author="Coleman, Chad" w:date="2026-04-20T11:18:00Z" w16du:dateUtc="2026-04-20T17:18:00Z">
          <w:pPr>
            <w:pStyle w:val="ListParagraph"/>
            <w:numPr>
              <w:numId w:val="32"/>
            </w:numPr>
            <w:ind w:left="2160"/>
          </w:pPr>
        </w:pPrChange>
      </w:pPr>
      <w:ins w:id="74" w:author="Song Wang - Transmission" w:date="2026-04-17T13:57:00Z" w16du:dateUtc="2026-04-17T20:57:00Z">
        <w:r>
          <w:t>New models</w:t>
        </w:r>
      </w:ins>
    </w:p>
    <w:p w14:paraId="5DE2EE3D" w14:textId="06D1CFF7" w:rsidR="00F50F3C" w:rsidRDefault="00F50F3C">
      <w:pPr>
        <w:pStyle w:val="ListBullet"/>
        <w:ind w:left="2160"/>
        <w:rPr>
          <w:ins w:id="75" w:author="Song Wang - Transmission" w:date="2026-04-17T13:57:00Z" w16du:dateUtc="2026-04-17T20:57:00Z"/>
        </w:rPr>
        <w:pPrChange w:id="76" w:author="Coleman, Chad" w:date="2026-04-20T11:18:00Z" w16du:dateUtc="2026-04-20T17:18:00Z">
          <w:pPr>
            <w:pStyle w:val="ListParagraph"/>
            <w:numPr>
              <w:numId w:val="32"/>
            </w:numPr>
            <w:ind w:left="2160"/>
          </w:pPr>
        </w:pPrChange>
      </w:pPr>
      <w:ins w:id="77" w:author="Song Wang - Transmission" w:date="2026-04-17T13:57:00Z" w16du:dateUtc="2026-04-17T20:57:00Z">
        <w:r>
          <w:t>Modifications or enhancements to existing approved models</w:t>
        </w:r>
      </w:ins>
    </w:p>
    <w:p w14:paraId="0E07238F" w14:textId="35C1DF2E" w:rsidR="00F50F3C" w:rsidRDefault="00F50F3C" w:rsidP="00F50F3C">
      <w:pPr>
        <w:ind w:left="1440"/>
        <w:rPr>
          <w:ins w:id="78" w:author="Song Wang - Transmission" w:date="2026-04-17T13:57:00Z" w16du:dateUtc="2026-04-17T20:57:00Z"/>
        </w:rPr>
      </w:pPr>
      <w:ins w:id="79" w:author="Song Wang - Transmission" w:date="2026-04-17T13:57:00Z" w16du:dateUtc="2026-04-17T20:57:00Z">
        <w:r>
          <w:t>The level of review and approval path shall be commensurate with the scope and impact of the proposed changes</w:t>
        </w:r>
      </w:ins>
      <w:ins w:id="80" w:author="Coleman, Chad" w:date="2026-04-20T11:19:00Z" w16du:dateUtc="2026-04-20T17:19:00Z">
        <w:r w:rsidR="00010811">
          <w:t>.</w:t>
        </w:r>
      </w:ins>
    </w:p>
    <w:p w14:paraId="44DEAA7A" w14:textId="6F5DE8CB" w:rsidR="00F50F3C" w:rsidRDefault="00F50F3C" w:rsidP="00F50F3C">
      <w:pPr>
        <w:ind w:left="1440"/>
        <w:rPr>
          <w:ins w:id="81" w:author="Song Wang - Transmission" w:date="2026-04-17T13:58:00Z" w16du:dateUtc="2026-04-17T20:58:00Z"/>
        </w:rPr>
      </w:pPr>
      <w:ins w:id="82" w:author="Song Wang - Transmission" w:date="2026-04-17T13:57:00Z" w16du:dateUtc="2026-04-17T20:57:00Z">
        <w:r>
          <w:t>F</w:t>
        </w:r>
      </w:ins>
      <w:ins w:id="83" w:author="Song Wang - Transmission" w:date="2026-04-17T13:58:00Z" w16du:dateUtc="2026-04-17T20:58:00Z">
        <w:r>
          <w:t>or modifications to previously approved models, the MVS may determine that a streamlined or expedited review path is appropriate, provided that:</w:t>
        </w:r>
      </w:ins>
    </w:p>
    <w:p w14:paraId="6CEDB7FD" w14:textId="69BCAC61" w:rsidR="00F50F3C" w:rsidRDefault="00F50F3C">
      <w:pPr>
        <w:pStyle w:val="ListBullet"/>
        <w:ind w:left="2160"/>
        <w:rPr>
          <w:ins w:id="84" w:author="Song Wang - Transmission" w:date="2026-04-17T15:25:00Z" w16du:dateUtc="2026-04-17T22:25:00Z"/>
        </w:rPr>
        <w:pPrChange w:id="85" w:author="Coleman, Chad" w:date="2026-04-20T11:18:00Z" w16du:dateUtc="2026-04-20T17:18:00Z">
          <w:pPr>
            <w:pStyle w:val="ListParagraph"/>
            <w:numPr>
              <w:numId w:val="33"/>
            </w:numPr>
            <w:ind w:left="2160"/>
          </w:pPr>
        </w:pPrChange>
      </w:pPr>
      <w:ins w:id="86" w:author="Song Wang - Transmission" w:date="2026-04-17T13:58:00Z" w16du:dateUtc="2026-04-17T20:58:00Z">
        <w:r>
          <w:t xml:space="preserve">The underly </w:t>
        </w:r>
      </w:ins>
      <w:ins w:id="87" w:author="Song Wang - Transmission" w:date="2026-04-17T15:25:00Z" w16du:dateUtc="2026-04-17T22:25:00Z">
        <w:r w:rsidR="00E735F2">
          <w:rPr>
            <w:rFonts w:hint="eastAsia"/>
          </w:rPr>
          <w:t xml:space="preserve">model structure remains </w:t>
        </w:r>
        <w:r w:rsidR="00E735F2">
          <w:t>substantially</w:t>
        </w:r>
        <w:r w:rsidR="00E735F2">
          <w:rPr>
            <w:rFonts w:hint="eastAsia"/>
          </w:rPr>
          <w:t xml:space="preserve"> unchanged</w:t>
        </w:r>
      </w:ins>
      <w:ins w:id="88" w:author="Coleman, Chad" w:date="2026-04-20T11:21:00Z" w16du:dateUtc="2026-04-20T17:21:00Z">
        <w:r w:rsidR="00010811">
          <w:t>.</w:t>
        </w:r>
      </w:ins>
      <w:ins w:id="89" w:author="Song Wang - Transmission" w:date="2026-04-17T15:25:00Z" w16du:dateUtc="2026-04-17T22:25:00Z">
        <w:del w:id="90" w:author="Coleman, Chad" w:date="2026-04-20T11:20:00Z" w16du:dateUtc="2026-04-20T17:20:00Z">
          <w:r w:rsidR="00E735F2" w:rsidDel="00010811">
            <w:rPr>
              <w:rFonts w:hint="eastAsia"/>
            </w:rPr>
            <w:delText>, and</w:delText>
          </w:r>
        </w:del>
      </w:ins>
    </w:p>
    <w:p w14:paraId="6FC24A86" w14:textId="738D39CB" w:rsidR="00E735F2" w:rsidRDefault="00E735F2">
      <w:pPr>
        <w:pStyle w:val="ListBullet"/>
        <w:ind w:left="2160"/>
        <w:rPr>
          <w:ins w:id="91" w:author="Song Wang - Transmission" w:date="2026-04-17T15:26:00Z" w16du:dateUtc="2026-04-17T22:26:00Z"/>
        </w:rPr>
        <w:pPrChange w:id="92" w:author="Coleman, Chad" w:date="2026-04-20T11:18:00Z" w16du:dateUtc="2026-04-20T17:18:00Z">
          <w:pPr>
            <w:pStyle w:val="ListParagraph"/>
            <w:numPr>
              <w:numId w:val="33"/>
            </w:numPr>
            <w:ind w:left="2160"/>
          </w:pPr>
        </w:pPrChange>
      </w:pPr>
      <w:ins w:id="93" w:author="Song Wang - Transmission" w:date="2026-04-17T15:26:00Z" w16du:dateUtc="2026-04-17T22:26:00Z">
        <w:r>
          <w:rPr>
            <w:rFonts w:hint="eastAsia"/>
          </w:rPr>
          <w:t>The proposer clearly documents the nature of the modifications, including their expected impact on model behavior</w:t>
        </w:r>
      </w:ins>
      <w:ins w:id="94" w:author="Coleman, Chad" w:date="2026-04-20T11:21:00Z" w16du:dateUtc="2026-04-20T17:21:00Z">
        <w:r w:rsidR="00010811">
          <w:t>.</w:t>
        </w:r>
      </w:ins>
    </w:p>
    <w:p w14:paraId="04B05E56" w14:textId="589B7E84" w:rsidR="00E735F2" w:rsidRDefault="00E735F2" w:rsidP="00E735F2">
      <w:pPr>
        <w:ind w:left="1440"/>
        <w:rPr>
          <w:ins w:id="95" w:author="Song Wang - Transmission" w:date="2026-04-17T15:26:00Z" w16du:dateUtc="2026-04-17T22:26:00Z"/>
          <w:lang w:eastAsia="zh-CN"/>
        </w:rPr>
      </w:pPr>
      <w:ins w:id="96" w:author="Song Wang - Transmission" w:date="2026-04-17T15:26:00Z" w16du:dateUtc="2026-04-17T22:26:00Z">
        <w:r>
          <w:rPr>
            <w:rFonts w:hint="eastAsia"/>
            <w:lang w:eastAsia="zh-CN"/>
          </w:rPr>
          <w:t>In such cases, the MVS may</w:t>
        </w:r>
      </w:ins>
      <w:ins w:id="97" w:author="Coleman, Chad" w:date="2026-04-20T11:20:00Z" w16du:dateUtc="2026-04-20T17:20:00Z">
        <w:r w:rsidR="00010811">
          <w:rPr>
            <w:lang w:eastAsia="zh-CN"/>
          </w:rPr>
          <w:t>:</w:t>
        </w:r>
      </w:ins>
    </w:p>
    <w:p w14:paraId="20A84BC7" w14:textId="090FBAEA" w:rsidR="00E735F2" w:rsidRDefault="004C7DE7">
      <w:pPr>
        <w:pStyle w:val="ListBullet"/>
        <w:ind w:left="2160"/>
        <w:rPr>
          <w:ins w:id="98" w:author="Song Wang - Transmission" w:date="2026-04-17T15:27:00Z" w16du:dateUtc="2026-04-17T22:27:00Z"/>
        </w:rPr>
        <w:pPrChange w:id="99" w:author="Coleman, Chad" w:date="2026-04-20T11:18:00Z" w16du:dateUtc="2026-04-20T17:18:00Z">
          <w:pPr>
            <w:pStyle w:val="ListParagraph"/>
            <w:numPr>
              <w:numId w:val="34"/>
            </w:numPr>
            <w:ind w:left="2160"/>
          </w:pPr>
        </w:pPrChange>
      </w:pPr>
      <w:ins w:id="100" w:author="Song Wang - Transmission" w:date="2026-04-19T08:53:00Z" w16du:dateUtc="2026-04-19T15:53:00Z">
        <w:r>
          <w:t>A</w:t>
        </w:r>
      </w:ins>
      <w:ins w:id="101" w:author="Song Wang - Transmission" w:date="2026-04-17T15:26:00Z" w16du:dateUtc="2026-04-17T22:26:00Z">
        <w:r w:rsidR="00E735F2">
          <w:rPr>
            <w:rFonts w:hint="eastAsia"/>
          </w:rPr>
          <w:t xml:space="preserve">bbreviate portions of </w:t>
        </w:r>
      </w:ins>
      <w:ins w:id="102" w:author="Song Wang - Transmission" w:date="2026-04-17T15:27:00Z" w16du:dateUtc="2026-04-17T22:27:00Z">
        <w:r w:rsidR="00E735F2">
          <w:rPr>
            <w:rFonts w:hint="eastAsia"/>
          </w:rPr>
          <w:t>Stage A (Model Specification Approval)</w:t>
        </w:r>
      </w:ins>
      <w:ins w:id="103" w:author="Coleman, Chad" w:date="2026-04-20T11:21:00Z" w16du:dateUtc="2026-04-20T17:21:00Z">
        <w:r w:rsidR="00010811">
          <w:t>.</w:t>
        </w:r>
      </w:ins>
      <w:ins w:id="104" w:author="Song Wang - Transmission" w:date="2026-04-17T15:27:00Z" w16du:dateUtc="2026-04-17T22:27:00Z">
        <w:del w:id="105" w:author="Coleman, Chad" w:date="2026-04-20T11:20:00Z" w16du:dateUtc="2026-04-20T17:20:00Z">
          <w:r w:rsidR="00E735F2" w:rsidDel="00010811">
            <w:rPr>
              <w:rFonts w:hint="eastAsia"/>
            </w:rPr>
            <w:delText>, and/or</w:delText>
          </w:r>
        </w:del>
      </w:ins>
    </w:p>
    <w:p w14:paraId="55221A8B" w14:textId="75607D26" w:rsidR="00E735F2" w:rsidRDefault="00E735F2">
      <w:pPr>
        <w:pStyle w:val="ListBullet"/>
        <w:ind w:left="2160"/>
        <w:rPr>
          <w:ins w:id="106" w:author="Song Wang - Transmission" w:date="2026-04-17T15:27:00Z" w16du:dateUtc="2026-04-17T22:27:00Z"/>
        </w:rPr>
        <w:pPrChange w:id="107" w:author="Coleman, Chad" w:date="2026-04-20T11:18:00Z" w16du:dateUtc="2026-04-20T17:18:00Z">
          <w:pPr>
            <w:pStyle w:val="ListParagraph"/>
            <w:numPr>
              <w:numId w:val="34"/>
            </w:numPr>
            <w:ind w:left="2160"/>
          </w:pPr>
        </w:pPrChange>
      </w:pPr>
      <w:ins w:id="108" w:author="Song Wang - Transmission" w:date="2026-04-17T15:27:00Z" w16du:dateUtc="2026-04-17T22:27:00Z">
        <w:r>
          <w:rPr>
            <w:rFonts w:hint="eastAsia"/>
          </w:rPr>
          <w:t>Limit Stage B validation to targeted benchmarking and performance verification relevant to the modification</w:t>
        </w:r>
      </w:ins>
      <w:ins w:id="109" w:author="Coleman, Chad" w:date="2026-04-20T11:21:00Z" w16du:dateUtc="2026-04-20T17:21:00Z">
        <w:r w:rsidR="00010811">
          <w:t>.</w:t>
        </w:r>
      </w:ins>
    </w:p>
    <w:p w14:paraId="400430F7" w14:textId="512D11EB" w:rsidR="00443756" w:rsidRPr="00443756" w:rsidRDefault="00443756" w:rsidP="00EF222A">
      <w:pPr>
        <w:pStyle w:val="Heading3"/>
      </w:pPr>
      <w:r w:rsidRPr="00443756">
        <w:t>Stage A. Model Specification Approval</w:t>
      </w:r>
    </w:p>
    <w:p w14:paraId="4DE2C245" w14:textId="56CF5FAE" w:rsidR="00443756" w:rsidRDefault="00443756">
      <w:pPr>
        <w:pStyle w:val="Heading4"/>
        <w:pPrChange w:id="110" w:author="Coleman, Chad" w:date="2026-04-20T11:15:00Z" w16du:dateUtc="2026-04-20T17:15:00Z">
          <w:pPr>
            <w:pStyle w:val="Heading3"/>
            <w:numPr>
              <w:ilvl w:val="3"/>
            </w:numPr>
            <w:ind w:left="1800"/>
          </w:pPr>
        </w:pPrChange>
      </w:pPr>
      <w:r w:rsidRPr="00010811">
        <w:t>Proposal</w:t>
      </w:r>
      <w:r>
        <w:t>: The proposer submits a request for a new model or model enhancement</w:t>
      </w:r>
      <w:ins w:id="111" w:author="Coleman, Chad" w:date="2026-04-20T11:21:00Z" w16du:dateUtc="2026-04-20T17:21:00Z">
        <w:r w:rsidR="00010811">
          <w:t>.</w:t>
        </w:r>
      </w:ins>
    </w:p>
    <w:p w14:paraId="0F43B9AB" w14:textId="1668002B" w:rsidR="00443756" w:rsidRDefault="00443756">
      <w:pPr>
        <w:pStyle w:val="Heading4"/>
        <w:pPrChange w:id="112" w:author="Coleman, Chad" w:date="2026-04-20T11:15:00Z" w16du:dateUtc="2026-04-20T17:15:00Z">
          <w:pPr>
            <w:pStyle w:val="Heading3"/>
            <w:numPr>
              <w:ilvl w:val="3"/>
            </w:numPr>
            <w:ind w:left="1800"/>
          </w:pPr>
        </w:pPrChange>
      </w:pPr>
      <w:r>
        <w:t xml:space="preserve">Formation of </w:t>
      </w:r>
      <w:ins w:id="113" w:author="Coleman, Chad" w:date="2026-04-20T11:21:00Z" w16du:dateUtc="2026-04-20T17:21:00Z">
        <w:r w:rsidR="00010811">
          <w:t>t</w:t>
        </w:r>
      </w:ins>
      <w:del w:id="114" w:author="Coleman, Chad" w:date="2026-04-20T11:21:00Z" w16du:dateUtc="2026-04-20T17:21:00Z">
        <w:r w:rsidDel="00010811">
          <w:delText>T</w:delText>
        </w:r>
      </w:del>
      <w:r>
        <w:t xml:space="preserve">ask </w:t>
      </w:r>
      <w:ins w:id="115" w:author="Coleman, Chad" w:date="2026-04-20T11:21:00Z" w16du:dateUtc="2026-04-20T17:21:00Z">
        <w:r w:rsidR="00010811">
          <w:t>f</w:t>
        </w:r>
      </w:ins>
      <w:del w:id="116" w:author="Coleman, Chad" w:date="2026-04-20T11:21:00Z" w16du:dateUtc="2026-04-20T17:21:00Z">
        <w:r w:rsidDel="00010811">
          <w:delText>F</w:delText>
        </w:r>
      </w:del>
      <w:r>
        <w:t>orce</w:t>
      </w:r>
      <w:del w:id="117" w:author="Coleman, Chad" w:date="2026-04-20T11:24:00Z" w16du:dateUtc="2026-04-20T17:24:00Z">
        <w:r w:rsidDel="00097709">
          <w:delText xml:space="preserve"> (TF)</w:delText>
        </w:r>
      </w:del>
      <w:r>
        <w:t xml:space="preserve">: A </w:t>
      </w:r>
      <w:ins w:id="118" w:author="Coleman, Chad" w:date="2026-04-20T11:24:00Z" w16du:dateUtc="2026-04-20T17:24:00Z">
        <w:r w:rsidR="00097709">
          <w:t>task force</w:t>
        </w:r>
      </w:ins>
      <w:del w:id="119" w:author="Coleman, Chad" w:date="2026-04-20T11:24:00Z" w16du:dateUtc="2026-04-20T17:24:00Z">
        <w:r w:rsidDel="00097709">
          <w:delText>TF</w:delText>
        </w:r>
      </w:del>
      <w:r>
        <w:t xml:space="preserve"> may be proposed by the </w:t>
      </w:r>
      <w:ins w:id="120" w:author="Coleman, Chad" w:date="2026-04-20T11:21:00Z" w16du:dateUtc="2026-04-20T17:21:00Z">
        <w:r w:rsidR="00010811">
          <w:t>c</w:t>
        </w:r>
      </w:ins>
      <w:del w:id="121" w:author="Coleman, Chad" w:date="2026-04-20T11:21:00Z" w16du:dateUtc="2026-04-20T17:21:00Z">
        <w:r w:rsidDel="00010811">
          <w:delText>C</w:delText>
        </w:r>
      </w:del>
      <w:r>
        <w:t xml:space="preserve">hair or any MVS member. If deemed necessary by the MVS, the </w:t>
      </w:r>
      <w:ins w:id="122" w:author="Coleman, Chad" w:date="2026-04-20T11:24:00Z" w16du:dateUtc="2026-04-20T17:24:00Z">
        <w:r w:rsidR="00097709">
          <w:t>task force</w:t>
        </w:r>
      </w:ins>
      <w:del w:id="123" w:author="Coleman, Chad" w:date="2026-04-20T11:24:00Z" w16du:dateUtc="2026-04-20T17:24:00Z">
        <w:r w:rsidDel="00097709">
          <w:delText>TF</w:delText>
        </w:r>
      </w:del>
      <w:r>
        <w:t xml:space="preserve"> is then chartered by the </w:t>
      </w:r>
      <w:ins w:id="124" w:author="Coleman, Chad" w:date="2026-04-20T11:22:00Z" w16du:dateUtc="2026-04-20T17:22:00Z">
        <w:r w:rsidR="00010811">
          <w:t>c</w:t>
        </w:r>
      </w:ins>
      <w:del w:id="125" w:author="Coleman, Chad" w:date="2026-04-20T11:22:00Z" w16du:dateUtc="2026-04-20T17:22:00Z">
        <w:r w:rsidDel="00010811">
          <w:delText>C</w:delText>
        </w:r>
      </w:del>
      <w:r>
        <w:t xml:space="preserve">hair to support the development and technical review of the proposed model. A </w:t>
      </w:r>
      <w:ins w:id="126" w:author="Coleman, Chad" w:date="2026-04-20T11:24:00Z" w16du:dateUtc="2026-04-20T17:24:00Z">
        <w:r w:rsidR="00097709">
          <w:t>task force</w:t>
        </w:r>
      </w:ins>
      <w:del w:id="127" w:author="Coleman, Chad" w:date="2026-04-20T11:24:00Z" w16du:dateUtc="2026-04-20T17:24:00Z">
        <w:r w:rsidDel="00097709">
          <w:delText>TF</w:delText>
        </w:r>
      </w:del>
      <w:r>
        <w:t xml:space="preserve"> is not required, but it is often helpful when a new model is not yet fully developed. </w:t>
      </w:r>
    </w:p>
    <w:p w14:paraId="34369E7A" w14:textId="3CED5F4D" w:rsidR="00443756" w:rsidRDefault="00443756" w:rsidP="00097709">
      <w:pPr>
        <w:pStyle w:val="Heading3"/>
        <w:numPr>
          <w:ilvl w:val="3"/>
          <w:numId w:val="6"/>
        </w:numPr>
      </w:pPr>
      <w:r>
        <w:t xml:space="preserve">Specification Development: </w:t>
      </w:r>
      <w:ins w:id="128" w:author="Coleman, Chad" w:date="2026-04-20T11:24:00Z" w16du:dateUtc="2026-04-20T17:24:00Z">
        <w:r w:rsidR="00097709">
          <w:t>task force</w:t>
        </w:r>
        <w:r w:rsidR="00097709" w:rsidDel="00097709">
          <w:t xml:space="preserve"> </w:t>
        </w:r>
      </w:ins>
      <w:del w:id="129" w:author="Coleman, Chad" w:date="2026-04-20T11:24:00Z" w16du:dateUtc="2026-04-20T17:24:00Z">
        <w:r w:rsidDel="00097709">
          <w:delText>TF</w:delText>
        </w:r>
      </w:del>
      <w:r>
        <w:t>/</w:t>
      </w:r>
      <w:ins w:id="130" w:author="Coleman, Chad" w:date="2026-04-20T11:25:00Z" w16du:dateUtc="2026-04-20T17:25:00Z">
        <w:r w:rsidR="00097709">
          <w:t xml:space="preserve"> </w:t>
        </w:r>
      </w:ins>
      <w:ins w:id="131" w:author="Coleman, Chad" w:date="2026-04-20T11:22:00Z" w16du:dateUtc="2026-04-20T17:22:00Z">
        <w:r w:rsidR="00010811">
          <w:t>p</w:t>
        </w:r>
      </w:ins>
      <w:del w:id="132" w:author="Coleman, Chad" w:date="2026-04-20T11:22:00Z" w16du:dateUtc="2026-04-20T17:22:00Z">
        <w:r w:rsidDel="00010811">
          <w:delText>P</w:delText>
        </w:r>
      </w:del>
      <w:r>
        <w:t>roposer conducts literature review</w:t>
      </w:r>
      <w:ins w:id="133" w:author="Coleman, Chad" w:date="2026-04-20T11:26:00Z" w16du:dateUtc="2026-04-20T17:26:00Z">
        <w:r w:rsidR="00097709">
          <w:t xml:space="preserve"> and</w:t>
        </w:r>
      </w:ins>
      <w:del w:id="134" w:author="Coleman, Chad" w:date="2026-04-20T11:26:00Z" w16du:dateUtc="2026-04-20T17:26:00Z">
        <w:r w:rsidDel="00097709">
          <w:delText>,</w:delText>
        </w:r>
      </w:del>
      <w:r>
        <w:t xml:space="preserve"> theoretical analysis, and drafts model structure and control equations.</w:t>
      </w:r>
    </w:p>
    <w:p w14:paraId="2E6A817E" w14:textId="47A5BF75" w:rsidR="00443756" w:rsidRDefault="00443756">
      <w:pPr>
        <w:pStyle w:val="Heading4"/>
        <w:pPrChange w:id="135" w:author="Coleman, Chad" w:date="2026-04-20T11:15:00Z" w16du:dateUtc="2026-04-20T17:15:00Z">
          <w:pPr>
            <w:pStyle w:val="Heading3"/>
            <w:numPr>
              <w:ilvl w:val="3"/>
            </w:numPr>
            <w:ind w:left="1800"/>
          </w:pPr>
        </w:pPrChange>
      </w:pPr>
      <w:r>
        <w:t xml:space="preserve">OEM Consultation: </w:t>
      </w:r>
      <w:ins w:id="136" w:author="Coleman, Chad" w:date="2026-04-20T11:24:00Z" w16du:dateUtc="2026-04-20T17:24:00Z">
        <w:r w:rsidR="00097709">
          <w:t>task force</w:t>
        </w:r>
        <w:r w:rsidR="00097709" w:rsidDel="00097709">
          <w:t xml:space="preserve"> </w:t>
        </w:r>
      </w:ins>
      <w:del w:id="137" w:author="Coleman, Chad" w:date="2026-04-20T11:24:00Z" w16du:dateUtc="2026-04-20T17:24:00Z">
        <w:r w:rsidDel="00097709">
          <w:delText>TF</w:delText>
        </w:r>
      </w:del>
      <w:r>
        <w:t>/</w:t>
      </w:r>
      <w:ins w:id="138" w:author="Coleman, Chad" w:date="2026-04-20T11:25:00Z" w16du:dateUtc="2026-04-20T17:25:00Z">
        <w:r w:rsidR="00097709">
          <w:t xml:space="preserve"> </w:t>
        </w:r>
      </w:ins>
      <w:ins w:id="139" w:author="Coleman, Chad" w:date="2026-04-20T11:22:00Z" w16du:dateUtc="2026-04-20T17:22:00Z">
        <w:r w:rsidR="00097709">
          <w:t>p</w:t>
        </w:r>
      </w:ins>
      <w:del w:id="140" w:author="Coleman, Chad" w:date="2026-04-20T11:22:00Z" w16du:dateUtc="2026-04-20T17:22:00Z">
        <w:r w:rsidDel="00097709">
          <w:delText>P</w:delText>
        </w:r>
      </w:del>
      <w:r>
        <w:t xml:space="preserve">roposer engages relevant OEMs, whenever possible, to review the specification for theoretical soundness, practical feasibility, and alignment with field-observed behavior. </w:t>
      </w:r>
    </w:p>
    <w:p w14:paraId="46F68A14" w14:textId="77777777" w:rsidR="00443756" w:rsidRDefault="00443756">
      <w:pPr>
        <w:pStyle w:val="Heading4"/>
        <w:pPrChange w:id="141" w:author="Coleman, Chad" w:date="2026-04-20T11:15:00Z" w16du:dateUtc="2026-04-20T17:15:00Z">
          <w:pPr>
            <w:pStyle w:val="Heading3"/>
            <w:numPr>
              <w:ilvl w:val="3"/>
            </w:numPr>
            <w:ind w:left="1800"/>
          </w:pPr>
        </w:pPrChange>
      </w:pPr>
      <w:r>
        <w:t>Preliminary Data Check: Where applicable, reference test data, OEM studies, or field measurement trends should be reviewed to ensure the proposed model structure and expected performance envelopes are credible prior to advancing to Stage B.</w:t>
      </w:r>
    </w:p>
    <w:p w14:paraId="7B1BE9CB" w14:textId="77777777" w:rsidR="00443756" w:rsidRDefault="00443756">
      <w:pPr>
        <w:pStyle w:val="Heading4"/>
        <w:numPr>
          <w:ilvl w:val="4"/>
          <w:numId w:val="6"/>
        </w:numPr>
        <w:pPrChange w:id="142" w:author="Coleman, Chad" w:date="2026-04-20T11:15:00Z" w16du:dateUtc="2026-04-20T17:15:00Z">
          <w:pPr>
            <w:pStyle w:val="Heading3"/>
            <w:numPr>
              <w:ilvl w:val="4"/>
            </w:numPr>
            <w:ind w:left="2160"/>
          </w:pPr>
        </w:pPrChange>
      </w:pPr>
      <w:r>
        <w:t>Formal benchmarking against field/event data remains part of Stage B model validation.</w:t>
      </w:r>
    </w:p>
    <w:p w14:paraId="78E50A5A" w14:textId="77777777" w:rsidR="00443756" w:rsidRDefault="00443756">
      <w:pPr>
        <w:pStyle w:val="Heading4"/>
        <w:pPrChange w:id="143" w:author="Coleman, Chad" w:date="2026-04-20T11:15:00Z" w16du:dateUtc="2026-04-20T17:15:00Z">
          <w:pPr>
            <w:pStyle w:val="Heading3"/>
            <w:numPr>
              <w:ilvl w:val="3"/>
            </w:numPr>
            <w:ind w:left="1800"/>
          </w:pPr>
        </w:pPrChange>
      </w:pPr>
      <w:r>
        <w:t>Software Vendor Engagement: Specification draft circulated to vendors for feedback on implementability.</w:t>
      </w:r>
    </w:p>
    <w:p w14:paraId="05CB1769" w14:textId="74C1E91B" w:rsidR="00443756" w:rsidRDefault="00443756">
      <w:pPr>
        <w:pStyle w:val="Heading4"/>
        <w:pPrChange w:id="144" w:author="Coleman, Chad" w:date="2026-04-20T11:15:00Z" w16du:dateUtc="2026-04-20T17:15:00Z">
          <w:pPr>
            <w:pStyle w:val="Heading3"/>
            <w:numPr>
              <w:ilvl w:val="3"/>
            </w:numPr>
            <w:ind w:left="1800"/>
          </w:pPr>
        </w:pPrChange>
      </w:pPr>
      <w:r>
        <w:t xml:space="preserve">Draft Specification Circulation: After incorporating OEM (when available) and software-vendor feedback as practicable, the </w:t>
      </w:r>
      <w:ins w:id="145" w:author="Coleman, Chad" w:date="2026-04-20T11:23:00Z" w16du:dateUtc="2026-04-20T17:23:00Z">
        <w:r w:rsidR="00097709">
          <w:t>t</w:t>
        </w:r>
      </w:ins>
      <w:del w:id="146" w:author="Coleman, Chad" w:date="2026-04-20T11:23:00Z" w16du:dateUtc="2026-04-20T17:23:00Z">
        <w:r w:rsidDel="00097709">
          <w:delText>T</w:delText>
        </w:r>
      </w:del>
      <w:r>
        <w:t xml:space="preserve">ask </w:t>
      </w:r>
      <w:ins w:id="147" w:author="Coleman, Chad" w:date="2026-04-20T11:23:00Z" w16du:dateUtc="2026-04-20T17:23:00Z">
        <w:r w:rsidR="00097709">
          <w:t>f</w:t>
        </w:r>
      </w:ins>
      <w:del w:id="148" w:author="Coleman, Chad" w:date="2026-04-20T11:23:00Z" w16du:dateUtc="2026-04-20T17:23:00Z">
        <w:r w:rsidDel="00097709">
          <w:delText>F</w:delText>
        </w:r>
      </w:del>
      <w:r>
        <w:t>orce/</w:t>
      </w:r>
      <w:ins w:id="149" w:author="Coleman, Chad" w:date="2026-04-20T11:23:00Z" w16du:dateUtc="2026-04-20T17:23:00Z">
        <w:r w:rsidR="00097709">
          <w:t>p</w:t>
        </w:r>
      </w:ins>
      <w:del w:id="150" w:author="Coleman, Chad" w:date="2026-04-20T11:23:00Z" w16du:dateUtc="2026-04-20T17:23:00Z">
        <w:r w:rsidDel="00097709">
          <w:delText>P</w:delText>
        </w:r>
      </w:del>
      <w:r>
        <w:t>roposer circulates the drafted Model Specification to the full MVS membership. Members are invited to review the draft and submit written comments or technical questions within the comment window.</w:t>
      </w:r>
    </w:p>
    <w:p w14:paraId="4401C640" w14:textId="77777777" w:rsidR="00443756" w:rsidRDefault="00443756">
      <w:pPr>
        <w:pStyle w:val="Heading4"/>
        <w:pPrChange w:id="151" w:author="Coleman, Chad" w:date="2026-04-20T11:15:00Z" w16du:dateUtc="2026-04-20T17:15:00Z">
          <w:pPr>
            <w:pStyle w:val="Heading3"/>
            <w:numPr>
              <w:ilvl w:val="3"/>
            </w:numPr>
            <w:ind w:left="1800"/>
          </w:pPr>
        </w:pPrChange>
      </w:pPr>
      <w:r>
        <w:t xml:space="preserve">Standard Review Timelines: </w:t>
      </w:r>
    </w:p>
    <w:p w14:paraId="6DD1FE0C" w14:textId="77777777" w:rsidR="00443756" w:rsidRDefault="00443756">
      <w:pPr>
        <w:pStyle w:val="Heading4"/>
        <w:numPr>
          <w:ilvl w:val="4"/>
          <w:numId w:val="6"/>
        </w:numPr>
        <w:pPrChange w:id="152" w:author="Coleman, Chad" w:date="2026-04-20T11:15:00Z" w16du:dateUtc="2026-04-20T17:15:00Z">
          <w:pPr>
            <w:pStyle w:val="Heading3"/>
            <w:numPr>
              <w:ilvl w:val="4"/>
            </w:numPr>
            <w:ind w:left="2160"/>
          </w:pPr>
        </w:pPrChange>
      </w:pPr>
      <w:r>
        <w:t>Public (MVS) comment period: 45 calendar days</w:t>
      </w:r>
    </w:p>
    <w:p w14:paraId="197F4806" w14:textId="7400837D" w:rsidR="00443756" w:rsidRPr="00443756" w:rsidRDefault="00443756">
      <w:pPr>
        <w:pStyle w:val="Heading4"/>
        <w:numPr>
          <w:ilvl w:val="4"/>
          <w:numId w:val="6"/>
        </w:numPr>
        <w:pPrChange w:id="153" w:author="Coleman, Chad" w:date="2026-04-20T11:15:00Z" w16du:dateUtc="2026-04-20T17:15:00Z">
          <w:pPr>
            <w:pStyle w:val="Heading3"/>
            <w:numPr>
              <w:ilvl w:val="4"/>
            </w:numPr>
            <w:ind w:left="2160"/>
          </w:pPr>
        </w:pPrChange>
      </w:pPr>
      <w:r w:rsidRPr="00443756">
        <w:t xml:space="preserve">Comment resolution and draft revision by </w:t>
      </w:r>
      <w:ins w:id="154" w:author="Coleman, Chad" w:date="2026-04-20T11:25:00Z" w16du:dateUtc="2026-04-20T17:25:00Z">
        <w:r w:rsidR="00097709">
          <w:t>task force</w:t>
        </w:r>
        <w:r w:rsidR="00097709" w:rsidRPr="00443756" w:rsidDel="00097709">
          <w:t xml:space="preserve"> </w:t>
        </w:r>
      </w:ins>
      <w:del w:id="155" w:author="Coleman, Chad" w:date="2026-04-20T11:25:00Z" w16du:dateUtc="2026-04-20T17:25:00Z">
        <w:r w:rsidRPr="00443756" w:rsidDel="00097709">
          <w:delText>TF</w:delText>
        </w:r>
      </w:del>
      <w:r w:rsidRPr="00443756">
        <w:t>/</w:t>
      </w:r>
      <w:ins w:id="156" w:author="Coleman, Chad" w:date="2026-04-20T11:25:00Z" w16du:dateUtc="2026-04-20T17:25:00Z">
        <w:r w:rsidR="00097709">
          <w:t xml:space="preserve"> p</w:t>
        </w:r>
      </w:ins>
      <w:del w:id="157" w:author="Coleman, Chad" w:date="2026-04-20T11:25:00Z" w16du:dateUtc="2026-04-20T17:25:00Z">
        <w:r w:rsidRPr="00443756" w:rsidDel="00097709">
          <w:delText>P</w:delText>
        </w:r>
      </w:del>
      <w:r w:rsidRPr="00443756">
        <w:t>roposer: 30 calendar days</w:t>
      </w:r>
    </w:p>
    <w:p w14:paraId="6F0FA709" w14:textId="305420E2" w:rsidR="00443756" w:rsidRPr="00443756" w:rsidRDefault="00443756">
      <w:pPr>
        <w:pStyle w:val="Heading4"/>
        <w:numPr>
          <w:ilvl w:val="4"/>
          <w:numId w:val="6"/>
        </w:numPr>
        <w:pPrChange w:id="158" w:author="Coleman, Chad" w:date="2026-04-20T11:15:00Z" w16du:dateUtc="2026-04-20T17:15:00Z">
          <w:pPr>
            <w:pStyle w:val="Heading3"/>
            <w:numPr>
              <w:ilvl w:val="4"/>
            </w:numPr>
            <w:ind w:left="2160"/>
          </w:pPr>
        </w:pPrChange>
      </w:pPr>
      <w:r w:rsidRPr="00443756">
        <w:t xml:space="preserve">Timelines may be adjusted by the </w:t>
      </w:r>
      <w:ins w:id="159" w:author="Coleman, Chad" w:date="2026-04-20T11:27:00Z" w16du:dateUtc="2026-04-20T17:27:00Z">
        <w:r w:rsidR="00097709">
          <w:t>c</w:t>
        </w:r>
      </w:ins>
      <w:del w:id="160" w:author="Coleman, Chad" w:date="2026-04-20T11:27:00Z" w16du:dateUtc="2026-04-20T17:27:00Z">
        <w:r w:rsidRPr="00443756" w:rsidDel="00097709">
          <w:delText>C</w:delText>
        </w:r>
      </w:del>
      <w:r w:rsidRPr="00443756">
        <w:t xml:space="preserve">hair based on model complexity, urgency, </w:t>
      </w:r>
      <w:ins w:id="161" w:author="Coleman, Chad" w:date="2026-04-20T11:28:00Z" w16du:dateUtc="2026-04-20T17:28:00Z">
        <w:r w:rsidR="00097709">
          <w:t xml:space="preserve">and </w:t>
        </w:r>
      </w:ins>
      <w:r w:rsidRPr="00443756">
        <w:t xml:space="preserve">OEM/vendor availability, provided </w:t>
      </w:r>
      <w:del w:id="162" w:author="Coleman, Chad" w:date="2026-04-20T11:28:00Z" w16du:dateUtc="2026-04-20T17:28:00Z">
        <w:r w:rsidRPr="00443756" w:rsidDel="00097709">
          <w:delText xml:space="preserve">that </w:delText>
        </w:r>
      </w:del>
      <w:r w:rsidRPr="00443756">
        <w:t xml:space="preserve">adequate review opportunity is maintained. The MVS may make changes to any timeline adjustments by the </w:t>
      </w:r>
      <w:ins w:id="163" w:author="Coleman, Chad" w:date="2026-04-20T11:28:00Z" w16du:dateUtc="2026-04-20T17:28:00Z">
        <w:r w:rsidR="00097709">
          <w:t>c</w:t>
        </w:r>
      </w:ins>
      <w:del w:id="164" w:author="Coleman, Chad" w:date="2026-04-20T11:28:00Z" w16du:dateUtc="2026-04-20T17:28:00Z">
        <w:r w:rsidRPr="00443756" w:rsidDel="00097709">
          <w:delText>C</w:delText>
        </w:r>
      </w:del>
      <w:r w:rsidRPr="00443756">
        <w:t>hair.</w:t>
      </w:r>
    </w:p>
    <w:p w14:paraId="0A1B2CAA" w14:textId="1B8D8254" w:rsidR="00443756" w:rsidRDefault="00443756">
      <w:pPr>
        <w:pStyle w:val="Heading4"/>
        <w:pPrChange w:id="165" w:author="Coleman, Chad" w:date="2026-04-20T11:15:00Z" w16du:dateUtc="2026-04-20T17:15:00Z">
          <w:pPr>
            <w:pStyle w:val="Heading3"/>
            <w:numPr>
              <w:ilvl w:val="3"/>
            </w:numPr>
            <w:ind w:left="1800"/>
          </w:pPr>
        </w:pPrChange>
      </w:pPr>
      <w:r>
        <w:t xml:space="preserve">Comment Participation: Participation in the comment period is voluntary. Failure to submit comments during the designated review period will be interpreted as no comment. The approval process will continue unless a formal request for additional review time is submitted and approved by the </w:t>
      </w:r>
      <w:ins w:id="166" w:author="Coleman, Chad" w:date="2026-04-20T11:28:00Z" w16du:dateUtc="2026-04-20T17:28:00Z">
        <w:r w:rsidR="00097709">
          <w:t>c</w:t>
        </w:r>
      </w:ins>
      <w:del w:id="167" w:author="Coleman, Chad" w:date="2026-04-20T11:28:00Z" w16du:dateUtc="2026-04-20T17:28:00Z">
        <w:r w:rsidDel="00097709">
          <w:delText>C</w:delText>
        </w:r>
      </w:del>
      <w:r>
        <w:t>hair, which shall be subject to change by the MVS.</w:t>
      </w:r>
    </w:p>
    <w:p w14:paraId="4F8D202B" w14:textId="493204C3" w:rsidR="00443756" w:rsidRDefault="00443756">
      <w:pPr>
        <w:pStyle w:val="Heading4"/>
        <w:pPrChange w:id="168" w:author="Coleman, Chad" w:date="2026-04-20T11:15:00Z" w16du:dateUtc="2026-04-20T17:15:00Z">
          <w:pPr>
            <w:pStyle w:val="Heading3"/>
            <w:numPr>
              <w:ilvl w:val="3"/>
            </w:numPr>
            <w:ind w:left="1800"/>
          </w:pPr>
        </w:pPrChange>
      </w:pPr>
      <w:r>
        <w:t xml:space="preserve">Comment Resolution </w:t>
      </w:r>
      <w:ins w:id="169" w:author="Coleman, Chad" w:date="2026-04-20T11:28:00Z" w16du:dateUtc="2026-04-20T17:28:00Z">
        <w:r w:rsidR="00097709">
          <w:t>and</w:t>
        </w:r>
      </w:ins>
      <w:del w:id="170" w:author="Coleman, Chad" w:date="2026-04-20T11:28:00Z" w16du:dateUtc="2026-04-20T17:28:00Z">
        <w:r w:rsidDel="00097709">
          <w:delText>&amp;</w:delText>
        </w:r>
      </w:del>
      <w:r>
        <w:t xml:space="preserve"> Revision: At the close of the comment period, the </w:t>
      </w:r>
      <w:ins w:id="171" w:author="Coleman, Chad" w:date="2026-04-20T11:25:00Z" w16du:dateUtc="2026-04-20T17:25:00Z">
        <w:r w:rsidR="00097709">
          <w:t>task force</w:t>
        </w:r>
        <w:r w:rsidR="00097709" w:rsidDel="00097709">
          <w:t xml:space="preserve"> </w:t>
        </w:r>
      </w:ins>
      <w:del w:id="172" w:author="Coleman, Chad" w:date="2026-04-20T11:25:00Z" w16du:dateUtc="2026-04-20T17:25:00Z">
        <w:r w:rsidDel="00097709">
          <w:delText>TF</w:delText>
        </w:r>
      </w:del>
      <w:r>
        <w:t>/</w:t>
      </w:r>
      <w:ins w:id="173" w:author="Coleman, Chad" w:date="2026-04-20T11:25:00Z" w16du:dateUtc="2026-04-20T17:25:00Z">
        <w:r w:rsidR="00097709">
          <w:t xml:space="preserve"> p</w:t>
        </w:r>
      </w:ins>
      <w:del w:id="174" w:author="Coleman, Chad" w:date="2026-04-20T11:25:00Z" w16du:dateUtc="2026-04-20T17:25:00Z">
        <w:r w:rsidDel="00097709">
          <w:delText>P</w:delText>
        </w:r>
      </w:del>
      <w:r>
        <w:t>roposer consolidates all feedback, documents responses in a comment</w:t>
      </w:r>
      <w:ins w:id="175" w:author="Coleman, Chad" w:date="2026-04-20T11:29:00Z" w16du:dateUtc="2026-04-20T17:29:00Z">
        <w:r w:rsidR="00097709">
          <w:t>-</w:t>
        </w:r>
      </w:ins>
      <w:del w:id="176" w:author="Coleman, Chad" w:date="2026-04-20T11:29:00Z" w16du:dateUtc="2026-04-20T17:29:00Z">
        <w:r w:rsidDel="00097709">
          <w:delText>–</w:delText>
        </w:r>
      </w:del>
      <w:r>
        <w:t xml:space="preserve">response matrix, and revises the draft specification as appropriate. </w:t>
      </w:r>
    </w:p>
    <w:p w14:paraId="7417E41D" w14:textId="1957C927" w:rsidR="00443756" w:rsidRDefault="00443756">
      <w:pPr>
        <w:pStyle w:val="Heading4"/>
        <w:numPr>
          <w:ilvl w:val="4"/>
          <w:numId w:val="6"/>
        </w:numPr>
        <w:pPrChange w:id="177" w:author="Coleman, Chad" w:date="2026-04-20T11:16:00Z" w16du:dateUtc="2026-04-20T17:16:00Z">
          <w:pPr>
            <w:pStyle w:val="Heading3"/>
            <w:numPr>
              <w:ilvl w:val="4"/>
            </w:numPr>
            <w:ind w:left="2160"/>
          </w:pPr>
        </w:pPrChange>
      </w:pPr>
      <w:r>
        <w:t xml:space="preserve">Comments are assessed by the </w:t>
      </w:r>
      <w:ins w:id="178" w:author="Coleman, Chad" w:date="2026-04-20T11:28:00Z" w16du:dateUtc="2026-04-20T17:28:00Z">
        <w:r w:rsidR="00097709">
          <w:t>t</w:t>
        </w:r>
      </w:ins>
      <w:del w:id="179" w:author="Coleman, Chad" w:date="2026-04-20T11:28:00Z" w16du:dateUtc="2026-04-20T17:28:00Z">
        <w:r w:rsidDel="00097709">
          <w:delText>T</w:delText>
        </w:r>
      </w:del>
      <w:r>
        <w:t xml:space="preserve">ask </w:t>
      </w:r>
      <w:ins w:id="180" w:author="Coleman, Chad" w:date="2026-04-20T11:28:00Z" w16du:dateUtc="2026-04-20T17:28:00Z">
        <w:r w:rsidR="00097709">
          <w:t>f</w:t>
        </w:r>
      </w:ins>
      <w:del w:id="181" w:author="Coleman, Chad" w:date="2026-04-20T11:28:00Z" w16du:dateUtc="2026-04-20T17:28:00Z">
        <w:r w:rsidDel="00097709">
          <w:delText>F</w:delText>
        </w:r>
      </w:del>
      <w:r>
        <w:t>orce</w:t>
      </w:r>
      <w:ins w:id="182" w:author="Coleman, Chad" w:date="2026-04-20T11:28:00Z" w16du:dateUtc="2026-04-20T17:28:00Z">
        <w:r w:rsidR="00097709">
          <w:t xml:space="preserve"> </w:t>
        </w:r>
      </w:ins>
      <w:r>
        <w:t>/</w:t>
      </w:r>
      <w:ins w:id="183" w:author="Coleman, Chad" w:date="2026-04-20T11:29:00Z" w16du:dateUtc="2026-04-20T17:29:00Z">
        <w:r w:rsidR="00097709">
          <w:t xml:space="preserve"> p</w:t>
        </w:r>
      </w:ins>
      <w:del w:id="184" w:author="Coleman, Chad" w:date="2026-04-20T11:29:00Z" w16du:dateUtc="2026-04-20T17:29:00Z">
        <w:r w:rsidDel="00097709">
          <w:delText>P</w:delText>
        </w:r>
      </w:del>
      <w:r>
        <w:t xml:space="preserve">roposer based on technical merit and their potential to materially </w:t>
      </w:r>
      <w:del w:id="185" w:author="Coleman, Chad" w:date="2026-04-20T11:29:00Z" w16du:dateUtc="2026-04-20T17:29:00Z">
        <w:r w:rsidDel="00097709">
          <w:delText xml:space="preserve">impact </w:delText>
        </w:r>
      </w:del>
      <w:ins w:id="186" w:author="Coleman, Chad" w:date="2026-04-20T11:29:00Z" w16du:dateUtc="2026-04-20T17:29:00Z">
        <w:r w:rsidR="00097709">
          <w:t xml:space="preserve">affect </w:t>
        </w:r>
      </w:ins>
      <w:r>
        <w:t>model fidelity, validation quality, system reliability, or alignment with applicable NERC/WECC modeling and validation requirements.</w:t>
      </w:r>
    </w:p>
    <w:p w14:paraId="53972C36" w14:textId="77777777" w:rsidR="00443756" w:rsidRDefault="00443756">
      <w:pPr>
        <w:pStyle w:val="Heading4"/>
        <w:numPr>
          <w:ilvl w:val="4"/>
          <w:numId w:val="6"/>
        </w:numPr>
        <w:pPrChange w:id="187" w:author="Coleman, Chad" w:date="2026-04-20T11:16:00Z" w16du:dateUtc="2026-04-20T17:16:00Z">
          <w:pPr>
            <w:pStyle w:val="Heading3"/>
            <w:numPr>
              <w:ilvl w:val="4"/>
            </w:numPr>
            <w:ind w:left="2160"/>
          </w:pPr>
        </w:pPrChange>
      </w:pPr>
      <w:r>
        <w:t xml:space="preserve">Substantive issues are resolved through collaborative technical review with documented rationale. </w:t>
      </w:r>
    </w:p>
    <w:p w14:paraId="6988013C" w14:textId="274D9FF3" w:rsidR="00443756" w:rsidRDefault="00443756">
      <w:pPr>
        <w:pStyle w:val="Heading4"/>
        <w:numPr>
          <w:ilvl w:val="4"/>
          <w:numId w:val="6"/>
        </w:numPr>
        <w:pPrChange w:id="188" w:author="Coleman, Chad" w:date="2026-04-20T11:16:00Z" w16du:dateUtc="2026-04-20T17:16:00Z">
          <w:pPr>
            <w:pStyle w:val="Heading3"/>
            <w:numPr>
              <w:ilvl w:val="4"/>
            </w:numPr>
            <w:ind w:left="2160"/>
          </w:pPr>
        </w:pPrChange>
      </w:pPr>
      <w:r>
        <w:t>After comment resolution has been completed and documented, any MVS member may request MVS review of the disposition of comments prior to advancement of the draft</w:t>
      </w:r>
      <w:del w:id="189" w:author="Coleman, Chad" w:date="2026-04-20T11:39:00Z" w16du:dateUtc="2026-04-20T17:39:00Z">
        <w:r w:rsidDel="0064012B">
          <w:delText xml:space="preserve">.  </w:delText>
        </w:r>
      </w:del>
      <w:ins w:id="190" w:author="Coleman, Chad" w:date="2026-04-20T11:39:00Z" w16du:dateUtc="2026-04-20T17:39:00Z">
        <w:r w:rsidR="0064012B">
          <w:t xml:space="preserve">. </w:t>
        </w:r>
      </w:ins>
    </w:p>
    <w:p w14:paraId="21A45109" w14:textId="405667F6" w:rsidR="00443756" w:rsidRDefault="00443756">
      <w:pPr>
        <w:pStyle w:val="Heading4"/>
        <w:numPr>
          <w:ilvl w:val="4"/>
          <w:numId w:val="6"/>
        </w:numPr>
        <w:pPrChange w:id="191" w:author="Coleman, Chad" w:date="2026-04-20T11:16:00Z" w16du:dateUtc="2026-04-20T17:16:00Z">
          <w:pPr>
            <w:pStyle w:val="Heading3"/>
            <w:numPr>
              <w:ilvl w:val="4"/>
            </w:numPr>
            <w:ind w:left="2160"/>
          </w:pPr>
        </w:pPrChange>
      </w:pPr>
      <w:r>
        <w:t xml:space="preserve">All substantive comments must be addressed through the comment-resolution process, and the </w:t>
      </w:r>
      <w:ins w:id="192" w:author="Coleman, Chad" w:date="2026-04-20T11:25:00Z" w16du:dateUtc="2026-04-20T17:25:00Z">
        <w:r w:rsidR="00097709">
          <w:t>task force</w:t>
        </w:r>
        <w:r w:rsidR="00097709" w:rsidDel="00097709">
          <w:t xml:space="preserve"> </w:t>
        </w:r>
      </w:ins>
      <w:del w:id="193" w:author="Coleman, Chad" w:date="2026-04-20T11:25:00Z" w16du:dateUtc="2026-04-20T17:25:00Z">
        <w:r w:rsidDel="00097709">
          <w:delText>TF</w:delText>
        </w:r>
      </w:del>
      <w:r>
        <w:t>/</w:t>
      </w:r>
      <w:ins w:id="194" w:author="Coleman, Chad" w:date="2026-04-20T11:25:00Z" w16du:dateUtc="2026-04-20T17:25:00Z">
        <w:r w:rsidR="00097709">
          <w:t xml:space="preserve"> p</w:t>
        </w:r>
      </w:ins>
      <w:del w:id="195" w:author="Coleman, Chad" w:date="2026-04-20T11:25:00Z" w16du:dateUtc="2026-04-20T17:25:00Z">
        <w:r w:rsidDel="00097709">
          <w:delText>P</w:delText>
        </w:r>
      </w:del>
      <w:r>
        <w:t>roposer will document how each substantive issue was resolved before the draft is placed on an MVS agenda.</w:t>
      </w:r>
    </w:p>
    <w:p w14:paraId="37C591DF" w14:textId="1017C231" w:rsidR="00443756" w:rsidRDefault="00443756">
      <w:pPr>
        <w:pStyle w:val="Heading4"/>
        <w:pPrChange w:id="196" w:author="Coleman, Chad" w:date="2026-04-20T11:16:00Z" w16du:dateUtc="2026-04-20T17:16:00Z">
          <w:pPr>
            <w:pStyle w:val="Heading3"/>
            <w:numPr>
              <w:ilvl w:val="3"/>
            </w:numPr>
            <w:ind w:left="1800"/>
          </w:pPr>
        </w:pPrChange>
      </w:pPr>
      <w:r>
        <w:t xml:space="preserve">MVS Interim Updates: </w:t>
      </w:r>
      <w:ins w:id="197" w:author="Coleman, Chad" w:date="2026-04-20T11:25:00Z" w16du:dateUtc="2026-04-20T17:25:00Z">
        <w:r w:rsidR="00097709">
          <w:t>task force</w:t>
        </w:r>
        <w:r w:rsidR="00097709" w:rsidDel="00097709">
          <w:t xml:space="preserve"> </w:t>
        </w:r>
      </w:ins>
      <w:del w:id="198" w:author="Coleman, Chad" w:date="2026-04-20T11:25:00Z" w16du:dateUtc="2026-04-20T17:25:00Z">
        <w:r w:rsidDel="00097709">
          <w:delText>TF</w:delText>
        </w:r>
      </w:del>
      <w:r>
        <w:t>/</w:t>
      </w:r>
      <w:ins w:id="199" w:author="Coleman, Chad" w:date="2026-04-20T11:25:00Z" w16du:dateUtc="2026-04-20T17:25:00Z">
        <w:r w:rsidR="00097709">
          <w:t xml:space="preserve"> p</w:t>
        </w:r>
      </w:ins>
      <w:del w:id="200" w:author="Coleman, Chad" w:date="2026-04-20T11:25:00Z" w16du:dateUtc="2026-04-20T17:25:00Z">
        <w:r w:rsidDel="00097709">
          <w:delText>P</w:delText>
        </w:r>
      </w:del>
      <w:r>
        <w:t>roposer may present progress reports at MVS meetings to share progress and gather feedback before the specification is finalized.</w:t>
      </w:r>
    </w:p>
    <w:p w14:paraId="33B111A4" w14:textId="04893984" w:rsidR="00443756" w:rsidRPr="00443756" w:rsidRDefault="00443756">
      <w:pPr>
        <w:pStyle w:val="Heading4"/>
        <w:pPrChange w:id="201" w:author="Coleman, Chad" w:date="2026-04-20T11:16:00Z" w16du:dateUtc="2026-04-20T17:16:00Z">
          <w:pPr>
            <w:pStyle w:val="Heading3"/>
            <w:numPr>
              <w:ilvl w:val="3"/>
            </w:numPr>
            <w:ind w:left="1800"/>
          </w:pPr>
        </w:pPrChange>
      </w:pPr>
      <w:r>
        <w:t xml:space="preserve">Final Specification Approval: MVS members will approve the final specification by voting. If the vote passes, then the </w:t>
      </w:r>
      <w:ins w:id="202" w:author="Coleman, Chad" w:date="2026-04-20T11:29:00Z" w16du:dateUtc="2026-04-20T17:29:00Z">
        <w:r w:rsidR="00097709">
          <w:t>s</w:t>
        </w:r>
      </w:ins>
      <w:del w:id="203" w:author="Coleman, Chad" w:date="2026-04-20T11:29:00Z" w16du:dateUtc="2026-04-20T17:29:00Z">
        <w:r w:rsidDel="00097709">
          <w:delText>S</w:delText>
        </w:r>
      </w:del>
      <w:r>
        <w:t xml:space="preserve">pecification is approved and may be used for model development. </w:t>
      </w:r>
    </w:p>
    <w:p w14:paraId="46CC096C" w14:textId="62249826" w:rsidR="00EF222A" w:rsidRDefault="00443756" w:rsidP="00010811">
      <w:pPr>
        <w:pStyle w:val="Heading3"/>
      </w:pPr>
      <w:r>
        <w:t>Stage B. Model Approva</w:t>
      </w:r>
      <w:r w:rsidR="00EF222A">
        <w:t>l</w:t>
      </w:r>
    </w:p>
    <w:p w14:paraId="7D8DE1CF" w14:textId="1FA5E78A" w:rsidR="00CC55B8" w:rsidRPr="00010811" w:rsidRDefault="00CC55B8">
      <w:pPr>
        <w:pStyle w:val="Normal2"/>
        <w:ind w:left="1440"/>
        <w:rPr>
          <w:ins w:id="204" w:author="Song Wang - Transmission" w:date="2026-04-17T15:44:00Z" w16du:dateUtc="2026-04-17T22:44:00Z"/>
          <w:b/>
          <w:bCs/>
          <w:lang w:eastAsia="zh-CN"/>
          <w:rPrChange w:id="205" w:author="Coleman, Chad" w:date="2026-04-20T11:16:00Z" w16du:dateUtc="2026-04-20T17:16:00Z">
            <w:rPr>
              <w:ins w:id="206" w:author="Song Wang - Transmission" w:date="2026-04-17T15:44:00Z" w16du:dateUtc="2026-04-17T22:44:00Z"/>
              <w:lang w:eastAsia="zh-CN"/>
            </w:rPr>
          </w:rPrChange>
        </w:rPr>
        <w:pPrChange w:id="207" w:author="Coleman, Chad" w:date="2026-04-20T11:16:00Z" w16du:dateUtc="2026-04-20T17:16:00Z">
          <w:pPr>
            <w:pStyle w:val="Heading3"/>
            <w:numPr>
              <w:ilvl w:val="3"/>
            </w:numPr>
            <w:ind w:left="1800"/>
          </w:pPr>
        </w:pPrChange>
      </w:pPr>
      <w:ins w:id="208" w:author="Song Wang - Transmission" w:date="2026-04-17T15:44:00Z" w16du:dateUtc="2026-04-17T22:44:00Z">
        <w:r w:rsidRPr="00010811">
          <w:rPr>
            <w:b/>
            <w:bCs/>
            <w:lang w:eastAsia="zh-CN"/>
            <w:rPrChange w:id="209" w:author="Coleman, Chad" w:date="2026-04-20T11:16:00Z" w16du:dateUtc="2026-04-20T17:16:00Z">
              <w:rPr>
                <w:lang w:eastAsia="zh-CN"/>
              </w:rPr>
            </w:rPrChange>
          </w:rPr>
          <w:t xml:space="preserve">The level </w:t>
        </w:r>
      </w:ins>
      <w:ins w:id="210" w:author="Song Wang - Transmission" w:date="2026-04-17T15:45:00Z" w16du:dateUtc="2026-04-17T22:45:00Z">
        <w:r w:rsidRPr="00010811">
          <w:rPr>
            <w:b/>
            <w:bCs/>
            <w:lang w:eastAsia="zh-CN"/>
            <w:rPrChange w:id="211" w:author="Coleman, Chad" w:date="2026-04-20T11:16:00Z" w16du:dateUtc="2026-04-20T17:16:00Z">
              <w:rPr>
                <w:lang w:eastAsia="zh-CN"/>
              </w:rPr>
            </w:rPrChange>
          </w:rPr>
          <w:t xml:space="preserve">and type of validation shall be commensurate with the model type, intended application, and availability of reference data. Detailed validation expectations are defined in the </w:t>
        </w:r>
        <w:r w:rsidRPr="00010811">
          <w:rPr>
            <w:b/>
            <w:bCs/>
            <w:i/>
            <w:iCs/>
            <w:lang w:eastAsia="zh-CN"/>
            <w:rPrChange w:id="212" w:author="Coleman, Chad" w:date="2026-04-20T11:16:00Z" w16du:dateUtc="2026-04-20T17:16:00Z">
              <w:rPr>
                <w:lang w:eastAsia="zh-CN"/>
              </w:rPr>
            </w:rPrChange>
          </w:rPr>
          <w:t>WECC Criteria for Accepta</w:t>
        </w:r>
      </w:ins>
      <w:ins w:id="213" w:author="Song Wang - Transmission" w:date="2026-04-17T15:46:00Z" w16du:dateUtc="2026-04-17T22:46:00Z">
        <w:r w:rsidRPr="00010811">
          <w:rPr>
            <w:b/>
            <w:bCs/>
            <w:i/>
            <w:iCs/>
            <w:lang w:eastAsia="zh-CN"/>
            <w:rPrChange w:id="214" w:author="Coleman, Chad" w:date="2026-04-20T11:16:00Z" w16du:dateUtc="2026-04-20T17:16:00Z">
              <w:rPr>
                <w:lang w:eastAsia="zh-CN"/>
              </w:rPr>
            </w:rPrChange>
          </w:rPr>
          <w:t>nce of New Dynamic Models.</w:t>
        </w:r>
      </w:ins>
    </w:p>
    <w:p w14:paraId="18490666" w14:textId="147F9543" w:rsidR="00EF222A" w:rsidRPr="00010811" w:rsidRDefault="00EF222A">
      <w:pPr>
        <w:pStyle w:val="Heading4"/>
        <w:pPrChange w:id="215" w:author="Coleman, Chad" w:date="2026-04-20T11:16:00Z" w16du:dateUtc="2026-04-20T17:16:00Z">
          <w:pPr>
            <w:pStyle w:val="Heading3"/>
            <w:numPr>
              <w:ilvl w:val="3"/>
            </w:numPr>
            <w:ind w:left="1800"/>
          </w:pPr>
        </w:pPrChange>
      </w:pPr>
      <w:r w:rsidRPr="00010811">
        <w:t>Implementation in Multiple Platforms: The model should be implemented and benchmarked in at least two major commercial software tools. Implementation in PSLF, PowerWorld, and PSS®E is expected whenever practicable. Where full implementation across all primary WECC study platforms is not yet complete, but is underway, the remaining vendor(s) are encouraged to share their implementation plan and anticipated timeline prior to final approval.</w:t>
      </w:r>
    </w:p>
    <w:p w14:paraId="44872A02" w14:textId="77777777" w:rsidR="00EF222A" w:rsidRPr="00010811" w:rsidRDefault="00EF222A">
      <w:pPr>
        <w:pStyle w:val="Heading4"/>
        <w:pPrChange w:id="216" w:author="Coleman, Chad" w:date="2026-04-20T11:16:00Z" w16du:dateUtc="2026-04-20T17:16:00Z">
          <w:pPr>
            <w:pStyle w:val="Heading3"/>
            <w:numPr>
              <w:ilvl w:val="3"/>
            </w:numPr>
            <w:ind w:left="1800"/>
          </w:pPr>
        </w:pPrChange>
      </w:pPr>
      <w:r w:rsidRPr="00010811">
        <w:t>Validation with Data: The model is validated against field test results, OEM studies, or equivalent reference data.</w:t>
      </w:r>
    </w:p>
    <w:p w14:paraId="10636CFD" w14:textId="77777777" w:rsidR="00EF222A" w:rsidRPr="00010811" w:rsidRDefault="00EF222A">
      <w:pPr>
        <w:pStyle w:val="Heading4"/>
        <w:pPrChange w:id="217" w:author="Coleman, Chad" w:date="2026-04-20T11:16:00Z" w16du:dateUtc="2026-04-20T17:16:00Z">
          <w:pPr>
            <w:pStyle w:val="Heading3"/>
            <w:numPr>
              <w:ilvl w:val="3"/>
            </w:numPr>
            <w:ind w:left="1800"/>
          </w:pPr>
        </w:pPrChange>
      </w:pPr>
      <w:r w:rsidRPr="00010811">
        <w:t>Usability with WECC Case: The model is tested using a WECC full-loop case.</w:t>
      </w:r>
    </w:p>
    <w:p w14:paraId="5158ECB7" w14:textId="77777777" w:rsidR="00EF222A" w:rsidRPr="00010811" w:rsidRDefault="00EF222A">
      <w:pPr>
        <w:pStyle w:val="Heading4"/>
        <w:pPrChange w:id="218" w:author="Coleman, Chad" w:date="2026-04-20T11:16:00Z" w16du:dateUtc="2026-04-20T17:16:00Z">
          <w:pPr>
            <w:pStyle w:val="Heading3"/>
            <w:numPr>
              <w:ilvl w:val="3"/>
            </w:numPr>
            <w:ind w:left="1800"/>
          </w:pPr>
        </w:pPrChange>
      </w:pPr>
      <w:r w:rsidRPr="00010811">
        <w:t>Final Presentation to MVS: Proposer presents implementation and validation results, including cross-platform benchmarking results.</w:t>
      </w:r>
    </w:p>
    <w:p w14:paraId="2D604F24" w14:textId="010BE426" w:rsidR="00EF222A" w:rsidRPr="00010811" w:rsidRDefault="00EF222A">
      <w:pPr>
        <w:pStyle w:val="Heading4"/>
        <w:pPrChange w:id="219" w:author="Coleman, Chad" w:date="2026-04-20T11:16:00Z" w16du:dateUtc="2026-04-20T17:16:00Z">
          <w:pPr>
            <w:pStyle w:val="Heading3"/>
            <w:numPr>
              <w:ilvl w:val="3"/>
            </w:numPr>
            <w:ind w:left="1800"/>
          </w:pPr>
        </w:pPrChange>
      </w:pPr>
      <w:r w:rsidRPr="00010811">
        <w:t xml:space="preserve">Final Model Approval: MVS members will approve the final model by voting. If the vote passes, </w:t>
      </w:r>
      <w:del w:id="220" w:author="Coleman, Chad" w:date="2026-04-20T11:33:00Z" w16du:dateUtc="2026-04-20T17:33:00Z">
        <w:r w:rsidRPr="00010811" w:rsidDel="0064012B">
          <w:delText xml:space="preserve">then </w:delText>
        </w:r>
      </w:del>
      <w:r w:rsidRPr="00010811">
        <w:t>MVS accepts that the model met the necessary requirements, and the Model is approved for WECC use.</w:t>
      </w:r>
    </w:p>
    <w:p w14:paraId="21E9E52D" w14:textId="3F835055" w:rsidR="00E81E1B" w:rsidRDefault="00443756" w:rsidP="00E37777">
      <w:pPr>
        <w:pStyle w:val="Heading1"/>
      </w:pPr>
      <w:bookmarkStart w:id="221" w:name="_Toc227577639"/>
      <w:r>
        <w:t>Procedural Safeguards</w:t>
      </w:r>
      <w:bookmarkEnd w:id="221"/>
    </w:p>
    <w:p w14:paraId="607AB888" w14:textId="77777777" w:rsidR="00EF222A" w:rsidRPr="00EF222A" w:rsidRDefault="00EF222A" w:rsidP="00EF222A">
      <w:pPr>
        <w:rPr>
          <w:rFonts w:ascii="Roboto" w:hAnsi="Roboto"/>
          <w:szCs w:val="32"/>
        </w:rPr>
      </w:pPr>
      <w:r w:rsidRPr="00EF222A">
        <w:t>The MVS model approval process is designed with safeguards to ensure fairness, transparency, and technical rigor. These include:</w:t>
      </w:r>
    </w:p>
    <w:p w14:paraId="5B9F586A" w14:textId="2ECEB677" w:rsidR="00EF222A" w:rsidRPr="00010811" w:rsidRDefault="00EF222A" w:rsidP="00010811">
      <w:pPr>
        <w:pStyle w:val="Heading3"/>
      </w:pPr>
      <w:r w:rsidRPr="00010811">
        <w:t xml:space="preserve">Chair’s Role: The </w:t>
      </w:r>
      <w:ins w:id="222" w:author="Coleman, Chad" w:date="2026-04-20T11:33:00Z" w16du:dateUtc="2026-04-20T17:33:00Z">
        <w:r w:rsidR="0064012B">
          <w:t>c</w:t>
        </w:r>
      </w:ins>
      <w:del w:id="223" w:author="Coleman, Chad" w:date="2026-04-20T11:33:00Z" w16du:dateUtc="2026-04-20T17:33:00Z">
        <w:r w:rsidRPr="00010811" w:rsidDel="0064012B">
          <w:delText>C</w:delText>
        </w:r>
      </w:del>
      <w:r w:rsidRPr="00010811">
        <w:t xml:space="preserve">hair provides guidance on adherence to the approval procedure and strives to ensure that MVS members have sufficient information for informed decision-making. The </w:t>
      </w:r>
      <w:ins w:id="224" w:author="Coleman, Chad" w:date="2026-04-20T11:33:00Z" w16du:dateUtc="2026-04-20T17:33:00Z">
        <w:r w:rsidR="0064012B">
          <w:t>c</w:t>
        </w:r>
      </w:ins>
      <w:del w:id="225" w:author="Coleman, Chad" w:date="2026-04-20T11:33:00Z" w16du:dateUtc="2026-04-20T17:33:00Z">
        <w:r w:rsidRPr="00010811" w:rsidDel="0064012B">
          <w:delText>C</w:delText>
        </w:r>
      </w:del>
      <w:r w:rsidRPr="00010811">
        <w:t xml:space="preserve">hair is also responsible for appointing and dissolving </w:t>
      </w:r>
      <w:ins w:id="226" w:author="Coleman, Chad" w:date="2026-04-20T11:25:00Z" w16du:dateUtc="2026-04-20T17:25:00Z">
        <w:r w:rsidR="00097709">
          <w:t>task force</w:t>
        </w:r>
      </w:ins>
      <w:del w:id="227" w:author="Coleman, Chad" w:date="2026-04-20T11:25:00Z" w16du:dateUtc="2026-04-20T17:25:00Z">
        <w:r w:rsidRPr="00010811" w:rsidDel="00097709">
          <w:delText>TF</w:delText>
        </w:r>
      </w:del>
      <w:r w:rsidRPr="00010811">
        <w:t xml:space="preserve">s, subject to a </w:t>
      </w:r>
      <w:ins w:id="228" w:author="Coleman, Chad" w:date="2026-04-20T11:25:00Z" w16du:dateUtc="2026-04-20T17:25:00Z">
        <w:r w:rsidR="00097709">
          <w:t>task force</w:t>
        </w:r>
      </w:ins>
      <w:del w:id="229" w:author="Coleman, Chad" w:date="2026-04-20T11:25:00Z" w16du:dateUtc="2026-04-20T17:25:00Z">
        <w:r w:rsidRPr="00010811" w:rsidDel="00097709">
          <w:delText>TF</w:delText>
        </w:r>
      </w:del>
      <w:r w:rsidRPr="00010811">
        <w:t xml:space="preserve"> change by the MVS.</w:t>
      </w:r>
    </w:p>
    <w:p w14:paraId="0B0FBE51" w14:textId="6BC1BC70" w:rsidR="00EF222A" w:rsidRPr="00010811" w:rsidRDefault="00097709" w:rsidP="00010811">
      <w:pPr>
        <w:pStyle w:val="Heading3"/>
      </w:pPr>
      <w:ins w:id="230" w:author="Coleman, Chad" w:date="2026-04-20T11:26:00Z" w16du:dateUtc="2026-04-20T17:26:00Z">
        <w:r>
          <w:t xml:space="preserve">Task </w:t>
        </w:r>
      </w:ins>
      <w:ins w:id="231" w:author="Coleman, Chad" w:date="2026-04-20T11:38:00Z" w16du:dateUtc="2026-04-20T17:38:00Z">
        <w:r w:rsidR="0064012B">
          <w:t>F</w:t>
        </w:r>
      </w:ins>
      <w:ins w:id="232" w:author="Coleman, Chad" w:date="2026-04-20T11:26:00Z" w16du:dateUtc="2026-04-20T17:26:00Z">
        <w:r>
          <w:t>orce</w:t>
        </w:r>
      </w:ins>
      <w:del w:id="233" w:author="Coleman, Chad" w:date="2026-04-20T11:26:00Z" w16du:dateUtc="2026-04-20T17:26:00Z">
        <w:r w:rsidR="00EF222A" w:rsidRPr="00010811" w:rsidDel="00097709">
          <w:delText>TF</w:delText>
        </w:r>
      </w:del>
      <w:r w:rsidR="00EF222A" w:rsidRPr="00010811">
        <w:t xml:space="preserve">s: </w:t>
      </w:r>
      <w:del w:id="234" w:author="Coleman, Chad" w:date="2026-04-20T11:26:00Z" w16du:dateUtc="2026-04-20T17:26:00Z">
        <w:r w:rsidR="00EF222A" w:rsidRPr="00010811" w:rsidDel="00097709">
          <w:delText xml:space="preserve">TFs </w:delText>
        </w:r>
      </w:del>
      <w:ins w:id="235" w:author="Coleman, Chad" w:date="2026-04-20T11:26:00Z" w16du:dateUtc="2026-04-20T17:26:00Z">
        <w:r>
          <w:t>Task force</w:t>
        </w:r>
        <w:r w:rsidRPr="00010811">
          <w:t xml:space="preserve">s </w:t>
        </w:r>
      </w:ins>
      <w:r w:rsidR="00EF222A" w:rsidRPr="00010811">
        <w:t>provide a structured, in-depth technical review, including consultation with OEMs and software vendors, when possible.</w:t>
      </w:r>
    </w:p>
    <w:p w14:paraId="7604DACD" w14:textId="454575D9" w:rsidR="00EF222A" w:rsidRPr="00010811" w:rsidRDefault="00EF222A" w:rsidP="00010811">
      <w:pPr>
        <w:pStyle w:val="Heading3"/>
      </w:pPr>
      <w:r w:rsidRPr="00010811">
        <w:t>Stakeholder Engagement: This procedure provides all relevant parties (utilities, OEMs (when available), software vendors, and MVS members) with opportunities to provide input during the approval process.</w:t>
      </w:r>
    </w:p>
    <w:p w14:paraId="5F7F59BF" w14:textId="1A8E9754" w:rsidR="00EF222A" w:rsidRPr="00010811" w:rsidRDefault="00EF222A" w:rsidP="00010811">
      <w:pPr>
        <w:pStyle w:val="Heading3"/>
      </w:pPr>
      <w:r w:rsidRPr="00010811">
        <w:t xml:space="preserve">MVS Approval: The MVS, through </w:t>
      </w:r>
      <w:del w:id="236" w:author="Coleman, Chad" w:date="2026-04-20T11:38:00Z" w16du:dateUtc="2026-04-20T17:38:00Z">
        <w:r w:rsidRPr="00010811" w:rsidDel="0064012B">
          <w:delText xml:space="preserve">their </w:delText>
        </w:r>
      </w:del>
      <w:ins w:id="237" w:author="Coleman, Chad" w:date="2026-04-20T11:38:00Z" w16du:dateUtc="2026-04-20T17:38:00Z">
        <w:r w:rsidR="0064012B">
          <w:t>its</w:t>
        </w:r>
        <w:r w:rsidR="0064012B" w:rsidRPr="00010811">
          <w:t xml:space="preserve"> </w:t>
        </w:r>
      </w:ins>
      <w:r w:rsidRPr="00010811">
        <w:t>vote on a model, is the final decision</w:t>
      </w:r>
      <w:ins w:id="238" w:author="Coleman, Chad" w:date="2026-04-20T11:38:00Z" w16du:dateUtc="2026-04-20T17:38:00Z">
        <w:r w:rsidR="0064012B">
          <w:t>-</w:t>
        </w:r>
      </w:ins>
      <w:del w:id="239" w:author="Coleman, Chad" w:date="2026-04-20T11:38:00Z" w16du:dateUtc="2026-04-20T17:38:00Z">
        <w:r w:rsidRPr="00010811" w:rsidDel="0064012B">
          <w:delText xml:space="preserve"> </w:delText>
        </w:r>
      </w:del>
      <w:r w:rsidRPr="00010811">
        <w:t>maker on whether the steps of this procedure have been adequately followed.</w:t>
      </w:r>
    </w:p>
    <w:p w14:paraId="5A4552D9" w14:textId="6A47CC8E" w:rsidR="00E81E1B" w:rsidRPr="00E81E1B" w:rsidRDefault="00EF222A" w:rsidP="00EF222A">
      <w:r w:rsidRPr="00EF222A">
        <w:t>These safeguards ensure that the approval of any model is the result of a robust, staged review process.</w:t>
      </w:r>
    </w:p>
    <w:p w14:paraId="048CA75A" w14:textId="1F097626" w:rsidR="00E37777" w:rsidDel="00785634" w:rsidRDefault="00E37777" w:rsidP="00E37777">
      <w:pPr>
        <w:pStyle w:val="Heading1"/>
        <w:rPr>
          <w:del w:id="240" w:author="Brimhall, Maya" w:date="2026-04-20T09:51:00Z" w16du:dateUtc="2026-04-20T15:51:00Z"/>
        </w:rPr>
      </w:pPr>
      <w:del w:id="241" w:author="Brimhall, Maya" w:date="2026-04-20T09:51:00Z" w16du:dateUtc="2026-04-20T15:51:00Z">
        <w:r w:rsidDel="00785634">
          <w:delText>Review Cycle</w:delText>
        </w:r>
        <w:bookmarkStart w:id="242" w:name="_Toc227577640"/>
        <w:bookmarkEnd w:id="242"/>
      </w:del>
    </w:p>
    <w:p w14:paraId="22FCDD92" w14:textId="1124A943" w:rsidR="00E81E1B" w:rsidRPr="009148E9" w:rsidDel="00785634" w:rsidRDefault="00E81E1B" w:rsidP="00E81E1B">
      <w:pPr>
        <w:pStyle w:val="Heading3"/>
        <w:rPr>
          <w:del w:id="243" w:author="Brimhall, Maya" w:date="2026-04-20T09:51:00Z" w16du:dateUtc="2026-04-20T15:51:00Z"/>
        </w:rPr>
      </w:pPr>
      <w:del w:id="244" w:author="Brimhall, Maya" w:date="2026-04-20T09:51:00Z" w16du:dateUtc="2026-04-20T15:51:00Z">
        <w:r w:rsidDel="00785634">
          <w:delText xml:space="preserve">Identify the frequency of the process review. For example: This process will be reviewed at least once every calendar year by [Title]. </w:delText>
        </w:r>
        <w:bookmarkStart w:id="245" w:name="_Toc227577641"/>
        <w:bookmarkEnd w:id="245"/>
      </w:del>
    </w:p>
    <w:p w14:paraId="59CCF484" w14:textId="7043FB02" w:rsidR="00E81E1B" w:rsidDel="00785634" w:rsidRDefault="00E81E1B" w:rsidP="00E81E1B">
      <w:pPr>
        <w:pStyle w:val="Heading3"/>
        <w:rPr>
          <w:del w:id="246" w:author="Brimhall, Maya" w:date="2026-04-20T09:51:00Z" w16du:dateUtc="2026-04-20T15:51:00Z"/>
        </w:rPr>
      </w:pPr>
      <w:del w:id="247" w:author="Brimhall, Maya" w:date="2026-04-20T09:51:00Z" w16du:dateUtc="2026-04-20T15:51:00Z">
        <w:r w:rsidDel="00785634">
          <w:delText>Describe any workflow updates associated with the review process.</w:delText>
        </w:r>
        <w:bookmarkStart w:id="248" w:name="_Toc227577642"/>
        <w:bookmarkEnd w:id="248"/>
      </w:del>
    </w:p>
    <w:p w14:paraId="26CD5AEC" w14:textId="5D8D9D0A" w:rsidR="00E37777" w:rsidDel="00785634" w:rsidRDefault="00E37777" w:rsidP="00E37777">
      <w:pPr>
        <w:pStyle w:val="Heading1"/>
        <w:rPr>
          <w:del w:id="249" w:author="Brimhall, Maya" w:date="2026-04-20T09:51:00Z" w16du:dateUtc="2026-04-20T15:51:00Z"/>
        </w:rPr>
      </w:pPr>
      <w:bookmarkStart w:id="250" w:name="_Toc179468946"/>
      <w:del w:id="251" w:author="Brimhall, Maya" w:date="2026-04-20T09:51:00Z" w16du:dateUtc="2026-04-20T15:51:00Z">
        <w:r w:rsidDel="00785634">
          <w:delText xml:space="preserve">Document </w:delText>
        </w:r>
        <w:r w:rsidRPr="00E37777" w:rsidDel="00785634">
          <w:delText>Controls</w:delText>
        </w:r>
        <w:bookmarkStart w:id="252" w:name="_Toc227577643"/>
        <w:bookmarkEnd w:id="250"/>
        <w:bookmarkEnd w:id="252"/>
      </w:del>
    </w:p>
    <w:p w14:paraId="2F25E9F3" w14:textId="37DAA8A4" w:rsidR="00E37777" w:rsidDel="00785634" w:rsidRDefault="00E37777" w:rsidP="00E37777">
      <w:pPr>
        <w:pStyle w:val="Normal2"/>
        <w:ind w:left="0"/>
        <w:rPr>
          <w:del w:id="253" w:author="Brimhall, Maya" w:date="2026-04-20T09:51:00Z" w16du:dateUtc="2026-04-20T15:51:00Z"/>
        </w:rPr>
      </w:pPr>
      <w:del w:id="254" w:author="Brimhall, Maya" w:date="2026-04-20T09:51:00Z" w16du:dateUtc="2026-04-20T15:51:00Z">
        <w:r w:rsidDel="00785634">
          <w:delText xml:space="preserve">Document owner: </w:delText>
        </w:r>
        <w:bookmarkStart w:id="255" w:name="_Toc227577644"/>
        <w:bookmarkEnd w:id="255"/>
      </w:del>
    </w:p>
    <w:p w14:paraId="5C8CDD6D" w14:textId="6044C856" w:rsidR="00E37777" w:rsidDel="00785634" w:rsidRDefault="00E37777" w:rsidP="00E37777">
      <w:pPr>
        <w:pStyle w:val="Normal2"/>
        <w:numPr>
          <w:ilvl w:val="0"/>
          <w:numId w:val="30"/>
        </w:numPr>
        <w:spacing w:before="0"/>
        <w:rPr>
          <w:del w:id="256" w:author="Brimhall, Maya" w:date="2026-04-20T09:51:00Z" w16du:dateUtc="2026-04-20T15:51:00Z"/>
        </w:rPr>
      </w:pPr>
      <w:del w:id="257" w:author="Brimhall, Maya" w:date="2026-04-20T09:51:00Z" w16du:dateUtc="2026-04-20T15:51:00Z">
        <w:r w:rsidDel="00785634">
          <w:delText xml:space="preserve">The </w:delText>
        </w:r>
        <w:r w:rsidR="00EF222A" w:rsidDel="00785634">
          <w:delText>MVS</w:delText>
        </w:r>
        <w:r w:rsidDel="00785634">
          <w:delText xml:space="preserve"> is responsible </w:delText>
        </w:r>
        <w:r w:rsidRPr="00D60032" w:rsidDel="00785634">
          <w:delText>for reviewing, editing, and maintaining the document on a periodic basis</w:delText>
        </w:r>
        <w:r w:rsidDel="00785634">
          <w:delText>.</w:delText>
        </w:r>
        <w:bookmarkStart w:id="258" w:name="_Toc227577645"/>
        <w:bookmarkEnd w:id="258"/>
      </w:del>
    </w:p>
    <w:p w14:paraId="231789BF" w14:textId="5FDDB1B9" w:rsidR="00E37777" w:rsidDel="00785634" w:rsidRDefault="00E37777" w:rsidP="00E37777">
      <w:pPr>
        <w:pStyle w:val="Normal2"/>
        <w:ind w:left="0"/>
        <w:rPr>
          <w:del w:id="259" w:author="Brimhall, Maya" w:date="2026-04-20T09:51:00Z" w16du:dateUtc="2026-04-20T15:51:00Z"/>
        </w:rPr>
      </w:pPr>
      <w:del w:id="260" w:author="Brimhall, Maya" w:date="2026-04-20T09:51:00Z" w16du:dateUtc="2026-04-20T15:51:00Z">
        <w:r w:rsidDel="00785634">
          <w:delText>Document approver:</w:delText>
        </w:r>
        <w:bookmarkStart w:id="261" w:name="_Toc227577646"/>
        <w:bookmarkEnd w:id="261"/>
      </w:del>
    </w:p>
    <w:p w14:paraId="590C347C" w14:textId="403B4D8F" w:rsidR="00E37777" w:rsidDel="00785634" w:rsidRDefault="00E37777" w:rsidP="00E37777">
      <w:pPr>
        <w:pStyle w:val="Normal2"/>
        <w:numPr>
          <w:ilvl w:val="0"/>
          <w:numId w:val="30"/>
        </w:numPr>
        <w:spacing w:before="0"/>
        <w:rPr>
          <w:del w:id="262" w:author="Brimhall, Maya" w:date="2026-04-20T09:51:00Z" w16du:dateUtc="2026-04-20T15:51:00Z"/>
        </w:rPr>
      </w:pPr>
      <w:del w:id="263" w:author="Brimhall, Maya" w:date="2026-04-20T09:51:00Z" w16du:dateUtc="2026-04-20T15:51:00Z">
        <w:r w:rsidRPr="00E37777" w:rsidDel="00785634">
          <w:delText xml:space="preserve">The &lt;&lt;Position Title&gt;&gt; </w:delText>
        </w:r>
        <w:r w:rsidDel="00785634">
          <w:delText xml:space="preserve">is responsible for ensuring the content reflects WECC’s operational practices and establishes the effective date upon approval. </w:delText>
        </w:r>
        <w:bookmarkStart w:id="264" w:name="_Toc227577647"/>
        <w:bookmarkEnd w:id="264"/>
      </w:del>
    </w:p>
    <w:p w14:paraId="4446598E" w14:textId="3671CF7B" w:rsidR="00E37777" w:rsidDel="00785634" w:rsidRDefault="00E37777" w:rsidP="00E37777">
      <w:pPr>
        <w:pStyle w:val="Normal2"/>
        <w:ind w:left="0"/>
        <w:rPr>
          <w:del w:id="265" w:author="Brimhall, Maya" w:date="2026-04-20T09:51:00Z" w16du:dateUtc="2026-04-20T15:51:00Z"/>
        </w:rPr>
      </w:pPr>
      <w:del w:id="266" w:author="Brimhall, Maya" w:date="2026-04-20T09:51:00Z" w16du:dateUtc="2026-04-20T15:51:00Z">
        <w:r w:rsidDel="00785634">
          <w:delText>Document users:</w:delText>
        </w:r>
        <w:bookmarkStart w:id="267" w:name="_Toc227577648"/>
        <w:bookmarkEnd w:id="267"/>
      </w:del>
    </w:p>
    <w:p w14:paraId="59E674A0" w14:textId="4FFAD9BF" w:rsidR="00E37777" w:rsidRPr="00E37777" w:rsidDel="00785634" w:rsidRDefault="00E37777" w:rsidP="00E37777">
      <w:pPr>
        <w:pStyle w:val="Normal2"/>
        <w:numPr>
          <w:ilvl w:val="0"/>
          <w:numId w:val="30"/>
        </w:numPr>
        <w:spacing w:before="0"/>
        <w:rPr>
          <w:del w:id="268" w:author="Brimhall, Maya" w:date="2026-04-20T09:51:00Z" w16du:dateUtc="2026-04-20T15:51:00Z"/>
        </w:rPr>
      </w:pPr>
      <w:del w:id="269" w:author="Brimhall, Maya" w:date="2026-04-20T09:51:00Z" w16du:dateUtc="2026-04-20T15:51:00Z">
        <w:r w:rsidDel="00785634">
          <w:delText>The document user is responsible for understanding their roles/responsibilities within the process, reviewing the process, and acknowledging review of the process. If the document user is not directly named as a responsible party, their role is to be informed.</w:delText>
        </w:r>
        <w:bookmarkStart w:id="270" w:name="_Toc227577649"/>
        <w:bookmarkEnd w:id="270"/>
      </w:del>
    </w:p>
    <w:p w14:paraId="7915085F" w14:textId="77777777" w:rsidR="007F2208" w:rsidRDefault="00E37777" w:rsidP="00E37777">
      <w:pPr>
        <w:pStyle w:val="Heading1"/>
      </w:pPr>
      <w:bookmarkStart w:id="271" w:name="_Toc227577650"/>
      <w:r>
        <w:t>Change History</w:t>
      </w:r>
      <w:bookmarkEnd w:id="271"/>
    </w:p>
    <w:tbl>
      <w:tblPr>
        <w:tblStyle w:val="WECCTable"/>
        <w:tblW w:w="0" w:type="auto"/>
        <w:tblLook w:val="0620" w:firstRow="1" w:lastRow="0" w:firstColumn="0" w:lastColumn="0" w:noHBand="1" w:noVBand="1"/>
      </w:tblPr>
      <w:tblGrid>
        <w:gridCol w:w="1678"/>
        <w:gridCol w:w="1678"/>
        <w:gridCol w:w="1678"/>
        <w:gridCol w:w="1678"/>
        <w:gridCol w:w="1679"/>
        <w:gridCol w:w="1679"/>
      </w:tblGrid>
      <w:tr w:rsidR="00E37777" w:rsidRPr="007D3CAF" w14:paraId="4A7CEEBC" w14:textId="77777777" w:rsidTr="00B321BD">
        <w:trPr>
          <w:cnfStyle w:val="100000000000" w:firstRow="1" w:lastRow="0" w:firstColumn="0" w:lastColumn="0" w:oddVBand="0" w:evenVBand="0" w:oddHBand="0" w:evenHBand="0" w:firstRowFirstColumn="0" w:firstRowLastColumn="0" w:lastRowFirstColumn="0" w:lastRowLastColumn="0"/>
        </w:trPr>
        <w:tc>
          <w:tcPr>
            <w:tcW w:w="1678" w:type="dxa"/>
          </w:tcPr>
          <w:p w14:paraId="36EF1415" w14:textId="77777777" w:rsidR="00E37777" w:rsidRPr="007D3CAF" w:rsidRDefault="00E37777" w:rsidP="00B321BD">
            <w:r>
              <w:t>Date</w:t>
            </w:r>
          </w:p>
        </w:tc>
        <w:tc>
          <w:tcPr>
            <w:tcW w:w="1678" w:type="dxa"/>
          </w:tcPr>
          <w:p w14:paraId="0CE22EF1" w14:textId="77777777" w:rsidR="00E37777" w:rsidRPr="007D3CAF" w:rsidRDefault="00E37777" w:rsidP="00B321BD">
            <w:r>
              <w:t>Version</w:t>
            </w:r>
          </w:p>
        </w:tc>
        <w:tc>
          <w:tcPr>
            <w:tcW w:w="1678" w:type="dxa"/>
          </w:tcPr>
          <w:p w14:paraId="5C2F87B3" w14:textId="77777777" w:rsidR="00E37777" w:rsidRPr="007D3CAF" w:rsidRDefault="00E37777" w:rsidP="00B321BD">
            <w:r>
              <w:t>Owner</w:t>
            </w:r>
          </w:p>
        </w:tc>
        <w:tc>
          <w:tcPr>
            <w:tcW w:w="1678" w:type="dxa"/>
          </w:tcPr>
          <w:p w14:paraId="2675C80E" w14:textId="77777777" w:rsidR="00E37777" w:rsidRPr="007D3CAF" w:rsidRDefault="00E37777" w:rsidP="00B321BD">
            <w:r>
              <w:t>Reviewer</w:t>
            </w:r>
          </w:p>
        </w:tc>
        <w:tc>
          <w:tcPr>
            <w:tcW w:w="1679" w:type="dxa"/>
          </w:tcPr>
          <w:p w14:paraId="0F887564" w14:textId="77777777" w:rsidR="00E37777" w:rsidRPr="007D3CAF" w:rsidRDefault="00E37777" w:rsidP="00B321BD">
            <w:r>
              <w:t>Approver</w:t>
            </w:r>
          </w:p>
        </w:tc>
        <w:tc>
          <w:tcPr>
            <w:tcW w:w="1679" w:type="dxa"/>
          </w:tcPr>
          <w:p w14:paraId="010C2891" w14:textId="77777777" w:rsidR="00E37777" w:rsidRPr="007D3CAF" w:rsidRDefault="00E37777" w:rsidP="00B321BD">
            <w:r>
              <w:t>Revision Description</w:t>
            </w:r>
          </w:p>
        </w:tc>
      </w:tr>
      <w:tr w:rsidR="00E37777" w:rsidRPr="007D3CAF" w14:paraId="16B484E8" w14:textId="77777777" w:rsidTr="00B321BD">
        <w:tc>
          <w:tcPr>
            <w:tcW w:w="1678" w:type="dxa"/>
          </w:tcPr>
          <w:p w14:paraId="35DF74A5" w14:textId="6F61BDE6" w:rsidR="00E37777" w:rsidRPr="007D3CAF" w:rsidRDefault="00EF222A" w:rsidP="00B321BD">
            <w:r>
              <w:t>01/22/2026</w:t>
            </w:r>
          </w:p>
        </w:tc>
        <w:tc>
          <w:tcPr>
            <w:tcW w:w="1678" w:type="dxa"/>
          </w:tcPr>
          <w:p w14:paraId="588AB4C8" w14:textId="77777777" w:rsidR="00E37777" w:rsidRPr="007D3CAF" w:rsidRDefault="00E37777" w:rsidP="00B321BD">
            <w:r>
              <w:t>1.0</w:t>
            </w:r>
          </w:p>
        </w:tc>
        <w:tc>
          <w:tcPr>
            <w:tcW w:w="1678" w:type="dxa"/>
          </w:tcPr>
          <w:p w14:paraId="5C464A80" w14:textId="3A9DA297" w:rsidR="00E37777" w:rsidRPr="007D3CAF" w:rsidRDefault="00EF222A" w:rsidP="00B321BD">
            <w:r>
              <w:t>MVS</w:t>
            </w:r>
          </w:p>
        </w:tc>
        <w:tc>
          <w:tcPr>
            <w:tcW w:w="1678" w:type="dxa"/>
          </w:tcPr>
          <w:p w14:paraId="0FA4F548" w14:textId="77777777" w:rsidR="00E37777" w:rsidRPr="007D3CAF" w:rsidRDefault="00E37777" w:rsidP="00B321BD"/>
        </w:tc>
        <w:tc>
          <w:tcPr>
            <w:tcW w:w="1679" w:type="dxa"/>
          </w:tcPr>
          <w:p w14:paraId="46628A65" w14:textId="77777777" w:rsidR="00E37777" w:rsidRPr="007D3CAF" w:rsidRDefault="00E37777" w:rsidP="00B321BD"/>
        </w:tc>
        <w:tc>
          <w:tcPr>
            <w:tcW w:w="1679" w:type="dxa"/>
          </w:tcPr>
          <w:p w14:paraId="4D642A38" w14:textId="77777777" w:rsidR="00E37777" w:rsidRPr="007D3CAF" w:rsidRDefault="00E37777" w:rsidP="00B321BD"/>
        </w:tc>
      </w:tr>
    </w:tbl>
    <w:p w14:paraId="36C9A18B" w14:textId="77777777" w:rsidR="00C82A18" w:rsidRPr="00C82A18" w:rsidRDefault="00C82A18" w:rsidP="00C82A18">
      <w:pPr>
        <w:pStyle w:val="StyleDisclaimerLinespacingsingle"/>
        <w:rPr>
          <w:rFonts w:ascii="Roboto" w:eastAsia="Calibri" w:hAnsi="Roboto"/>
        </w:rPr>
      </w:pPr>
      <w:r w:rsidRPr="00C82A18">
        <w:rPr>
          <w:rFonts w:ascii="Roboto" w:eastAsia="Calibri" w:hAnsi="Roboto"/>
        </w:rPr>
        <w:t>This process supersedes and revokes all past policies and practices, oral and written representations, or statements regarding terms and conditions of employment concerning the subject matter covered herein. WECC reserves the right to add to, delete, change, or revoke this process at any time, with or without notice. This process does not create a contract between WECC and any employee or contractor, nor does it create any entitlement to employment or any benefit provided by WECC to its employees or contractors.</w:t>
      </w:r>
    </w:p>
    <w:p w14:paraId="70472484" w14:textId="1A14C51E" w:rsidR="004D404D" w:rsidRPr="00C82A18" w:rsidRDefault="00C82A18" w:rsidP="00C82A18">
      <w:pPr>
        <w:rPr>
          <w:rStyle w:val="SubtleEmphasis"/>
          <w:rFonts w:ascii="Roboto" w:hAnsi="Roboto"/>
        </w:rPr>
      </w:pPr>
      <w:r w:rsidRPr="00C82A18">
        <w:rPr>
          <w:rFonts w:ascii="Roboto" w:eastAsia="Calibri" w:hAnsi="Roboto" w:cs="Times New Roman"/>
          <w:i/>
          <w:sz w:val="20"/>
        </w:rPr>
        <w:t>Caution!—This document may be out of date if printed</w:t>
      </w:r>
    </w:p>
    <w:sectPr w:rsidR="004D404D" w:rsidRPr="00C82A18" w:rsidSect="00FD372D">
      <w:headerReference w:type="even" r:id="rId11"/>
      <w:headerReference w:type="default" r:id="rId12"/>
      <w:footerReference w:type="default" r:id="rId13"/>
      <w:headerReference w:type="first" r:id="rId14"/>
      <w:footerReference w:type="first" r:id="rId15"/>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20AB" w14:textId="77777777" w:rsidR="00955A53" w:rsidRDefault="00955A53" w:rsidP="006726BF">
      <w:r>
        <w:separator/>
      </w:r>
    </w:p>
    <w:p w14:paraId="0E3DFA92" w14:textId="77777777" w:rsidR="00955A53" w:rsidRDefault="00955A53" w:rsidP="006726BF"/>
  </w:endnote>
  <w:endnote w:type="continuationSeparator" w:id="0">
    <w:p w14:paraId="0D0C3CD6" w14:textId="77777777" w:rsidR="00955A53" w:rsidRDefault="00955A53" w:rsidP="006726BF">
      <w:r>
        <w:continuationSeparator/>
      </w:r>
    </w:p>
    <w:p w14:paraId="2986A899" w14:textId="77777777" w:rsidR="00955A53" w:rsidRDefault="00955A53" w:rsidP="00672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625332"/>
      <w:docPartObj>
        <w:docPartGallery w:val="Page Numbers (Bottom of Page)"/>
        <w:docPartUnique/>
      </w:docPartObj>
    </w:sdtPr>
    <w:sdtEndPr/>
    <w:sdtContent>
      <w:p w14:paraId="10C3CAF3" w14:textId="58F7C26D" w:rsidR="00A83E14" w:rsidRPr="003D7EB9" w:rsidRDefault="003D7EB9" w:rsidP="00761396">
        <w:pPr>
          <w:pStyle w:val="Footer"/>
        </w:pPr>
        <w:r w:rsidRPr="003D7EB9">
          <w:drawing>
            <wp:anchor distT="0" distB="0" distL="114300" distR="114300" simplePos="0" relativeHeight="251661312" behindDoc="0" locked="0" layoutInCell="1" allowOverlap="1" wp14:anchorId="219D133D" wp14:editId="21F7CE86">
              <wp:simplePos x="0" y="0"/>
              <wp:positionH relativeFrom="margin">
                <wp:posOffset>2969</wp:posOffset>
              </wp:positionH>
              <wp:positionV relativeFrom="page">
                <wp:posOffset>9369367</wp:posOffset>
              </wp:positionV>
              <wp:extent cx="393192" cy="260242"/>
              <wp:effectExtent l="0" t="0" r="6985" b="6985"/>
              <wp:wrapNone/>
              <wp:docPr id="508818003" name="Graphic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8003" name="Graphic 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3192" cy="260242"/>
                      </a:xfrm>
                      <a:prstGeom prst="rect">
                        <a:avLst/>
                      </a:prstGeom>
                    </pic:spPr>
                  </pic:pic>
                </a:graphicData>
              </a:graphic>
              <wp14:sizeRelH relativeFrom="margin">
                <wp14:pctWidth>0</wp14:pctWidth>
              </wp14:sizeRelH>
              <wp14:sizeRelV relativeFrom="margin">
                <wp14:pctHeight>0</wp14:pctHeight>
              </wp14:sizeRelV>
            </wp:anchor>
          </w:drawing>
        </w:r>
        <w:r w:rsidR="00EF222A">
          <w:t>WECC MVS Model Approval Procedure</w:t>
        </w:r>
        <w:r w:rsidR="00A326AA" w:rsidRPr="003D7EB9">
          <w:tab/>
        </w:r>
        <w:r w:rsidR="00A326AA" w:rsidRPr="003D7EB9">
          <w:fldChar w:fldCharType="begin"/>
        </w:r>
        <w:r w:rsidR="00A326AA" w:rsidRPr="003D7EB9">
          <w:instrText xml:space="preserve"> PAGE  \* Arabic  \* MERGEFORMAT </w:instrText>
        </w:r>
        <w:r w:rsidR="00A326AA" w:rsidRPr="003D7EB9">
          <w:fldChar w:fldCharType="separate"/>
        </w:r>
        <w:r w:rsidR="00A326AA" w:rsidRPr="003D7EB9">
          <w:t>2</w:t>
        </w:r>
        <w:r w:rsidR="00A326AA" w:rsidRPr="003D7EB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A1FD" w14:textId="77777777" w:rsidR="006778A5" w:rsidRPr="006778A5" w:rsidRDefault="006778A5" w:rsidP="003D7EB9">
    <w:pPr>
      <w:pStyle w:val="FooterFirstPage"/>
      <w:spacing w:after="0"/>
    </w:pPr>
    <w:r>
      <w:t>Electric Reliability and Security for the West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7457" w14:textId="77777777" w:rsidR="00955A53" w:rsidRDefault="00955A53" w:rsidP="006726BF">
      <w:r>
        <w:separator/>
      </w:r>
    </w:p>
  </w:footnote>
  <w:footnote w:type="continuationSeparator" w:id="0">
    <w:p w14:paraId="413FC652" w14:textId="77777777" w:rsidR="00955A53" w:rsidRDefault="00955A53" w:rsidP="006726BF">
      <w:r>
        <w:continuationSeparator/>
      </w:r>
    </w:p>
    <w:p w14:paraId="46A81D04" w14:textId="77777777" w:rsidR="00955A53" w:rsidRDefault="00955A53" w:rsidP="00672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AECF" w14:textId="62F0D274" w:rsidR="00EF222A" w:rsidRDefault="00EF222A">
    <w:pPr>
      <w:pStyle w:val="Header"/>
    </w:pPr>
    <w:r>
      <w:rPr>
        <w:noProof/>
      </w:rPr>
      <mc:AlternateContent>
        <mc:Choice Requires="wps">
          <w:drawing>
            <wp:anchor distT="0" distB="0" distL="0" distR="0" simplePos="0" relativeHeight="251663360" behindDoc="0" locked="0" layoutInCell="1" allowOverlap="1" wp14:anchorId="4BC68F92" wp14:editId="0333AF50">
              <wp:simplePos x="635" y="635"/>
              <wp:positionH relativeFrom="page">
                <wp:align>center</wp:align>
              </wp:positionH>
              <wp:positionV relativeFrom="page">
                <wp:align>top</wp:align>
              </wp:positionV>
              <wp:extent cx="1181735" cy="445135"/>
              <wp:effectExtent l="0" t="0" r="18415" b="12065"/>
              <wp:wrapNone/>
              <wp:docPr id="1914990482"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1735" cy="445135"/>
                      </a:xfrm>
                      <a:prstGeom prst="rect">
                        <a:avLst/>
                      </a:prstGeom>
                      <a:noFill/>
                      <a:ln>
                        <a:noFill/>
                      </a:ln>
                    </wps:spPr>
                    <wps:txbx>
                      <w:txbxContent>
                        <w:p w14:paraId="41C30B75" w14:textId="729B5CD8" w:rsidR="00EF222A" w:rsidRPr="00EF222A" w:rsidRDefault="00EF222A" w:rsidP="00EF222A">
                          <w:pPr>
                            <w:spacing w:after="0"/>
                            <w:rPr>
                              <w:rFonts w:ascii="Aptos" w:eastAsia="Aptos" w:hAnsi="Aptos" w:cs="Aptos"/>
                              <w:noProof/>
                              <w:color w:val="000000"/>
                              <w:sz w:val="20"/>
                            </w:rPr>
                          </w:pPr>
                          <w:r w:rsidRPr="00EF222A">
                            <w:rPr>
                              <w:rFonts w:ascii="Aptos" w:eastAsia="Aptos" w:hAnsi="Aptos" w:cs="Aptos"/>
                              <w:noProof/>
                              <w:color w:val="000000"/>
                              <w:sz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68F92" id="_x0000_t202" coordsize="21600,21600" o:spt="202" path="m,l,21600r21600,l21600,xe">
              <v:stroke joinstyle="miter"/>
              <v:path gradientshapeok="t" o:connecttype="rect"/>
            </v:shapetype>
            <v:shape id="Text Box 2" o:spid="_x0000_s1027" type="#_x0000_t202" alt="&lt;Limited-Disclosure&gt;" style="position:absolute;left:0;text-align:left;margin-left:0;margin-top:0;width:93.05pt;height:35.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" filled="f" stroked="f">
              <v:textbox style="mso-fit-shape-to-text:t" inset="0,15pt,0,0">
                <w:txbxContent>
                  <w:p w14:paraId="41C30B75" w14:textId="729B5CD8" w:rsidR="00EF222A" w:rsidRPr="00EF222A" w:rsidRDefault="00EF222A" w:rsidP="00EF222A">
                    <w:pPr>
                      <w:spacing w:after="0"/>
                      <w:rPr>
                        <w:rFonts w:ascii="Aptos" w:eastAsia="Aptos" w:hAnsi="Aptos" w:cs="Aptos"/>
                        <w:noProof/>
                        <w:color w:val="000000"/>
                        <w:sz w:val="20"/>
                      </w:rPr>
                    </w:pPr>
                    <w:r w:rsidRPr="00EF222A">
                      <w:rPr>
                        <w:rFonts w:ascii="Aptos" w:eastAsia="Aptos" w:hAnsi="Aptos" w:cs="Aptos"/>
                        <w:noProof/>
                        <w:color w:val="000000"/>
                        <w:sz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21A8" w14:textId="5BE0E135" w:rsidR="00A83E14" w:rsidRDefault="00EF222A" w:rsidP="006726BF">
    <w:pPr>
      <w:pStyle w:val="Header"/>
    </w:pPr>
    <w:r>
      <w:rPr>
        <w:noProof/>
      </w:rPr>
      <mc:AlternateContent>
        <mc:Choice Requires="wps">
          <w:drawing>
            <wp:anchor distT="0" distB="0" distL="0" distR="0" simplePos="0" relativeHeight="251664384" behindDoc="0" locked="0" layoutInCell="1" allowOverlap="1" wp14:anchorId="5D2CA0F8" wp14:editId="25F03298">
              <wp:simplePos x="688157" y="461913"/>
              <wp:positionH relativeFrom="page">
                <wp:align>center</wp:align>
              </wp:positionH>
              <wp:positionV relativeFrom="page">
                <wp:align>top</wp:align>
              </wp:positionV>
              <wp:extent cx="1181735" cy="445135"/>
              <wp:effectExtent l="0" t="0" r="18415" b="12065"/>
              <wp:wrapNone/>
              <wp:docPr id="961938427"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1735" cy="445135"/>
                      </a:xfrm>
                      <a:prstGeom prst="rect">
                        <a:avLst/>
                      </a:prstGeom>
                      <a:noFill/>
                      <a:ln>
                        <a:noFill/>
                      </a:ln>
                    </wps:spPr>
                    <wps:txbx>
                      <w:txbxContent>
                        <w:p w14:paraId="051EA764" w14:textId="040860CD" w:rsidR="00EF222A" w:rsidRPr="00EF222A" w:rsidRDefault="00EF222A" w:rsidP="00EF222A">
                          <w:pPr>
                            <w:spacing w:after="0"/>
                            <w:rPr>
                              <w:rFonts w:ascii="Aptos" w:eastAsia="Aptos" w:hAnsi="Aptos" w:cs="Aptos"/>
                              <w:noProof/>
                              <w:color w:val="000000"/>
                              <w:sz w:val="20"/>
                            </w:rPr>
                          </w:pPr>
                          <w:r w:rsidRPr="00EF222A">
                            <w:rPr>
                              <w:rFonts w:ascii="Aptos" w:eastAsia="Aptos" w:hAnsi="Aptos" w:cs="Aptos"/>
                              <w:noProof/>
                              <w:color w:val="000000"/>
                              <w:sz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CA0F8" id="_x0000_t202" coordsize="21600,21600" o:spt="202" path="m,l,21600r21600,l21600,xe">
              <v:stroke joinstyle="miter"/>
              <v:path gradientshapeok="t" o:connecttype="rect"/>
            </v:shapetype>
            <v:shape id="_x0000_s1028" type="#_x0000_t202" alt="&lt;Limited-Disclosure&gt;" style="position:absolute;left:0;text-align:left;margin-left:0;margin-top:0;width:93.05pt;height:35.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" filled="f" stroked="f">
              <v:textbox style="mso-fit-shape-to-text:t" inset="0,15pt,0,0">
                <w:txbxContent>
                  <w:p w14:paraId="051EA764" w14:textId="040860CD" w:rsidR="00EF222A" w:rsidRPr="00EF222A" w:rsidRDefault="00EF222A" w:rsidP="00EF222A">
                    <w:pPr>
                      <w:spacing w:after="0"/>
                      <w:rPr>
                        <w:rFonts w:ascii="Aptos" w:eastAsia="Aptos" w:hAnsi="Aptos" w:cs="Aptos"/>
                        <w:noProof/>
                        <w:color w:val="000000"/>
                        <w:sz w:val="20"/>
                      </w:rPr>
                    </w:pPr>
                    <w:r w:rsidRPr="00EF222A">
                      <w:rPr>
                        <w:rFonts w:ascii="Aptos" w:eastAsia="Aptos" w:hAnsi="Aptos" w:cs="Aptos"/>
                        <w:noProof/>
                        <w:color w:val="000000"/>
                        <w:sz w:val="20"/>
                      </w:rPr>
                      <w:t>&lt;Limited-Disclosure&gt;</w:t>
                    </w:r>
                  </w:p>
                </w:txbxContent>
              </v:textbox>
              <w10:wrap anchorx="page" anchory="page"/>
            </v:shape>
          </w:pict>
        </mc:Fallback>
      </mc:AlternateContent>
    </w:r>
    <w:r w:rsidR="00313EDC">
      <w:rPr>
        <w:noProof/>
      </w:rPr>
      <mc:AlternateContent>
        <mc:Choice Requires="wps">
          <w:drawing>
            <wp:anchor distT="0" distB="0" distL="114300" distR="114300" simplePos="0" relativeHeight="251642368" behindDoc="0" locked="0" layoutInCell="1" allowOverlap="1" wp14:anchorId="4DB41DFC" wp14:editId="11EF3A52">
              <wp:simplePos x="0" y="0"/>
              <wp:positionH relativeFrom="page">
                <wp:posOffset>685800</wp:posOffset>
              </wp:positionH>
              <wp:positionV relativeFrom="page">
                <wp:posOffset>685800</wp:posOffset>
              </wp:positionV>
              <wp:extent cx="6400800" cy="0"/>
              <wp:effectExtent l="0" t="0" r="0" b="0"/>
              <wp:wrapNone/>
              <wp:docPr id="1295312648"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F489A" id="Straight Connector 3" o:spid="_x0000_s1026" alt="yellow horizontal line"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" strokecolor="#fdc749" strokeweight="1.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36D4" w14:textId="7F4AD5A2" w:rsidR="006778A5" w:rsidRDefault="00EF222A">
    <w:pPr>
      <w:pStyle w:val="Header"/>
    </w:pPr>
    <w:r>
      <w:rPr>
        <w:noProof/>
      </w:rPr>
      <mc:AlternateContent>
        <mc:Choice Requires="wps">
          <w:drawing>
            <wp:anchor distT="0" distB="0" distL="0" distR="0" simplePos="0" relativeHeight="251662336" behindDoc="0" locked="0" layoutInCell="1" allowOverlap="1" wp14:anchorId="74F2ABB9" wp14:editId="5596B4A8">
              <wp:simplePos x="635" y="635"/>
              <wp:positionH relativeFrom="page">
                <wp:align>center</wp:align>
              </wp:positionH>
              <wp:positionV relativeFrom="page">
                <wp:align>top</wp:align>
              </wp:positionV>
              <wp:extent cx="1181735" cy="445135"/>
              <wp:effectExtent l="0" t="0" r="18415" b="12065"/>
              <wp:wrapNone/>
              <wp:docPr id="1629977561"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1735" cy="445135"/>
                      </a:xfrm>
                      <a:prstGeom prst="rect">
                        <a:avLst/>
                      </a:prstGeom>
                      <a:noFill/>
                      <a:ln>
                        <a:noFill/>
                      </a:ln>
                    </wps:spPr>
                    <wps:txbx>
                      <w:txbxContent>
                        <w:p w14:paraId="7F5DADAD" w14:textId="47DCC719" w:rsidR="00EF222A" w:rsidRPr="00EF222A" w:rsidRDefault="00EF222A" w:rsidP="00EF222A">
                          <w:pPr>
                            <w:spacing w:after="0"/>
                            <w:rPr>
                              <w:rFonts w:ascii="Aptos" w:eastAsia="Aptos" w:hAnsi="Aptos" w:cs="Aptos"/>
                              <w:noProof/>
                              <w:color w:val="000000"/>
                              <w:sz w:val="20"/>
                            </w:rPr>
                          </w:pPr>
                          <w:r w:rsidRPr="00EF222A">
                            <w:rPr>
                              <w:rFonts w:ascii="Aptos" w:eastAsia="Aptos" w:hAnsi="Aptos" w:cs="Aptos"/>
                              <w:noProof/>
                              <w:color w:val="000000"/>
                              <w:sz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2ABB9" id="_x0000_t202" coordsize="21600,21600" o:spt="202" path="m,l,21600r21600,l21600,xe">
              <v:stroke joinstyle="miter"/>
              <v:path gradientshapeok="t" o:connecttype="rect"/>
            </v:shapetype>
            <v:shape id="Text Box 1" o:spid="_x0000_s1029" type="#_x0000_t202" alt="&lt;Limited-Disclosure&gt;" style="position:absolute;left:0;text-align:left;margin-left:0;margin-top:0;width:93.05pt;height:35.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rDgIAAB0EAAAOAAAAZHJzL2Uyb0RvYy54bWysU8Fu2zAMvQ/YPwi6L7azZu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" filled="f" stroked="f">
              <v:textbox style="mso-fit-shape-to-text:t" inset="0,15pt,0,0">
                <w:txbxContent>
                  <w:p w14:paraId="7F5DADAD" w14:textId="47DCC719" w:rsidR="00EF222A" w:rsidRPr="00EF222A" w:rsidRDefault="00EF222A" w:rsidP="00EF222A">
                    <w:pPr>
                      <w:spacing w:after="0"/>
                      <w:rPr>
                        <w:rFonts w:ascii="Aptos" w:eastAsia="Aptos" w:hAnsi="Aptos" w:cs="Aptos"/>
                        <w:noProof/>
                        <w:color w:val="000000"/>
                        <w:sz w:val="20"/>
                      </w:rPr>
                    </w:pPr>
                    <w:r w:rsidRPr="00EF222A">
                      <w:rPr>
                        <w:rFonts w:ascii="Aptos" w:eastAsia="Aptos" w:hAnsi="Aptos" w:cs="Aptos"/>
                        <w:noProof/>
                        <w:color w:val="000000"/>
                        <w:sz w:val="20"/>
                      </w:rPr>
                      <w:t>&lt;Limited-Disclosure&gt;</w:t>
                    </w:r>
                  </w:p>
                </w:txbxContent>
              </v:textbox>
              <w10:wrap anchorx="page" anchory="page"/>
            </v:shape>
          </w:pict>
        </mc:Fallback>
      </mc:AlternateContent>
    </w:r>
    <w:r w:rsidR="006778A5">
      <w:rPr>
        <w:noProof/>
      </w:rPr>
      <mc:AlternateContent>
        <mc:Choice Requires="wps">
          <w:drawing>
            <wp:anchor distT="0" distB="0" distL="114300" distR="114300" simplePos="0" relativeHeight="251660288" behindDoc="0" locked="0" layoutInCell="1" allowOverlap="1" wp14:anchorId="3ABAA978" wp14:editId="260442AD">
              <wp:simplePos x="0" y="0"/>
              <wp:positionH relativeFrom="margin">
                <wp:posOffset>1304925</wp:posOffset>
              </wp:positionH>
              <wp:positionV relativeFrom="paragraph">
                <wp:posOffset>3267075</wp:posOffset>
              </wp:positionV>
              <wp:extent cx="5095240" cy="28575"/>
              <wp:effectExtent l="0" t="0" r="29210" b="28575"/>
              <wp:wrapNone/>
              <wp:docPr id="1271621188" name="Straight Connector 2"/>
              <wp:cNvGraphicFramePr/>
              <a:graphic xmlns:a="http://schemas.openxmlformats.org/drawingml/2006/main">
                <a:graphicData uri="http://schemas.microsoft.com/office/word/2010/wordprocessingShape">
                  <wps:wsp>
                    <wps:cNvCnPr/>
                    <wps:spPr>
                      <a:xfrm>
                        <a:off x="0" y="0"/>
                        <a:ext cx="5095240" cy="28575"/>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98F6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75pt,257.25pt" to="503.9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" strokecolor="#ffc547 [3205]" strokeweight="1.5pt">
              <v:stroke joinstyle="miter"/>
              <w10:wrap anchorx="margin"/>
            </v:line>
          </w:pict>
        </mc:Fallback>
      </mc:AlternateContent>
    </w:r>
    <w:r w:rsidR="006778A5">
      <w:rPr>
        <w:noProof/>
      </w:rPr>
      <w:drawing>
        <wp:anchor distT="0" distB="0" distL="114300" distR="114300" simplePos="0" relativeHeight="251659264" behindDoc="1" locked="0" layoutInCell="1" allowOverlap="1" wp14:anchorId="0C7EB7C6" wp14:editId="745CE0FF">
          <wp:simplePos x="0" y="0"/>
          <wp:positionH relativeFrom="margin">
            <wp:align>center</wp:align>
          </wp:positionH>
          <wp:positionV relativeFrom="margin">
            <wp:posOffset>1371600</wp:posOffset>
          </wp:positionV>
          <wp:extent cx="3803904" cy="1124712"/>
          <wp:effectExtent l="0" t="0" r="6350" b="0"/>
          <wp:wrapSquare wrapText="bothSides"/>
          <wp:docPr id="20397927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90868"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3803904" cy="11247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3.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" o:bullet="t">
        <v:imagedata r:id="rId1" o:title="" croptop="-2357f"/>
      </v:shape>
    </w:pict>
  </w:numPicBullet>
  <w:numPicBullet w:numPicBulletId="1">
    <w:pict>
      <v:shape id="_x0000_i1026" type="#_x0000_t75" style="width:13.45pt;height:14.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" o:bullet="t">
        <v:imagedata r:id="rId2" o:title="" cropleft="-4629f" cropright="-975f"/>
      </v:shape>
    </w:pict>
  </w:numPicBullet>
  <w:numPicBullet w:numPicBulletId="2">
    <w:pict>
      <v:shape w14:anchorId="7450BFAE" id="_x0000_i1027" type="#_x0000_t75" style="width:13.45pt;height:9.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" o:bullet="t">
        <v:imagedata r:id="rId3" o:title="" cropleft="-2445f" cropright="-2445f"/>
      </v:shape>
    </w:pict>
  </w:numPicBullet>
  <w:abstractNum w:abstractNumId="0" w15:restartNumberingAfterBreak="0">
    <w:nsid w:val="FFFFFF7C"/>
    <w:multiLevelType w:val="singleLevel"/>
    <w:tmpl w:val="02303E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DCE5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7AF3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7EA6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F06B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C21B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E082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0EC7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04CB88"/>
    <w:lvl w:ilvl="0">
      <w:start w:val="1"/>
      <w:numFmt w:val="decimal"/>
      <w:lvlText w:val="%1."/>
      <w:lvlJc w:val="left"/>
      <w:pPr>
        <w:tabs>
          <w:tab w:val="num" w:pos="360"/>
        </w:tabs>
        <w:ind w:left="360" w:hanging="360"/>
      </w:pPr>
    </w:lvl>
  </w:abstractNum>
  <w:abstractNum w:abstractNumId="9" w15:restartNumberingAfterBreak="0">
    <w:nsid w:val="0D150F1D"/>
    <w:multiLevelType w:val="hybridMultilevel"/>
    <w:tmpl w:val="8652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A40DE"/>
    <w:multiLevelType w:val="hybridMultilevel"/>
    <w:tmpl w:val="80F2331C"/>
    <w:lvl w:ilvl="0" w:tplc="2384CA38">
      <w:start w:val="1"/>
      <w:numFmt w:val="decimal"/>
      <w:lvlText w:val="%1."/>
      <w:lvlJc w:val="left"/>
      <w:pPr>
        <w:ind w:left="720" w:hanging="360"/>
      </w:pPr>
    </w:lvl>
    <w:lvl w:ilvl="1" w:tplc="46C8C0C2" w:tentative="1">
      <w:start w:val="1"/>
      <w:numFmt w:val="lowerLetter"/>
      <w:lvlText w:val="%2."/>
      <w:lvlJc w:val="left"/>
      <w:pPr>
        <w:ind w:left="1440" w:hanging="360"/>
      </w:pPr>
    </w:lvl>
    <w:lvl w:ilvl="2" w:tplc="4872B018" w:tentative="1">
      <w:start w:val="1"/>
      <w:numFmt w:val="lowerRoman"/>
      <w:lvlText w:val="%3."/>
      <w:lvlJc w:val="right"/>
      <w:pPr>
        <w:ind w:left="2160" w:hanging="180"/>
      </w:pPr>
    </w:lvl>
    <w:lvl w:ilvl="3" w:tplc="010ED2F0" w:tentative="1">
      <w:start w:val="1"/>
      <w:numFmt w:val="decimal"/>
      <w:lvlText w:val="%4."/>
      <w:lvlJc w:val="left"/>
      <w:pPr>
        <w:ind w:left="2880" w:hanging="360"/>
      </w:pPr>
    </w:lvl>
    <w:lvl w:ilvl="4" w:tplc="CDCEEC48" w:tentative="1">
      <w:start w:val="1"/>
      <w:numFmt w:val="lowerLetter"/>
      <w:lvlText w:val="%5."/>
      <w:lvlJc w:val="left"/>
      <w:pPr>
        <w:ind w:left="3600" w:hanging="360"/>
      </w:pPr>
    </w:lvl>
    <w:lvl w:ilvl="5" w:tplc="0810C9F6" w:tentative="1">
      <w:start w:val="1"/>
      <w:numFmt w:val="lowerRoman"/>
      <w:lvlText w:val="%6."/>
      <w:lvlJc w:val="right"/>
      <w:pPr>
        <w:ind w:left="4320" w:hanging="180"/>
      </w:pPr>
    </w:lvl>
    <w:lvl w:ilvl="6" w:tplc="61B827C8" w:tentative="1">
      <w:start w:val="1"/>
      <w:numFmt w:val="decimal"/>
      <w:lvlText w:val="%7."/>
      <w:lvlJc w:val="left"/>
      <w:pPr>
        <w:ind w:left="5040" w:hanging="360"/>
      </w:pPr>
    </w:lvl>
    <w:lvl w:ilvl="7" w:tplc="705AC7F8" w:tentative="1">
      <w:start w:val="1"/>
      <w:numFmt w:val="lowerLetter"/>
      <w:lvlText w:val="%8."/>
      <w:lvlJc w:val="left"/>
      <w:pPr>
        <w:ind w:left="5760" w:hanging="360"/>
      </w:pPr>
    </w:lvl>
    <w:lvl w:ilvl="8" w:tplc="EEF60BD0" w:tentative="1">
      <w:start w:val="1"/>
      <w:numFmt w:val="lowerRoman"/>
      <w:lvlText w:val="%9."/>
      <w:lvlJc w:val="right"/>
      <w:pPr>
        <w:ind w:left="6480" w:hanging="180"/>
      </w:pPr>
    </w:lvl>
  </w:abstractNum>
  <w:abstractNum w:abstractNumId="11" w15:restartNumberingAfterBreak="0">
    <w:nsid w:val="11436BBE"/>
    <w:multiLevelType w:val="hybridMultilevel"/>
    <w:tmpl w:val="60CA9680"/>
    <w:lvl w:ilvl="0" w:tplc="4B04290C">
      <w:start w:val="1"/>
      <w:numFmt w:val="bullet"/>
      <w:lvlText w:val=""/>
      <w:lvlPicBulletId w:val="0"/>
      <w:lvlJc w:val="left"/>
      <w:pPr>
        <w:tabs>
          <w:tab w:val="num" w:pos="720"/>
        </w:tabs>
        <w:ind w:left="720" w:hanging="360"/>
      </w:pPr>
      <w:rPr>
        <w:rFonts w:ascii="Symbol" w:hAnsi="Symbol" w:hint="default"/>
      </w:rPr>
    </w:lvl>
    <w:lvl w:ilvl="1" w:tplc="31726CC6" w:tentative="1">
      <w:start w:val="1"/>
      <w:numFmt w:val="bullet"/>
      <w:lvlText w:val=""/>
      <w:lvlJc w:val="left"/>
      <w:pPr>
        <w:tabs>
          <w:tab w:val="num" w:pos="1440"/>
        </w:tabs>
        <w:ind w:left="1440" w:hanging="360"/>
      </w:pPr>
      <w:rPr>
        <w:rFonts w:ascii="Symbol" w:hAnsi="Symbol" w:hint="default"/>
      </w:rPr>
    </w:lvl>
    <w:lvl w:ilvl="2" w:tplc="778A44D0" w:tentative="1">
      <w:start w:val="1"/>
      <w:numFmt w:val="bullet"/>
      <w:lvlText w:val=""/>
      <w:lvlJc w:val="left"/>
      <w:pPr>
        <w:tabs>
          <w:tab w:val="num" w:pos="2160"/>
        </w:tabs>
        <w:ind w:left="2160" w:hanging="360"/>
      </w:pPr>
      <w:rPr>
        <w:rFonts w:ascii="Symbol" w:hAnsi="Symbol" w:hint="default"/>
      </w:rPr>
    </w:lvl>
    <w:lvl w:ilvl="3" w:tplc="35705B74" w:tentative="1">
      <w:start w:val="1"/>
      <w:numFmt w:val="bullet"/>
      <w:lvlText w:val=""/>
      <w:lvlJc w:val="left"/>
      <w:pPr>
        <w:tabs>
          <w:tab w:val="num" w:pos="2880"/>
        </w:tabs>
        <w:ind w:left="2880" w:hanging="360"/>
      </w:pPr>
      <w:rPr>
        <w:rFonts w:ascii="Symbol" w:hAnsi="Symbol" w:hint="default"/>
      </w:rPr>
    </w:lvl>
    <w:lvl w:ilvl="4" w:tplc="CD06F634" w:tentative="1">
      <w:start w:val="1"/>
      <w:numFmt w:val="bullet"/>
      <w:lvlText w:val=""/>
      <w:lvlJc w:val="left"/>
      <w:pPr>
        <w:tabs>
          <w:tab w:val="num" w:pos="3600"/>
        </w:tabs>
        <w:ind w:left="3600" w:hanging="360"/>
      </w:pPr>
      <w:rPr>
        <w:rFonts w:ascii="Symbol" w:hAnsi="Symbol" w:hint="default"/>
      </w:rPr>
    </w:lvl>
    <w:lvl w:ilvl="5" w:tplc="C9F0A60E" w:tentative="1">
      <w:start w:val="1"/>
      <w:numFmt w:val="bullet"/>
      <w:lvlText w:val=""/>
      <w:lvlJc w:val="left"/>
      <w:pPr>
        <w:tabs>
          <w:tab w:val="num" w:pos="4320"/>
        </w:tabs>
        <w:ind w:left="4320" w:hanging="360"/>
      </w:pPr>
      <w:rPr>
        <w:rFonts w:ascii="Symbol" w:hAnsi="Symbol" w:hint="default"/>
      </w:rPr>
    </w:lvl>
    <w:lvl w:ilvl="6" w:tplc="0F0EFBEE" w:tentative="1">
      <w:start w:val="1"/>
      <w:numFmt w:val="bullet"/>
      <w:lvlText w:val=""/>
      <w:lvlJc w:val="left"/>
      <w:pPr>
        <w:tabs>
          <w:tab w:val="num" w:pos="5040"/>
        </w:tabs>
        <w:ind w:left="5040" w:hanging="360"/>
      </w:pPr>
      <w:rPr>
        <w:rFonts w:ascii="Symbol" w:hAnsi="Symbol" w:hint="default"/>
      </w:rPr>
    </w:lvl>
    <w:lvl w:ilvl="7" w:tplc="60A89FBC" w:tentative="1">
      <w:start w:val="1"/>
      <w:numFmt w:val="bullet"/>
      <w:lvlText w:val=""/>
      <w:lvlJc w:val="left"/>
      <w:pPr>
        <w:tabs>
          <w:tab w:val="num" w:pos="5760"/>
        </w:tabs>
        <w:ind w:left="5760" w:hanging="360"/>
      </w:pPr>
      <w:rPr>
        <w:rFonts w:ascii="Symbol" w:hAnsi="Symbol" w:hint="default"/>
      </w:rPr>
    </w:lvl>
    <w:lvl w:ilvl="8" w:tplc="9E18689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4425A70"/>
    <w:multiLevelType w:val="hybridMultilevel"/>
    <w:tmpl w:val="6C3A8DE6"/>
    <w:lvl w:ilvl="0" w:tplc="5308EE32">
      <w:start w:val="1"/>
      <w:numFmt w:val="bullet"/>
      <w:lvlText w:val=""/>
      <w:lvlPicBulletId w:val="2"/>
      <w:lvlJc w:val="left"/>
      <w:pPr>
        <w:tabs>
          <w:tab w:val="num" w:pos="720"/>
        </w:tabs>
        <w:ind w:left="720" w:hanging="360"/>
      </w:pPr>
      <w:rPr>
        <w:rFonts w:ascii="Symbol" w:hAnsi="Symbol" w:hint="default"/>
      </w:rPr>
    </w:lvl>
    <w:lvl w:ilvl="1" w:tplc="9C56179A" w:tentative="1">
      <w:start w:val="1"/>
      <w:numFmt w:val="bullet"/>
      <w:lvlText w:val=""/>
      <w:lvlJc w:val="left"/>
      <w:pPr>
        <w:tabs>
          <w:tab w:val="num" w:pos="1440"/>
        </w:tabs>
        <w:ind w:left="1440" w:hanging="360"/>
      </w:pPr>
      <w:rPr>
        <w:rFonts w:ascii="Symbol" w:hAnsi="Symbol" w:hint="default"/>
      </w:rPr>
    </w:lvl>
    <w:lvl w:ilvl="2" w:tplc="B89CDB8E" w:tentative="1">
      <w:start w:val="1"/>
      <w:numFmt w:val="bullet"/>
      <w:lvlText w:val=""/>
      <w:lvlJc w:val="left"/>
      <w:pPr>
        <w:tabs>
          <w:tab w:val="num" w:pos="2160"/>
        </w:tabs>
        <w:ind w:left="2160" w:hanging="360"/>
      </w:pPr>
      <w:rPr>
        <w:rFonts w:ascii="Symbol" w:hAnsi="Symbol" w:hint="default"/>
      </w:rPr>
    </w:lvl>
    <w:lvl w:ilvl="3" w:tplc="64CA1264" w:tentative="1">
      <w:start w:val="1"/>
      <w:numFmt w:val="bullet"/>
      <w:lvlText w:val=""/>
      <w:lvlJc w:val="left"/>
      <w:pPr>
        <w:tabs>
          <w:tab w:val="num" w:pos="2880"/>
        </w:tabs>
        <w:ind w:left="2880" w:hanging="360"/>
      </w:pPr>
      <w:rPr>
        <w:rFonts w:ascii="Symbol" w:hAnsi="Symbol" w:hint="default"/>
      </w:rPr>
    </w:lvl>
    <w:lvl w:ilvl="4" w:tplc="F0E89E1A" w:tentative="1">
      <w:start w:val="1"/>
      <w:numFmt w:val="bullet"/>
      <w:lvlText w:val=""/>
      <w:lvlJc w:val="left"/>
      <w:pPr>
        <w:tabs>
          <w:tab w:val="num" w:pos="3600"/>
        </w:tabs>
        <w:ind w:left="3600" w:hanging="360"/>
      </w:pPr>
      <w:rPr>
        <w:rFonts w:ascii="Symbol" w:hAnsi="Symbol" w:hint="default"/>
      </w:rPr>
    </w:lvl>
    <w:lvl w:ilvl="5" w:tplc="B16C1968" w:tentative="1">
      <w:start w:val="1"/>
      <w:numFmt w:val="bullet"/>
      <w:lvlText w:val=""/>
      <w:lvlJc w:val="left"/>
      <w:pPr>
        <w:tabs>
          <w:tab w:val="num" w:pos="4320"/>
        </w:tabs>
        <w:ind w:left="4320" w:hanging="360"/>
      </w:pPr>
      <w:rPr>
        <w:rFonts w:ascii="Symbol" w:hAnsi="Symbol" w:hint="default"/>
      </w:rPr>
    </w:lvl>
    <w:lvl w:ilvl="6" w:tplc="EBFE2662" w:tentative="1">
      <w:start w:val="1"/>
      <w:numFmt w:val="bullet"/>
      <w:lvlText w:val=""/>
      <w:lvlJc w:val="left"/>
      <w:pPr>
        <w:tabs>
          <w:tab w:val="num" w:pos="5040"/>
        </w:tabs>
        <w:ind w:left="5040" w:hanging="360"/>
      </w:pPr>
      <w:rPr>
        <w:rFonts w:ascii="Symbol" w:hAnsi="Symbol" w:hint="default"/>
      </w:rPr>
    </w:lvl>
    <w:lvl w:ilvl="7" w:tplc="F48C682E" w:tentative="1">
      <w:start w:val="1"/>
      <w:numFmt w:val="bullet"/>
      <w:lvlText w:val=""/>
      <w:lvlJc w:val="left"/>
      <w:pPr>
        <w:tabs>
          <w:tab w:val="num" w:pos="5760"/>
        </w:tabs>
        <w:ind w:left="5760" w:hanging="360"/>
      </w:pPr>
      <w:rPr>
        <w:rFonts w:ascii="Symbol" w:hAnsi="Symbol" w:hint="default"/>
      </w:rPr>
    </w:lvl>
    <w:lvl w:ilvl="8" w:tplc="0C3CC1D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64E5373"/>
    <w:multiLevelType w:val="hybridMultilevel"/>
    <w:tmpl w:val="633A0D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9713023"/>
    <w:multiLevelType w:val="hybridMultilevel"/>
    <w:tmpl w:val="067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9001AB"/>
    <w:multiLevelType w:val="hybridMultilevel"/>
    <w:tmpl w:val="4A948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A75783C"/>
    <w:multiLevelType w:val="hybridMultilevel"/>
    <w:tmpl w:val="DCAE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65795"/>
    <w:multiLevelType w:val="multilevel"/>
    <w:tmpl w:val="8D5C7F16"/>
    <w:lvl w:ilvl="0">
      <w:start w:val="1"/>
      <w:numFmt w:val="bullet"/>
      <w:pStyle w:val="ListBullet"/>
      <w:lvlText w:val=""/>
      <w:lvlJc w:val="left"/>
      <w:pPr>
        <w:tabs>
          <w:tab w:val="num" w:pos="1080"/>
        </w:tabs>
        <w:ind w:left="720" w:hanging="360"/>
      </w:pPr>
      <w:rPr>
        <w:rFonts w:ascii="Symbol" w:hAnsi="Symbol" w:cs="Times New Roman" w:hint="default"/>
      </w:rPr>
    </w:lvl>
    <w:lvl w:ilvl="1">
      <w:start w:val="1"/>
      <w:numFmt w:val="bullet"/>
      <w:lvlText w:val="o"/>
      <w:lvlJc w:val="left"/>
      <w:pPr>
        <w:tabs>
          <w:tab w:val="num" w:pos="1440"/>
        </w:tabs>
        <w:ind w:left="1080" w:hanging="360"/>
      </w:pPr>
      <w:rPr>
        <w:rFonts w:ascii="Courier New" w:hAnsi="Courier New" w:hint="default"/>
      </w:rPr>
    </w:lvl>
    <w:lvl w:ilvl="2">
      <w:start w:val="1"/>
      <w:numFmt w:val="bullet"/>
      <w:lvlText w:val=""/>
      <w:lvlJc w:val="left"/>
      <w:pPr>
        <w:tabs>
          <w:tab w:val="num" w:pos="1800"/>
        </w:tabs>
        <w:ind w:left="1440" w:hanging="360"/>
      </w:pPr>
      <w:rPr>
        <w:rFonts w:ascii="Wingdings" w:hAnsi="Wingdings" w:hint="default"/>
      </w:rPr>
    </w:lvl>
    <w:lvl w:ilvl="3">
      <w:start w:val="1"/>
      <w:numFmt w:val="bullet"/>
      <w:lvlText w:val=""/>
      <w:lvlJc w:val="left"/>
      <w:pPr>
        <w:tabs>
          <w:tab w:val="num" w:pos="2160"/>
        </w:tabs>
        <w:ind w:left="1800" w:hanging="360"/>
      </w:pPr>
      <w:rPr>
        <w:rFonts w:ascii="Symbol" w:hAnsi="Symbol" w:hint="default"/>
      </w:rPr>
    </w:lvl>
    <w:lvl w:ilvl="4">
      <w:start w:val="1"/>
      <w:numFmt w:val="bullet"/>
      <w:lvlText w:val="o"/>
      <w:lvlJc w:val="left"/>
      <w:pPr>
        <w:tabs>
          <w:tab w:val="num" w:pos="2520"/>
        </w:tabs>
        <w:ind w:left="2160" w:hanging="360"/>
      </w:pPr>
      <w:rPr>
        <w:rFonts w:ascii="Courier New" w:hAnsi="Courier New" w:hint="default"/>
      </w:rPr>
    </w:lvl>
    <w:lvl w:ilvl="5">
      <w:start w:val="1"/>
      <w:numFmt w:val="bullet"/>
      <w:lvlText w:val=""/>
      <w:lvlJc w:val="left"/>
      <w:pPr>
        <w:tabs>
          <w:tab w:val="num" w:pos="2880"/>
        </w:tabs>
        <w:ind w:left="2520" w:hanging="360"/>
      </w:pPr>
      <w:rPr>
        <w:rFonts w:ascii="Wingdings" w:hAnsi="Wingdings" w:hint="default"/>
      </w:rPr>
    </w:lvl>
    <w:lvl w:ilvl="6">
      <w:start w:val="1"/>
      <w:numFmt w:val="bullet"/>
      <w:lvlText w:val=""/>
      <w:lvlJc w:val="left"/>
      <w:pPr>
        <w:tabs>
          <w:tab w:val="num" w:pos="3240"/>
        </w:tabs>
        <w:ind w:left="2880" w:hanging="360"/>
      </w:pPr>
      <w:rPr>
        <w:rFonts w:ascii="Symbol" w:hAnsi="Symbol" w:hint="default"/>
      </w:rPr>
    </w:lvl>
    <w:lvl w:ilvl="7">
      <w:start w:val="1"/>
      <w:numFmt w:val="bullet"/>
      <w:lvlText w:val="o"/>
      <w:lvlJc w:val="left"/>
      <w:pPr>
        <w:tabs>
          <w:tab w:val="num" w:pos="3600"/>
        </w:tabs>
        <w:ind w:left="3240" w:hanging="360"/>
      </w:pPr>
      <w:rPr>
        <w:rFonts w:ascii="Courier New" w:hAnsi="Courier New" w:hint="default"/>
      </w:rPr>
    </w:lvl>
    <w:lvl w:ilvl="8">
      <w:start w:val="1"/>
      <w:numFmt w:val="bullet"/>
      <w:lvlText w:val=""/>
      <w:lvlJc w:val="left"/>
      <w:pPr>
        <w:tabs>
          <w:tab w:val="num" w:pos="3960"/>
        </w:tabs>
        <w:ind w:left="3600" w:hanging="360"/>
      </w:pPr>
      <w:rPr>
        <w:rFonts w:ascii="Wingdings" w:hAnsi="Wingdings" w:hint="default"/>
      </w:rPr>
    </w:lvl>
  </w:abstractNum>
  <w:abstractNum w:abstractNumId="18" w15:restartNumberingAfterBreak="0">
    <w:nsid w:val="4BBB1A21"/>
    <w:multiLevelType w:val="multilevel"/>
    <w:tmpl w:val="3AA2A7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040D0F"/>
    <w:multiLevelType w:val="multilevel"/>
    <w:tmpl w:val="355EC970"/>
    <w:lvl w:ilvl="0">
      <w:start w:val="1"/>
      <w:numFmt w:val="decimal"/>
      <w:pStyle w:val="ListParagraph"/>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0" w15:restartNumberingAfterBreak="0">
    <w:nsid w:val="4C686C72"/>
    <w:multiLevelType w:val="multilevel"/>
    <w:tmpl w:val="1CCE82EA"/>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righ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right"/>
      <w:pPr>
        <w:ind w:left="3600" w:hanging="720"/>
      </w:pPr>
      <w:rPr>
        <w:rFonts w:hint="default"/>
      </w:rPr>
    </w:lvl>
  </w:abstractNum>
  <w:abstractNum w:abstractNumId="21" w15:restartNumberingAfterBreak="0">
    <w:nsid w:val="5AB514BC"/>
    <w:multiLevelType w:val="hybridMultilevel"/>
    <w:tmpl w:val="6904256A"/>
    <w:lvl w:ilvl="0" w:tplc="34365AF2">
      <w:start w:val="1"/>
      <w:numFmt w:val="decimal"/>
      <w:lvlText w:val="%1."/>
      <w:lvlJc w:val="left"/>
      <w:pPr>
        <w:ind w:left="720" w:hanging="360"/>
      </w:pPr>
    </w:lvl>
    <w:lvl w:ilvl="1" w:tplc="4E3A6E56" w:tentative="1">
      <w:start w:val="1"/>
      <w:numFmt w:val="lowerLetter"/>
      <w:lvlText w:val="%2."/>
      <w:lvlJc w:val="left"/>
      <w:pPr>
        <w:ind w:left="1440" w:hanging="360"/>
      </w:pPr>
    </w:lvl>
    <w:lvl w:ilvl="2" w:tplc="78B2D53C" w:tentative="1">
      <w:start w:val="1"/>
      <w:numFmt w:val="lowerRoman"/>
      <w:pStyle w:val="Bullet2"/>
      <w:lvlText w:val="%3."/>
      <w:lvlJc w:val="right"/>
      <w:pPr>
        <w:ind w:left="2160" w:hanging="180"/>
      </w:pPr>
    </w:lvl>
    <w:lvl w:ilvl="3" w:tplc="F726294C" w:tentative="1">
      <w:start w:val="1"/>
      <w:numFmt w:val="decimal"/>
      <w:lvlText w:val="%4."/>
      <w:lvlJc w:val="left"/>
      <w:pPr>
        <w:ind w:left="2880" w:hanging="360"/>
      </w:pPr>
    </w:lvl>
    <w:lvl w:ilvl="4" w:tplc="C950AA5E" w:tentative="1">
      <w:start w:val="1"/>
      <w:numFmt w:val="lowerLetter"/>
      <w:lvlText w:val="%5."/>
      <w:lvlJc w:val="left"/>
      <w:pPr>
        <w:ind w:left="3600" w:hanging="360"/>
      </w:pPr>
    </w:lvl>
    <w:lvl w:ilvl="5" w:tplc="826E3AAE" w:tentative="1">
      <w:start w:val="1"/>
      <w:numFmt w:val="lowerRoman"/>
      <w:lvlText w:val="%6."/>
      <w:lvlJc w:val="right"/>
      <w:pPr>
        <w:ind w:left="4320" w:hanging="180"/>
      </w:pPr>
    </w:lvl>
    <w:lvl w:ilvl="6" w:tplc="73B42FE6" w:tentative="1">
      <w:start w:val="1"/>
      <w:numFmt w:val="decimal"/>
      <w:lvlText w:val="%7."/>
      <w:lvlJc w:val="left"/>
      <w:pPr>
        <w:ind w:left="5040" w:hanging="360"/>
      </w:pPr>
    </w:lvl>
    <w:lvl w:ilvl="7" w:tplc="D4E87E64" w:tentative="1">
      <w:start w:val="1"/>
      <w:numFmt w:val="lowerLetter"/>
      <w:lvlText w:val="%8."/>
      <w:lvlJc w:val="left"/>
      <w:pPr>
        <w:ind w:left="5760" w:hanging="360"/>
      </w:pPr>
    </w:lvl>
    <w:lvl w:ilvl="8" w:tplc="54BE7E26" w:tentative="1">
      <w:start w:val="1"/>
      <w:numFmt w:val="lowerRoman"/>
      <w:lvlText w:val="%9."/>
      <w:lvlJc w:val="right"/>
      <w:pPr>
        <w:ind w:left="6480" w:hanging="180"/>
      </w:pPr>
    </w:lvl>
  </w:abstractNum>
  <w:abstractNum w:abstractNumId="22" w15:restartNumberingAfterBreak="0">
    <w:nsid w:val="646D7B72"/>
    <w:multiLevelType w:val="hybridMultilevel"/>
    <w:tmpl w:val="3D508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8652707"/>
    <w:multiLevelType w:val="hybridMultilevel"/>
    <w:tmpl w:val="D2E67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48C"/>
    <w:multiLevelType w:val="hybridMultilevel"/>
    <w:tmpl w:val="A3CC6886"/>
    <w:lvl w:ilvl="0" w:tplc="638E9B58">
      <w:start w:val="1"/>
      <w:numFmt w:val="bullet"/>
      <w:lvlText w:val=""/>
      <w:lvlPicBulletId w:val="1"/>
      <w:lvlJc w:val="left"/>
      <w:pPr>
        <w:tabs>
          <w:tab w:val="num" w:pos="720"/>
        </w:tabs>
        <w:ind w:left="720" w:hanging="360"/>
      </w:pPr>
      <w:rPr>
        <w:rFonts w:ascii="Symbol" w:hAnsi="Symbol" w:hint="default"/>
      </w:rPr>
    </w:lvl>
    <w:lvl w:ilvl="1" w:tplc="FC3AF2B0" w:tentative="1">
      <w:start w:val="1"/>
      <w:numFmt w:val="bullet"/>
      <w:lvlText w:val=""/>
      <w:lvlJc w:val="left"/>
      <w:pPr>
        <w:tabs>
          <w:tab w:val="num" w:pos="1440"/>
        </w:tabs>
        <w:ind w:left="1440" w:hanging="360"/>
      </w:pPr>
      <w:rPr>
        <w:rFonts w:ascii="Symbol" w:hAnsi="Symbol" w:hint="default"/>
      </w:rPr>
    </w:lvl>
    <w:lvl w:ilvl="2" w:tplc="E9D2ACA0" w:tentative="1">
      <w:start w:val="1"/>
      <w:numFmt w:val="bullet"/>
      <w:lvlText w:val=""/>
      <w:lvlJc w:val="left"/>
      <w:pPr>
        <w:tabs>
          <w:tab w:val="num" w:pos="2160"/>
        </w:tabs>
        <w:ind w:left="2160" w:hanging="360"/>
      </w:pPr>
      <w:rPr>
        <w:rFonts w:ascii="Symbol" w:hAnsi="Symbol" w:hint="default"/>
      </w:rPr>
    </w:lvl>
    <w:lvl w:ilvl="3" w:tplc="02DAB5D4" w:tentative="1">
      <w:start w:val="1"/>
      <w:numFmt w:val="bullet"/>
      <w:lvlText w:val=""/>
      <w:lvlJc w:val="left"/>
      <w:pPr>
        <w:tabs>
          <w:tab w:val="num" w:pos="2880"/>
        </w:tabs>
        <w:ind w:left="2880" w:hanging="360"/>
      </w:pPr>
      <w:rPr>
        <w:rFonts w:ascii="Symbol" w:hAnsi="Symbol" w:hint="default"/>
      </w:rPr>
    </w:lvl>
    <w:lvl w:ilvl="4" w:tplc="3CFE2DE4" w:tentative="1">
      <w:start w:val="1"/>
      <w:numFmt w:val="bullet"/>
      <w:lvlText w:val=""/>
      <w:lvlJc w:val="left"/>
      <w:pPr>
        <w:tabs>
          <w:tab w:val="num" w:pos="3600"/>
        </w:tabs>
        <w:ind w:left="3600" w:hanging="360"/>
      </w:pPr>
      <w:rPr>
        <w:rFonts w:ascii="Symbol" w:hAnsi="Symbol" w:hint="default"/>
      </w:rPr>
    </w:lvl>
    <w:lvl w:ilvl="5" w:tplc="CEA29B2E" w:tentative="1">
      <w:start w:val="1"/>
      <w:numFmt w:val="bullet"/>
      <w:lvlText w:val=""/>
      <w:lvlJc w:val="left"/>
      <w:pPr>
        <w:tabs>
          <w:tab w:val="num" w:pos="4320"/>
        </w:tabs>
        <w:ind w:left="4320" w:hanging="360"/>
      </w:pPr>
      <w:rPr>
        <w:rFonts w:ascii="Symbol" w:hAnsi="Symbol" w:hint="default"/>
      </w:rPr>
    </w:lvl>
    <w:lvl w:ilvl="6" w:tplc="DAFEFDDC" w:tentative="1">
      <w:start w:val="1"/>
      <w:numFmt w:val="bullet"/>
      <w:lvlText w:val=""/>
      <w:lvlJc w:val="left"/>
      <w:pPr>
        <w:tabs>
          <w:tab w:val="num" w:pos="5040"/>
        </w:tabs>
        <w:ind w:left="5040" w:hanging="360"/>
      </w:pPr>
      <w:rPr>
        <w:rFonts w:ascii="Symbol" w:hAnsi="Symbol" w:hint="default"/>
      </w:rPr>
    </w:lvl>
    <w:lvl w:ilvl="7" w:tplc="7636947E" w:tentative="1">
      <w:start w:val="1"/>
      <w:numFmt w:val="bullet"/>
      <w:lvlText w:val=""/>
      <w:lvlJc w:val="left"/>
      <w:pPr>
        <w:tabs>
          <w:tab w:val="num" w:pos="5760"/>
        </w:tabs>
        <w:ind w:left="5760" w:hanging="360"/>
      </w:pPr>
      <w:rPr>
        <w:rFonts w:ascii="Symbol" w:hAnsi="Symbol" w:hint="default"/>
      </w:rPr>
    </w:lvl>
    <w:lvl w:ilvl="8" w:tplc="4D5AF78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E5A52A8"/>
    <w:multiLevelType w:val="hybridMultilevel"/>
    <w:tmpl w:val="10248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824EC9"/>
    <w:multiLevelType w:val="hybridMultilevel"/>
    <w:tmpl w:val="73284728"/>
    <w:lvl w:ilvl="0" w:tplc="1C98550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72811AEC"/>
    <w:multiLevelType w:val="hybridMultilevel"/>
    <w:tmpl w:val="096498A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995644158">
    <w:abstractNumId w:val="26"/>
  </w:num>
  <w:num w:numId="2" w16cid:durableId="1945990201">
    <w:abstractNumId w:val="21"/>
  </w:num>
  <w:num w:numId="3" w16cid:durableId="1147863398">
    <w:abstractNumId w:val="10"/>
  </w:num>
  <w:num w:numId="4" w16cid:durableId="1319071291">
    <w:abstractNumId w:val="16"/>
  </w:num>
  <w:num w:numId="5" w16cid:durableId="981617250">
    <w:abstractNumId w:val="27"/>
  </w:num>
  <w:num w:numId="6" w16cid:durableId="1606768274">
    <w:abstractNumId w:val="20"/>
  </w:num>
  <w:num w:numId="7" w16cid:durableId="1055736656">
    <w:abstractNumId w:val="18"/>
  </w:num>
  <w:num w:numId="8" w16cid:durableId="1113398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89920">
    <w:abstractNumId w:val="23"/>
  </w:num>
  <w:num w:numId="10" w16cid:durableId="812799028">
    <w:abstractNumId w:val="8"/>
  </w:num>
  <w:num w:numId="11" w16cid:durableId="1117869801">
    <w:abstractNumId w:val="25"/>
  </w:num>
  <w:num w:numId="12" w16cid:durableId="2091997306">
    <w:abstractNumId w:val="19"/>
  </w:num>
  <w:num w:numId="13" w16cid:durableId="421611105">
    <w:abstractNumId w:val="17"/>
  </w:num>
  <w:num w:numId="14" w16cid:durableId="1132987493">
    <w:abstractNumId w:val="7"/>
  </w:num>
  <w:num w:numId="15" w16cid:durableId="217907218">
    <w:abstractNumId w:val="6"/>
  </w:num>
  <w:num w:numId="16" w16cid:durableId="2103184722">
    <w:abstractNumId w:val="5"/>
  </w:num>
  <w:num w:numId="17" w16cid:durableId="957838925">
    <w:abstractNumId w:val="4"/>
  </w:num>
  <w:num w:numId="18" w16cid:durableId="1066732118">
    <w:abstractNumId w:val="3"/>
  </w:num>
  <w:num w:numId="19" w16cid:durableId="220019023">
    <w:abstractNumId w:val="2"/>
  </w:num>
  <w:num w:numId="20" w16cid:durableId="945038041">
    <w:abstractNumId w:val="1"/>
  </w:num>
  <w:num w:numId="21" w16cid:durableId="1871720661">
    <w:abstractNumId w:val="0"/>
  </w:num>
  <w:num w:numId="22" w16cid:durableId="1080641112">
    <w:abstractNumId w:val="19"/>
    <w:lvlOverride w:ilvl="0">
      <w:startOverride w:val="1"/>
    </w:lvlOverride>
  </w:num>
  <w:num w:numId="23" w16cid:durableId="1719891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9648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725478">
    <w:abstractNumId w:val="11"/>
  </w:num>
  <w:num w:numId="26" w16cid:durableId="1360930010">
    <w:abstractNumId w:val="24"/>
  </w:num>
  <w:num w:numId="27" w16cid:durableId="692995804">
    <w:abstractNumId w:val="12"/>
  </w:num>
  <w:num w:numId="28" w16cid:durableId="1749252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115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8337096">
    <w:abstractNumId w:val="14"/>
  </w:num>
  <w:num w:numId="31" w16cid:durableId="476461119">
    <w:abstractNumId w:val="9"/>
  </w:num>
  <w:num w:numId="32" w16cid:durableId="974218952">
    <w:abstractNumId w:val="22"/>
  </w:num>
  <w:num w:numId="33" w16cid:durableId="1048257231">
    <w:abstractNumId w:val="15"/>
  </w:num>
  <w:num w:numId="34" w16cid:durableId="417556894">
    <w:abstractNumId w:val="13"/>
  </w:num>
  <w:num w:numId="35" w16cid:durableId="1784378035">
    <w:abstractNumId w:val="20"/>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ind w:left="1080" w:hanging="720"/>
        </w:pPr>
        <w:rPr>
          <w:rFonts w:hint="default"/>
        </w:rPr>
      </w:lvl>
    </w:lvlOverride>
    <w:lvlOverride w:ilvl="2">
      <w:lvl w:ilvl="2">
        <w:start w:val="1"/>
        <w:numFmt w:val="decimal"/>
        <w:pStyle w:val="Heading3"/>
        <w:lvlText w:val="%1.%2.%3"/>
        <w:lvlJc w:val="left"/>
        <w:pPr>
          <w:ind w:left="1440" w:hanging="720"/>
        </w:pPr>
        <w:rPr>
          <w:rFonts w:hint="default"/>
        </w:rPr>
      </w:lvl>
    </w:lvlOverride>
    <w:lvlOverride w:ilvl="3">
      <w:lvl w:ilvl="3">
        <w:start w:val="1"/>
        <w:numFmt w:val="decimal"/>
        <w:pStyle w:val="Heading4"/>
        <w:lvlText w:val="%1.%2.%3.%4"/>
        <w:lvlJc w:val="left"/>
        <w:pPr>
          <w:ind w:left="1800" w:hanging="720"/>
        </w:pPr>
        <w:rPr>
          <w:rFonts w:hint="default"/>
        </w:rPr>
      </w:lvl>
    </w:lvlOverride>
    <w:lvlOverride w:ilvl="4">
      <w:lvl w:ilvl="4">
        <w:start w:val="1"/>
        <w:numFmt w:val="lowerLetter"/>
        <w:lvlText w:val="%5."/>
        <w:lvlJc w:val="left"/>
        <w:pPr>
          <w:ind w:left="2160" w:hanging="720"/>
        </w:pPr>
        <w:rPr>
          <w:rFonts w:hint="default"/>
        </w:rPr>
      </w:lvl>
    </w:lvlOverride>
    <w:lvlOverride w:ilvl="5">
      <w:lvl w:ilvl="5">
        <w:start w:val="1"/>
        <w:numFmt w:val="lowerRoman"/>
        <w:lvlText w:val="%6."/>
        <w:lvlJc w:val="right"/>
        <w:pPr>
          <w:ind w:left="2520" w:hanging="720"/>
        </w:pPr>
        <w:rPr>
          <w:rFonts w:hint="default"/>
        </w:rPr>
      </w:lvl>
    </w:lvlOverride>
    <w:lvlOverride w:ilvl="6">
      <w:lvl w:ilvl="6">
        <w:start w:val="1"/>
        <w:numFmt w:val="decimal"/>
        <w:lvlText w:val="%7."/>
        <w:lvlJc w:val="left"/>
        <w:pPr>
          <w:ind w:left="2880" w:hanging="720"/>
        </w:pPr>
        <w:rPr>
          <w:rFonts w:hint="default"/>
        </w:rPr>
      </w:lvl>
    </w:lvlOverride>
    <w:lvlOverride w:ilvl="7">
      <w:lvl w:ilvl="7">
        <w:start w:val="1"/>
        <w:numFmt w:val="lowerLetter"/>
        <w:lvlText w:val="%8."/>
        <w:lvlJc w:val="left"/>
        <w:pPr>
          <w:ind w:left="3240" w:hanging="720"/>
        </w:pPr>
        <w:rPr>
          <w:rFonts w:hint="default"/>
        </w:rPr>
      </w:lvl>
    </w:lvlOverride>
    <w:lvlOverride w:ilvl="8">
      <w:lvl w:ilvl="8">
        <w:start w:val="1"/>
        <w:numFmt w:val="lowerRoman"/>
        <w:lvlText w:val="%9."/>
        <w:lvlJc w:val="right"/>
        <w:pPr>
          <w:ind w:left="3600" w:hanging="720"/>
        </w:pPr>
        <w:rPr>
          <w:rFonts w:hint="default"/>
        </w:rPr>
      </w:lvl>
    </w:lvlOverride>
  </w:num>
  <w:num w:numId="36" w16cid:durableId="1820002664">
    <w:abstractNumId w:val="17"/>
  </w:num>
  <w:num w:numId="37" w16cid:durableId="208845927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man, Chad">
    <w15:presenceInfo w15:providerId="AD" w15:userId="S::ccoleman@wecc.org::1d3fd261-0435-46a4-9e35-55ba72a12d10"/>
  </w15:person>
  <w15:person w15:author="Brimhall, Maya">
    <w15:presenceInfo w15:providerId="AD" w15:userId="S::mlbrimhall@wecc.org::3a39509a-e9de-444c-8f2a-b0c3b9a38917"/>
  </w15:person>
  <w15:person w15:author="Song Wang - Transmission">
    <w15:presenceInfo w15:providerId="AD" w15:userId="S::song.wang@pgn.com::4546e0d8-7d39-4929-afbf-88e57016cc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MDQwMjQ1MTA2sjBS0lEKTi0uzszPAykwrgUATlME8SwAAAA="/>
  </w:docVars>
  <w:rsids>
    <w:rsidRoot w:val="00716D78"/>
    <w:rsid w:val="00010811"/>
    <w:rsid w:val="00053796"/>
    <w:rsid w:val="00055DB5"/>
    <w:rsid w:val="00060747"/>
    <w:rsid w:val="00097709"/>
    <w:rsid w:val="000A1755"/>
    <w:rsid w:val="000D0202"/>
    <w:rsid w:val="000D78F9"/>
    <w:rsid w:val="000F33AD"/>
    <w:rsid w:val="00106124"/>
    <w:rsid w:val="00116923"/>
    <w:rsid w:val="00124BB7"/>
    <w:rsid w:val="00145F64"/>
    <w:rsid w:val="00147125"/>
    <w:rsid w:val="001636D2"/>
    <w:rsid w:val="00166526"/>
    <w:rsid w:val="001D1625"/>
    <w:rsid w:val="002126AB"/>
    <w:rsid w:val="00212DDB"/>
    <w:rsid w:val="00222020"/>
    <w:rsid w:val="00231F07"/>
    <w:rsid w:val="00240A58"/>
    <w:rsid w:val="00270EA9"/>
    <w:rsid w:val="00292DC9"/>
    <w:rsid w:val="002C2460"/>
    <w:rsid w:val="00313EDC"/>
    <w:rsid w:val="00323BC9"/>
    <w:rsid w:val="003343C6"/>
    <w:rsid w:val="003764BC"/>
    <w:rsid w:val="003B7CC4"/>
    <w:rsid w:val="003D40ED"/>
    <w:rsid w:val="003D7EB9"/>
    <w:rsid w:val="003E1973"/>
    <w:rsid w:val="003F70D5"/>
    <w:rsid w:val="00431FFE"/>
    <w:rsid w:val="0043738A"/>
    <w:rsid w:val="00437F29"/>
    <w:rsid w:val="00443756"/>
    <w:rsid w:val="00445088"/>
    <w:rsid w:val="00462D6E"/>
    <w:rsid w:val="00491E93"/>
    <w:rsid w:val="004923B5"/>
    <w:rsid w:val="004A6678"/>
    <w:rsid w:val="004B6BAD"/>
    <w:rsid w:val="004C7DE7"/>
    <w:rsid w:val="004D1F97"/>
    <w:rsid w:val="004D404D"/>
    <w:rsid w:val="0055358C"/>
    <w:rsid w:val="00566FEF"/>
    <w:rsid w:val="00583416"/>
    <w:rsid w:val="00586A4E"/>
    <w:rsid w:val="0059521A"/>
    <w:rsid w:val="005A0196"/>
    <w:rsid w:val="00603CB7"/>
    <w:rsid w:val="0060652F"/>
    <w:rsid w:val="00606867"/>
    <w:rsid w:val="006273BE"/>
    <w:rsid w:val="0064012B"/>
    <w:rsid w:val="00640310"/>
    <w:rsid w:val="006443A0"/>
    <w:rsid w:val="006726BF"/>
    <w:rsid w:val="006778A5"/>
    <w:rsid w:val="00684847"/>
    <w:rsid w:val="00692660"/>
    <w:rsid w:val="00696AF2"/>
    <w:rsid w:val="006A3E78"/>
    <w:rsid w:val="006E359E"/>
    <w:rsid w:val="007130D6"/>
    <w:rsid w:val="0071412F"/>
    <w:rsid w:val="00716D78"/>
    <w:rsid w:val="007320D3"/>
    <w:rsid w:val="00732799"/>
    <w:rsid w:val="00761396"/>
    <w:rsid w:val="00761FA8"/>
    <w:rsid w:val="00762A1E"/>
    <w:rsid w:val="00785634"/>
    <w:rsid w:val="007B1C8F"/>
    <w:rsid w:val="007D19D2"/>
    <w:rsid w:val="007E6BD8"/>
    <w:rsid w:val="007F2208"/>
    <w:rsid w:val="007F7F56"/>
    <w:rsid w:val="00811F11"/>
    <w:rsid w:val="00825EAF"/>
    <w:rsid w:val="00827C07"/>
    <w:rsid w:val="0083152C"/>
    <w:rsid w:val="0084072D"/>
    <w:rsid w:val="0084328E"/>
    <w:rsid w:val="008453E4"/>
    <w:rsid w:val="008479A7"/>
    <w:rsid w:val="00856516"/>
    <w:rsid w:val="0086091A"/>
    <w:rsid w:val="00864077"/>
    <w:rsid w:val="00866213"/>
    <w:rsid w:val="008D31A9"/>
    <w:rsid w:val="008D461C"/>
    <w:rsid w:val="008F169C"/>
    <w:rsid w:val="008F3E53"/>
    <w:rsid w:val="00902C28"/>
    <w:rsid w:val="00950151"/>
    <w:rsid w:val="00953C80"/>
    <w:rsid w:val="00955A53"/>
    <w:rsid w:val="0095645D"/>
    <w:rsid w:val="00963B90"/>
    <w:rsid w:val="00967234"/>
    <w:rsid w:val="00971BFC"/>
    <w:rsid w:val="00987039"/>
    <w:rsid w:val="009A2263"/>
    <w:rsid w:val="009A4013"/>
    <w:rsid w:val="009A4D48"/>
    <w:rsid w:val="009C416C"/>
    <w:rsid w:val="009D141F"/>
    <w:rsid w:val="009D5609"/>
    <w:rsid w:val="009E1B07"/>
    <w:rsid w:val="00A019E5"/>
    <w:rsid w:val="00A04073"/>
    <w:rsid w:val="00A326AA"/>
    <w:rsid w:val="00A365A1"/>
    <w:rsid w:val="00A53155"/>
    <w:rsid w:val="00A730F4"/>
    <w:rsid w:val="00A83E14"/>
    <w:rsid w:val="00AA6D36"/>
    <w:rsid w:val="00AC2B84"/>
    <w:rsid w:val="00AE5793"/>
    <w:rsid w:val="00B04081"/>
    <w:rsid w:val="00B1553F"/>
    <w:rsid w:val="00B45E74"/>
    <w:rsid w:val="00B52DF8"/>
    <w:rsid w:val="00BA7DBE"/>
    <w:rsid w:val="00BC025F"/>
    <w:rsid w:val="00BE5453"/>
    <w:rsid w:val="00C208E5"/>
    <w:rsid w:val="00C32BBA"/>
    <w:rsid w:val="00C54B29"/>
    <w:rsid w:val="00C60EB9"/>
    <w:rsid w:val="00C82A18"/>
    <w:rsid w:val="00CA749B"/>
    <w:rsid w:val="00CC18DD"/>
    <w:rsid w:val="00CC21BA"/>
    <w:rsid w:val="00CC55B8"/>
    <w:rsid w:val="00CF774D"/>
    <w:rsid w:val="00CF7B7C"/>
    <w:rsid w:val="00D024D6"/>
    <w:rsid w:val="00D1748E"/>
    <w:rsid w:val="00D239FD"/>
    <w:rsid w:val="00D6205E"/>
    <w:rsid w:val="00D70AE5"/>
    <w:rsid w:val="00DE3870"/>
    <w:rsid w:val="00DF5CA7"/>
    <w:rsid w:val="00E004FB"/>
    <w:rsid w:val="00E20D2B"/>
    <w:rsid w:val="00E24646"/>
    <w:rsid w:val="00E30E26"/>
    <w:rsid w:val="00E36CA3"/>
    <w:rsid w:val="00E37777"/>
    <w:rsid w:val="00E4653B"/>
    <w:rsid w:val="00E476C0"/>
    <w:rsid w:val="00E735F2"/>
    <w:rsid w:val="00E81E1B"/>
    <w:rsid w:val="00E96795"/>
    <w:rsid w:val="00EA2394"/>
    <w:rsid w:val="00EE76FA"/>
    <w:rsid w:val="00EF222A"/>
    <w:rsid w:val="00F3691F"/>
    <w:rsid w:val="00F407EB"/>
    <w:rsid w:val="00F50F3C"/>
    <w:rsid w:val="00F55E03"/>
    <w:rsid w:val="00F630DC"/>
    <w:rsid w:val="00F82512"/>
    <w:rsid w:val="00F853EC"/>
    <w:rsid w:val="00F91090"/>
    <w:rsid w:val="00F966AB"/>
    <w:rsid w:val="00FB607C"/>
    <w:rsid w:val="00FC58EF"/>
    <w:rsid w:val="00FD372D"/>
    <w:rsid w:val="00FE6A9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72426FC"/>
  <w15:chartTrackingRefBased/>
  <w15:docId w15:val="{A466BA32-EBDB-417F-B7A1-F5E36435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3" w:qFormat="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C6"/>
    <w:pPr>
      <w:spacing w:before="120"/>
    </w:pPr>
    <w:rPr>
      <w:szCs w:val="20"/>
    </w:rPr>
  </w:style>
  <w:style w:type="paragraph" w:styleId="Heading1">
    <w:name w:val="heading 1"/>
    <w:basedOn w:val="ListParagraph"/>
    <w:next w:val="Normal"/>
    <w:link w:val="Heading1Char"/>
    <w:uiPriority w:val="9"/>
    <w:qFormat/>
    <w:rsid w:val="00E37777"/>
    <w:pPr>
      <w:keepNext/>
      <w:keepLines/>
      <w:numPr>
        <w:numId w:val="6"/>
      </w:numPr>
      <w:spacing w:before="240" w:after="120"/>
      <w:contextualSpacing/>
      <w:outlineLvl w:val="0"/>
    </w:pPr>
    <w:rPr>
      <w:rFonts w:asciiTheme="majorHAnsi" w:hAnsiTheme="majorHAnsi"/>
      <w:b/>
      <w:color w:val="04286D" w:themeColor="text2"/>
      <w:spacing w:val="15"/>
      <w:sz w:val="28"/>
      <w:szCs w:val="32"/>
    </w:rPr>
  </w:style>
  <w:style w:type="paragraph" w:styleId="Heading2">
    <w:name w:val="heading 2"/>
    <w:basedOn w:val="Heading1"/>
    <w:next w:val="Normal2"/>
    <w:link w:val="Heading2Char"/>
    <w:uiPriority w:val="9"/>
    <w:unhideWhenUsed/>
    <w:qFormat/>
    <w:rsid w:val="00E81E1B"/>
    <w:pPr>
      <w:numPr>
        <w:ilvl w:val="1"/>
      </w:numPr>
      <w:spacing w:before="120"/>
      <w:contextualSpacing w:val="0"/>
      <w:outlineLvl w:val="1"/>
    </w:pPr>
    <w:rPr>
      <w:b w:val="0"/>
      <w:bCs/>
      <w:sz w:val="27"/>
      <w:szCs w:val="40"/>
    </w:rPr>
  </w:style>
  <w:style w:type="paragraph" w:styleId="Heading3">
    <w:name w:val="heading 3"/>
    <w:basedOn w:val="Heading1"/>
    <w:next w:val="Normal"/>
    <w:link w:val="Heading3Char"/>
    <w:uiPriority w:val="9"/>
    <w:unhideWhenUsed/>
    <w:qFormat/>
    <w:rsid w:val="00010811"/>
    <w:pPr>
      <w:keepNext w:val="0"/>
      <w:keepLines w:val="0"/>
      <w:numPr>
        <w:ilvl w:val="2"/>
      </w:numPr>
      <w:spacing w:before="120"/>
      <w:contextualSpacing w:val="0"/>
      <w:outlineLvl w:val="2"/>
      <w:pPrChange w:id="0" w:author="Coleman, Chad" w:date="2026-04-20T11:17:00Z">
        <w:pPr>
          <w:keepNext/>
          <w:keepLines/>
          <w:numPr>
            <w:ilvl w:val="2"/>
            <w:numId w:val="6"/>
          </w:numPr>
          <w:suppressAutoHyphens/>
          <w:spacing w:before="120" w:after="120" w:line="276" w:lineRule="auto"/>
          <w:ind w:left="1440" w:hanging="720"/>
          <w:outlineLvl w:val="2"/>
        </w:pPr>
      </w:pPrChange>
    </w:pPr>
    <w:rPr>
      <w:rFonts w:ascii="Roboto" w:hAnsi="Roboto"/>
      <w:b w:val="0"/>
      <w:color w:val="auto"/>
      <w:spacing w:val="0"/>
      <w:sz w:val="22"/>
      <w:rPrChange w:id="0" w:author="Coleman, Chad" w:date="2026-04-20T11:17:00Z">
        <w:rPr>
          <w:rFonts w:ascii="Roboto" w:eastAsiaTheme="minorEastAsia" w:hAnsi="Roboto" w:cstheme="minorBidi"/>
          <w:sz w:val="22"/>
          <w:szCs w:val="32"/>
          <w:lang w:val="en-US" w:eastAsia="en-US" w:bidi="he-IL"/>
        </w:rPr>
      </w:rPrChange>
    </w:rPr>
  </w:style>
  <w:style w:type="paragraph" w:styleId="Heading4">
    <w:name w:val="heading 4"/>
    <w:basedOn w:val="Heading3"/>
    <w:next w:val="Normal"/>
    <w:link w:val="Heading4Char"/>
    <w:uiPriority w:val="9"/>
    <w:qFormat/>
    <w:rsid w:val="00010811"/>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263"/>
    <w:pPr>
      <w:tabs>
        <w:tab w:val="center" w:pos="4680"/>
        <w:tab w:val="right" w:pos="10080"/>
      </w:tabs>
      <w:jc w:val="right"/>
    </w:pPr>
    <w:rPr>
      <w:rFonts w:ascii="Lucida Sans" w:hAnsi="Lucida Sans"/>
      <w:b/>
      <w:color w:val="00395D"/>
      <w:szCs w:val="24"/>
    </w:rPr>
  </w:style>
  <w:style w:type="character" w:customStyle="1" w:styleId="HeaderChar">
    <w:name w:val="Header Char"/>
    <w:basedOn w:val="DefaultParagraphFont"/>
    <w:link w:val="Header"/>
    <w:uiPriority w:val="99"/>
    <w:rsid w:val="009A2263"/>
    <w:rPr>
      <w:rFonts w:ascii="Lucida Sans" w:hAnsi="Lucida Sans"/>
      <w:b/>
      <w:color w:val="00395D"/>
      <w:szCs w:val="24"/>
    </w:rPr>
  </w:style>
  <w:style w:type="paragraph" w:styleId="Footer">
    <w:name w:val="footer"/>
    <w:basedOn w:val="Normal"/>
    <w:link w:val="FooterChar"/>
    <w:uiPriority w:val="99"/>
    <w:unhideWhenUsed/>
    <w:qFormat/>
    <w:rsid w:val="00761396"/>
    <w:pPr>
      <w:tabs>
        <w:tab w:val="right" w:pos="10080"/>
      </w:tabs>
      <w:spacing w:before="0" w:after="0" w:line="240" w:lineRule="auto"/>
      <w:ind w:left="900"/>
    </w:pPr>
    <w:rPr>
      <w:bCs/>
      <w:smallCaps/>
      <w:noProof/>
      <w:color w:val="04286D" w:themeColor="text2"/>
      <w:spacing w:val="15"/>
    </w:rPr>
  </w:style>
  <w:style w:type="character" w:customStyle="1" w:styleId="FooterChar">
    <w:name w:val="Footer Char"/>
    <w:basedOn w:val="DefaultParagraphFont"/>
    <w:link w:val="Footer"/>
    <w:uiPriority w:val="99"/>
    <w:rsid w:val="00761396"/>
    <w:rPr>
      <w:bCs/>
      <w:smallCaps/>
      <w:noProof/>
      <w:color w:val="04286D" w:themeColor="text2"/>
      <w:spacing w:val="15"/>
      <w:szCs w:val="20"/>
    </w:rPr>
  </w:style>
  <w:style w:type="character" w:customStyle="1" w:styleId="Heading1Char">
    <w:name w:val="Heading 1 Char"/>
    <w:basedOn w:val="DefaultParagraphFont"/>
    <w:link w:val="Heading1"/>
    <w:uiPriority w:val="9"/>
    <w:rsid w:val="00E37777"/>
    <w:rPr>
      <w:rFonts w:asciiTheme="majorHAnsi" w:hAnsiTheme="majorHAnsi"/>
      <w:b/>
      <w:color w:val="04286D" w:themeColor="text2"/>
      <w:spacing w:val="15"/>
      <w:sz w:val="28"/>
      <w:szCs w:val="32"/>
    </w:rPr>
  </w:style>
  <w:style w:type="character" w:styleId="Hyperlink">
    <w:name w:val="Hyperlink"/>
    <w:basedOn w:val="DefaultParagraphFont"/>
    <w:uiPriority w:val="99"/>
    <w:unhideWhenUsed/>
    <w:rsid w:val="006726BF"/>
    <w:rPr>
      <w:color w:val="467886" w:themeColor="hyperlink"/>
      <w:spacing w:val="0"/>
      <w:w w:val="100"/>
      <w:u w:val="single"/>
    </w:rPr>
  </w:style>
  <w:style w:type="paragraph" w:styleId="ListParagraph">
    <w:name w:val="List Paragraph"/>
    <w:basedOn w:val="Normal"/>
    <w:link w:val="ListParagraphChar"/>
    <w:uiPriority w:val="34"/>
    <w:qFormat/>
    <w:rsid w:val="00212DDB"/>
    <w:pPr>
      <w:numPr>
        <w:numId w:val="12"/>
      </w:numPr>
      <w:suppressAutoHyphens/>
      <w:spacing w:before="60" w:after="60"/>
    </w:pPr>
  </w:style>
  <w:style w:type="character" w:styleId="CommentReference">
    <w:name w:val="annotation reference"/>
    <w:basedOn w:val="DefaultParagraphFont"/>
    <w:uiPriority w:val="99"/>
    <w:semiHidden/>
    <w:unhideWhenUsed/>
    <w:rsid w:val="004D1F97"/>
    <w:rPr>
      <w:sz w:val="16"/>
      <w:szCs w:val="16"/>
    </w:rPr>
  </w:style>
  <w:style w:type="paragraph" w:styleId="CommentText">
    <w:name w:val="annotation text"/>
    <w:basedOn w:val="Normal"/>
    <w:link w:val="CommentTextChar"/>
    <w:uiPriority w:val="99"/>
    <w:unhideWhenUsed/>
    <w:rsid w:val="004D1F97"/>
    <w:pPr>
      <w:spacing w:line="240" w:lineRule="auto"/>
    </w:pPr>
    <w:rPr>
      <w:sz w:val="20"/>
    </w:rPr>
  </w:style>
  <w:style w:type="character" w:customStyle="1" w:styleId="CommentTextChar">
    <w:name w:val="Comment Text Char"/>
    <w:basedOn w:val="DefaultParagraphFont"/>
    <w:link w:val="CommentText"/>
    <w:uiPriority w:val="99"/>
    <w:rsid w:val="004D1F97"/>
    <w:rPr>
      <w:sz w:val="20"/>
      <w:szCs w:val="20"/>
    </w:rPr>
  </w:style>
  <w:style w:type="paragraph" w:styleId="CommentSubject">
    <w:name w:val="annotation subject"/>
    <w:basedOn w:val="CommentText"/>
    <w:next w:val="CommentText"/>
    <w:link w:val="CommentSubjectChar"/>
    <w:uiPriority w:val="99"/>
    <w:semiHidden/>
    <w:unhideWhenUsed/>
    <w:rsid w:val="004D1F97"/>
    <w:rPr>
      <w:b/>
      <w:bCs/>
    </w:rPr>
  </w:style>
  <w:style w:type="character" w:customStyle="1" w:styleId="CommentSubjectChar">
    <w:name w:val="Comment Subject Char"/>
    <w:basedOn w:val="CommentTextChar"/>
    <w:link w:val="CommentSubject"/>
    <w:uiPriority w:val="99"/>
    <w:semiHidden/>
    <w:rsid w:val="004D1F97"/>
    <w:rPr>
      <w:b/>
      <w:bCs/>
      <w:sz w:val="20"/>
      <w:szCs w:val="20"/>
    </w:rPr>
  </w:style>
  <w:style w:type="paragraph" w:styleId="BalloonText">
    <w:name w:val="Balloon Text"/>
    <w:basedOn w:val="Normal"/>
    <w:link w:val="BalloonTextChar"/>
    <w:uiPriority w:val="99"/>
    <w:semiHidden/>
    <w:unhideWhenUsed/>
    <w:rsid w:val="004D1F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F97"/>
    <w:rPr>
      <w:rFonts w:ascii="Segoe UI" w:hAnsi="Segoe UI" w:cs="Segoe UI"/>
      <w:sz w:val="18"/>
      <w:szCs w:val="18"/>
    </w:rPr>
  </w:style>
  <w:style w:type="paragraph" w:styleId="Title">
    <w:name w:val="Title"/>
    <w:basedOn w:val="NoSpacing"/>
    <w:next w:val="Subtitle"/>
    <w:link w:val="TitleChar"/>
    <w:uiPriority w:val="10"/>
    <w:qFormat/>
    <w:rsid w:val="006778A5"/>
    <w:pPr>
      <w:jc w:val="right"/>
    </w:pPr>
    <w:rPr>
      <w:rFonts w:asciiTheme="majorHAnsi" w:eastAsiaTheme="majorEastAsia" w:hAnsiTheme="majorHAnsi" w:cstheme="majorBidi"/>
      <w:b/>
      <w:color w:val="04286D" w:themeColor="text2"/>
      <w:sz w:val="40"/>
      <w:szCs w:val="108"/>
    </w:rPr>
  </w:style>
  <w:style w:type="character" w:customStyle="1" w:styleId="TitleChar">
    <w:name w:val="Title Char"/>
    <w:basedOn w:val="DefaultParagraphFont"/>
    <w:link w:val="Title"/>
    <w:uiPriority w:val="10"/>
    <w:rsid w:val="006778A5"/>
    <w:rPr>
      <w:rFonts w:asciiTheme="majorHAnsi" w:eastAsiaTheme="majorEastAsia" w:hAnsiTheme="majorHAnsi" w:cstheme="majorBidi"/>
      <w:b/>
      <w:color w:val="04286D" w:themeColor="text2"/>
      <w:sz w:val="40"/>
      <w:szCs w:val="108"/>
    </w:rPr>
  </w:style>
  <w:style w:type="character" w:customStyle="1" w:styleId="Heading2Char">
    <w:name w:val="Heading 2 Char"/>
    <w:basedOn w:val="DefaultParagraphFont"/>
    <w:link w:val="Heading2"/>
    <w:uiPriority w:val="9"/>
    <w:rsid w:val="00E81E1B"/>
    <w:rPr>
      <w:rFonts w:asciiTheme="majorHAnsi" w:hAnsiTheme="majorHAnsi"/>
      <w:bCs/>
      <w:color w:val="04286D" w:themeColor="text2"/>
      <w:spacing w:val="15"/>
      <w:sz w:val="27"/>
      <w:szCs w:val="40"/>
    </w:rPr>
  </w:style>
  <w:style w:type="character" w:customStyle="1" w:styleId="Heading3Char">
    <w:name w:val="Heading 3 Char"/>
    <w:basedOn w:val="DefaultParagraphFont"/>
    <w:link w:val="Heading3"/>
    <w:uiPriority w:val="9"/>
    <w:rsid w:val="00010811"/>
    <w:rPr>
      <w:rFonts w:ascii="Roboto" w:hAnsi="Roboto"/>
      <w:szCs w:val="32"/>
    </w:rPr>
  </w:style>
  <w:style w:type="character" w:customStyle="1" w:styleId="Heading4Char">
    <w:name w:val="Heading 4 Char"/>
    <w:basedOn w:val="DefaultParagraphFont"/>
    <w:link w:val="Heading4"/>
    <w:uiPriority w:val="9"/>
    <w:rsid w:val="00010811"/>
    <w:rPr>
      <w:rFonts w:ascii="Roboto" w:hAnsi="Roboto"/>
      <w:szCs w:val="32"/>
    </w:rPr>
  </w:style>
  <w:style w:type="paragraph" w:styleId="Subtitle">
    <w:name w:val="Subtitle"/>
    <w:basedOn w:val="Normal"/>
    <w:link w:val="SubtitleChar"/>
    <w:uiPriority w:val="11"/>
    <w:qFormat/>
    <w:rsid w:val="00212DDB"/>
    <w:pPr>
      <w:numPr>
        <w:ilvl w:val="1"/>
      </w:numPr>
      <w:spacing w:before="0" w:after="0"/>
      <w:jc w:val="center"/>
    </w:pPr>
    <w:rPr>
      <w:rFonts w:ascii="Roboto" w:hAnsi="Roboto"/>
      <w:color w:val="000000" w:themeColor="text1"/>
      <w:spacing w:val="15"/>
      <w:sz w:val="26"/>
      <w:szCs w:val="26"/>
    </w:rPr>
  </w:style>
  <w:style w:type="character" w:customStyle="1" w:styleId="SubtitleChar">
    <w:name w:val="Subtitle Char"/>
    <w:basedOn w:val="DefaultParagraphFont"/>
    <w:link w:val="Subtitle"/>
    <w:uiPriority w:val="11"/>
    <w:rsid w:val="00212DDB"/>
    <w:rPr>
      <w:rFonts w:ascii="Roboto" w:eastAsiaTheme="minorEastAsia" w:hAnsi="Roboto"/>
      <w:color w:val="000000" w:themeColor="text1"/>
      <w:spacing w:val="15"/>
      <w:sz w:val="26"/>
      <w:szCs w:val="26"/>
    </w:rPr>
  </w:style>
  <w:style w:type="paragraph" w:customStyle="1" w:styleId="Normal2">
    <w:name w:val="Normal 2"/>
    <w:basedOn w:val="Normal"/>
    <w:link w:val="Normal2Char"/>
    <w:qFormat/>
    <w:rsid w:val="007F2208"/>
    <w:pPr>
      <w:ind w:left="360"/>
    </w:pPr>
  </w:style>
  <w:style w:type="paragraph" w:customStyle="1" w:styleId="BulletList2">
    <w:name w:val="Bullet List 2"/>
    <w:basedOn w:val="ListParagraph"/>
    <w:link w:val="BulletList2Char"/>
    <w:rsid w:val="00684847"/>
  </w:style>
  <w:style w:type="character" w:customStyle="1" w:styleId="Normal2Char">
    <w:name w:val="Normal 2 Char"/>
    <w:basedOn w:val="DefaultParagraphFont"/>
    <w:link w:val="Normal2"/>
    <w:rsid w:val="007F2208"/>
    <w:rPr>
      <w:szCs w:val="20"/>
    </w:rPr>
  </w:style>
  <w:style w:type="table" w:styleId="TableGrid">
    <w:name w:val="Table Grid"/>
    <w:basedOn w:val="TableNormal"/>
    <w:uiPriority w:val="59"/>
    <w:rsid w:val="0068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12DDB"/>
    <w:rPr>
      <w:szCs w:val="20"/>
    </w:rPr>
  </w:style>
  <w:style w:type="character" w:customStyle="1" w:styleId="BulletList2Char">
    <w:name w:val="Bullet List 2 Char"/>
    <w:basedOn w:val="ListParagraphChar"/>
    <w:link w:val="BulletList2"/>
    <w:rsid w:val="00684847"/>
    <w:rPr>
      <w:sz w:val="24"/>
      <w:szCs w:val="20"/>
    </w:rPr>
  </w:style>
  <w:style w:type="paragraph" w:customStyle="1" w:styleId="Disclaimer">
    <w:name w:val="Disclaimer"/>
    <w:basedOn w:val="Normal"/>
    <w:link w:val="DisclaimerChar"/>
    <w:rsid w:val="004D404D"/>
    <w:rPr>
      <w:rFonts w:ascii="Palatino Linotype" w:eastAsia="Calibri" w:hAnsi="Palatino Linotype" w:cs="Times New Roman"/>
      <w:i/>
      <w:sz w:val="20"/>
    </w:rPr>
  </w:style>
  <w:style w:type="paragraph" w:customStyle="1" w:styleId="StyleDisclaimerLinespacingsingle">
    <w:name w:val="Style Disclaimer + Line spacing:  single"/>
    <w:basedOn w:val="Disclaimer"/>
    <w:rsid w:val="004D404D"/>
    <w:pPr>
      <w:spacing w:line="240" w:lineRule="auto"/>
    </w:pPr>
    <w:rPr>
      <w:rFonts w:eastAsia="Times New Roman"/>
      <w:iCs/>
    </w:rPr>
  </w:style>
  <w:style w:type="character" w:customStyle="1" w:styleId="DisclaimerChar">
    <w:name w:val="Disclaimer Char"/>
    <w:basedOn w:val="DefaultParagraphFont"/>
    <w:link w:val="Disclaimer"/>
    <w:rsid w:val="004D404D"/>
    <w:rPr>
      <w:rFonts w:ascii="Palatino Linotype" w:eastAsia="Calibri" w:hAnsi="Palatino Linotype" w:cs="Times New Roman"/>
      <w:i/>
      <w:sz w:val="20"/>
    </w:rPr>
  </w:style>
  <w:style w:type="paragraph" w:styleId="TOC1">
    <w:name w:val="toc 1"/>
    <w:basedOn w:val="Normal"/>
    <w:next w:val="Normal"/>
    <w:autoRedefine/>
    <w:uiPriority w:val="39"/>
    <w:unhideWhenUsed/>
    <w:rsid w:val="009D5609"/>
    <w:pPr>
      <w:tabs>
        <w:tab w:val="left" w:pos="480"/>
        <w:tab w:val="right" w:leader="dot" w:pos="10070"/>
      </w:tabs>
      <w:spacing w:after="100"/>
    </w:pPr>
    <w:rPr>
      <w:b/>
      <w:noProof/>
    </w:rPr>
  </w:style>
  <w:style w:type="paragraph" w:styleId="TOC2">
    <w:name w:val="toc 2"/>
    <w:basedOn w:val="Normal"/>
    <w:next w:val="Normal"/>
    <w:autoRedefine/>
    <w:uiPriority w:val="39"/>
    <w:unhideWhenUsed/>
    <w:rsid w:val="009D5609"/>
    <w:pPr>
      <w:tabs>
        <w:tab w:val="left" w:pos="880"/>
        <w:tab w:val="right" w:leader="dot" w:pos="10070"/>
      </w:tabs>
      <w:spacing w:after="100"/>
      <w:ind w:left="240"/>
    </w:pPr>
    <w:rPr>
      <w:noProof/>
    </w:rPr>
  </w:style>
  <w:style w:type="paragraph" w:styleId="TOC3">
    <w:name w:val="toc 3"/>
    <w:basedOn w:val="Normal"/>
    <w:next w:val="Normal"/>
    <w:autoRedefine/>
    <w:uiPriority w:val="39"/>
    <w:unhideWhenUsed/>
    <w:rsid w:val="009D5609"/>
    <w:pPr>
      <w:tabs>
        <w:tab w:val="left" w:pos="1320"/>
        <w:tab w:val="right" w:leader="dot" w:pos="10070"/>
      </w:tabs>
      <w:spacing w:after="100"/>
      <w:ind w:left="480"/>
    </w:pPr>
    <w:rPr>
      <w:noProof/>
    </w:rPr>
  </w:style>
  <w:style w:type="paragraph" w:styleId="TOCHeading">
    <w:name w:val="TOC Heading"/>
    <w:basedOn w:val="Heading1"/>
    <w:next w:val="Normal"/>
    <w:uiPriority w:val="39"/>
    <w:unhideWhenUsed/>
    <w:qFormat/>
    <w:rsid w:val="00E81E1B"/>
    <w:pPr>
      <w:numPr>
        <w:numId w:val="0"/>
      </w:numPr>
      <w:outlineLvl w:val="9"/>
    </w:pPr>
    <w:rPr>
      <w:rFonts w:eastAsiaTheme="majorEastAsia" w:cstheme="majorBidi"/>
      <w:sz w:val="30"/>
    </w:rPr>
  </w:style>
  <w:style w:type="paragraph" w:customStyle="1" w:styleId="Introduction">
    <w:name w:val="Introduction"/>
    <w:basedOn w:val="Normal"/>
    <w:link w:val="IntroductionChar"/>
    <w:qFormat/>
    <w:rsid w:val="006726BF"/>
    <w:pPr>
      <w:spacing w:after="160" w:line="259" w:lineRule="auto"/>
    </w:pPr>
    <w:rPr>
      <w:rFonts w:asciiTheme="majorHAnsi" w:hAnsiTheme="majorHAnsi"/>
      <w:b/>
      <w:color w:val="04286D" w:themeColor="text2"/>
      <w:spacing w:val="15"/>
      <w:sz w:val="26"/>
      <w:szCs w:val="26"/>
    </w:rPr>
  </w:style>
  <w:style w:type="paragraph" w:styleId="ListNumber">
    <w:name w:val="List Number"/>
    <w:basedOn w:val="ListParagraph"/>
    <w:uiPriority w:val="2"/>
    <w:rsid w:val="00F3691F"/>
  </w:style>
  <w:style w:type="character" w:customStyle="1" w:styleId="IntroductionChar">
    <w:name w:val="Introduction Char"/>
    <w:basedOn w:val="DefaultParagraphFont"/>
    <w:link w:val="Introduction"/>
    <w:rsid w:val="006726BF"/>
    <w:rPr>
      <w:rFonts w:asciiTheme="majorHAnsi" w:hAnsiTheme="majorHAnsi"/>
      <w:b/>
      <w:color w:val="04286D" w:themeColor="text2"/>
      <w:spacing w:val="15"/>
      <w:sz w:val="26"/>
      <w:szCs w:val="26"/>
    </w:rPr>
  </w:style>
  <w:style w:type="paragraph" w:styleId="Caption">
    <w:name w:val="caption"/>
    <w:basedOn w:val="Normal"/>
    <w:next w:val="Normal"/>
    <w:uiPriority w:val="35"/>
    <w:unhideWhenUsed/>
    <w:qFormat/>
    <w:rsid w:val="00D024D6"/>
    <w:pPr>
      <w:spacing w:line="240" w:lineRule="auto"/>
      <w:jc w:val="center"/>
    </w:pPr>
    <w:rPr>
      <w:iCs/>
      <w:color w:val="04286D" w:themeColor="text2"/>
      <w:sz w:val="20"/>
      <w:szCs w:val="18"/>
    </w:rPr>
  </w:style>
  <w:style w:type="paragraph" w:styleId="TOC4">
    <w:name w:val="toc 4"/>
    <w:basedOn w:val="Normal"/>
    <w:next w:val="Normal"/>
    <w:autoRedefine/>
    <w:uiPriority w:val="39"/>
    <w:unhideWhenUsed/>
    <w:rsid w:val="00696AF2"/>
    <w:pPr>
      <w:spacing w:after="100"/>
      <w:ind w:left="660"/>
    </w:pPr>
  </w:style>
  <w:style w:type="paragraph" w:styleId="TOC8">
    <w:name w:val="toc 8"/>
    <w:basedOn w:val="Normal"/>
    <w:next w:val="Normal"/>
    <w:autoRedefine/>
    <w:uiPriority w:val="39"/>
    <w:semiHidden/>
    <w:unhideWhenUsed/>
    <w:rsid w:val="00270EA9"/>
    <w:pPr>
      <w:spacing w:after="100"/>
      <w:ind w:left="1540"/>
    </w:pPr>
  </w:style>
  <w:style w:type="table" w:customStyle="1" w:styleId="WECCTable">
    <w:name w:val="WECC Table"/>
    <w:basedOn w:val="TableNormal"/>
    <w:uiPriority w:val="99"/>
    <w:rsid w:val="00825EAF"/>
    <w:pPr>
      <w:spacing w:after="0" w:line="240" w:lineRule="auto"/>
    </w:pPr>
    <w:rPr>
      <w:rFonts w:ascii="Roboto" w:hAnsi="Robo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Roboto" w:hAnsi="Roboto"/>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4286D" w:themeFill="accent1"/>
      </w:tcPr>
    </w:tblStylePr>
    <w:tblStylePr w:type="firstCol">
      <w:pPr>
        <w:jc w:val="left"/>
      </w:pPr>
    </w:tblStylePr>
  </w:style>
  <w:style w:type="table" w:styleId="ListTable3-Accent1">
    <w:name w:val="List Table 3 Accent 1"/>
    <w:basedOn w:val="TableNormal"/>
    <w:uiPriority w:val="48"/>
    <w:rsid w:val="0095645D"/>
    <w:pPr>
      <w:spacing w:after="0" w:line="240" w:lineRule="auto"/>
    </w:pPr>
    <w:tblPr>
      <w:tblStyleRowBandSize w:val="1"/>
      <w:tblStyleColBandSize w:val="1"/>
      <w:tblBorders>
        <w:top w:val="single" w:sz="4" w:space="0" w:color="04286D" w:themeColor="accent1"/>
        <w:left w:val="single" w:sz="4" w:space="0" w:color="04286D" w:themeColor="accent1"/>
        <w:bottom w:val="single" w:sz="4" w:space="0" w:color="04286D" w:themeColor="accent1"/>
        <w:right w:val="single" w:sz="4" w:space="0" w:color="04286D" w:themeColor="accent1"/>
      </w:tblBorders>
    </w:tblPr>
    <w:tblStylePr w:type="firstRow">
      <w:rPr>
        <w:b/>
        <w:bCs/>
        <w:color w:val="FFFFFF" w:themeColor="background1"/>
      </w:rPr>
      <w:tblPr/>
      <w:tcPr>
        <w:shd w:val="clear" w:color="auto" w:fill="04286D" w:themeFill="accent1"/>
      </w:tcPr>
    </w:tblStylePr>
    <w:tblStylePr w:type="lastRow">
      <w:rPr>
        <w:b/>
        <w:bCs/>
      </w:rPr>
      <w:tblPr/>
      <w:tcPr>
        <w:tcBorders>
          <w:top w:val="double" w:sz="4" w:space="0" w:color="0428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286D" w:themeColor="accent1"/>
          <w:right w:val="single" w:sz="4" w:space="0" w:color="04286D" w:themeColor="accent1"/>
        </w:tcBorders>
      </w:tcPr>
    </w:tblStylePr>
    <w:tblStylePr w:type="band1Horz">
      <w:tblPr/>
      <w:tcPr>
        <w:tcBorders>
          <w:top w:val="single" w:sz="4" w:space="0" w:color="04286D" w:themeColor="accent1"/>
          <w:bottom w:val="single" w:sz="4" w:space="0" w:color="0428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286D" w:themeColor="accent1"/>
          <w:left w:val="nil"/>
        </w:tcBorders>
      </w:tcPr>
    </w:tblStylePr>
    <w:tblStylePr w:type="swCell">
      <w:tblPr/>
      <w:tcPr>
        <w:tcBorders>
          <w:top w:val="double" w:sz="4" w:space="0" w:color="04286D" w:themeColor="accent1"/>
          <w:right w:val="nil"/>
        </w:tcBorders>
      </w:tcPr>
    </w:tblStylePr>
  </w:style>
  <w:style w:type="paragraph" w:styleId="ListBullet">
    <w:name w:val="List Bullet"/>
    <w:basedOn w:val="Normal"/>
    <w:uiPriority w:val="33"/>
    <w:qFormat/>
    <w:rsid w:val="00E37777"/>
    <w:pPr>
      <w:numPr>
        <w:numId w:val="13"/>
      </w:numPr>
      <w:contextualSpacing/>
    </w:pPr>
  </w:style>
  <w:style w:type="paragraph" w:styleId="FootnoteText">
    <w:name w:val="footnote text"/>
    <w:basedOn w:val="Normal"/>
    <w:link w:val="FootnoteTextChar"/>
    <w:uiPriority w:val="99"/>
    <w:unhideWhenUsed/>
    <w:rsid w:val="0055358C"/>
    <w:pPr>
      <w:spacing w:line="240" w:lineRule="auto"/>
    </w:pPr>
    <w:rPr>
      <w:sz w:val="20"/>
    </w:rPr>
  </w:style>
  <w:style w:type="character" w:customStyle="1" w:styleId="FootnoteTextChar">
    <w:name w:val="Footnote Text Char"/>
    <w:basedOn w:val="DefaultParagraphFont"/>
    <w:link w:val="FootnoteText"/>
    <w:uiPriority w:val="99"/>
    <w:rsid w:val="0055358C"/>
    <w:rPr>
      <w:sz w:val="20"/>
      <w:szCs w:val="20"/>
    </w:rPr>
  </w:style>
  <w:style w:type="character" w:styleId="FootnoteReference">
    <w:name w:val="footnote reference"/>
    <w:basedOn w:val="DefaultParagraphFont"/>
    <w:uiPriority w:val="99"/>
    <w:semiHidden/>
    <w:unhideWhenUsed/>
    <w:rsid w:val="00811F11"/>
    <w:rPr>
      <w:vertAlign w:val="superscript"/>
    </w:rPr>
  </w:style>
  <w:style w:type="paragraph" w:styleId="NoSpacing">
    <w:name w:val="No Spacing"/>
    <w:link w:val="NoSpacingChar"/>
    <w:uiPriority w:val="1"/>
    <w:rsid w:val="00A326AA"/>
    <w:pPr>
      <w:spacing w:after="0" w:line="240" w:lineRule="auto"/>
    </w:pPr>
  </w:style>
  <w:style w:type="character" w:customStyle="1" w:styleId="NoSpacingChar">
    <w:name w:val="No Spacing Char"/>
    <w:basedOn w:val="DefaultParagraphFont"/>
    <w:link w:val="NoSpacing"/>
    <w:uiPriority w:val="1"/>
    <w:rsid w:val="00A326AA"/>
    <w:rPr>
      <w:rFonts w:eastAsiaTheme="minorEastAsia"/>
    </w:rPr>
  </w:style>
  <w:style w:type="character" w:styleId="SubtleEmphasis">
    <w:name w:val="Subtle Emphasis"/>
    <w:basedOn w:val="DefaultParagraphFont"/>
    <w:uiPriority w:val="19"/>
    <w:qFormat/>
    <w:rsid w:val="005A0196"/>
    <w:rPr>
      <w:i/>
      <w:iCs/>
      <w:color w:val="404040" w:themeColor="text1" w:themeTint="BF"/>
    </w:rPr>
  </w:style>
  <w:style w:type="paragraph" w:customStyle="1" w:styleId="FooterFirstPage">
    <w:name w:val="Footer First Page"/>
    <w:link w:val="FooterFirstPageChar"/>
    <w:rsid w:val="003D7EB9"/>
    <w:pPr>
      <w:jc w:val="center"/>
    </w:pPr>
    <w:rPr>
      <w:bCs/>
      <w:smallCaps/>
      <w:noProof/>
      <w:color w:val="00395D"/>
      <w:spacing w:val="15"/>
      <w:szCs w:val="20"/>
    </w:rPr>
  </w:style>
  <w:style w:type="character" w:customStyle="1" w:styleId="FooterFirstPageChar">
    <w:name w:val="Footer First Page Char"/>
    <w:basedOn w:val="DefaultParagraphFont"/>
    <w:link w:val="FooterFirstPage"/>
    <w:rsid w:val="003D7EB9"/>
    <w:rPr>
      <w:bCs/>
      <w:smallCaps/>
      <w:noProof/>
      <w:color w:val="00395D"/>
      <w:spacing w:val="15"/>
      <w:szCs w:val="20"/>
    </w:rPr>
  </w:style>
  <w:style w:type="character" w:styleId="UnresolvedMention">
    <w:name w:val="Unresolved Mention"/>
    <w:basedOn w:val="DefaultParagraphFont"/>
    <w:uiPriority w:val="99"/>
    <w:semiHidden/>
    <w:unhideWhenUsed/>
    <w:rsid w:val="00761396"/>
    <w:rPr>
      <w:color w:val="605E5C"/>
      <w:shd w:val="clear" w:color="auto" w:fill="E1DFDD"/>
    </w:rPr>
  </w:style>
  <w:style w:type="table" w:customStyle="1" w:styleId="WECCDefault">
    <w:name w:val="WECC Default"/>
    <w:basedOn w:val="TableNormal"/>
    <w:uiPriority w:val="99"/>
    <w:rsid w:val="00E476C0"/>
    <w:pPr>
      <w:spacing w:after="0" w:line="240" w:lineRule="auto"/>
    </w:pPr>
    <w:rPr>
      <w:rFonts w:ascii="Roboto" w:hAnsi="Roboto"/>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4" w:type="dxa"/>
        <w:left w:w="115" w:type="dxa"/>
        <w:bottom w:w="14" w:type="dxa"/>
        <w:right w:w="115" w:type="dxa"/>
      </w:tcMar>
    </w:tcPr>
    <w:tblStylePr w:type="firstRow">
      <w:pPr>
        <w:jc w:val="left"/>
      </w:pPr>
      <w:rPr>
        <w:rFonts w:ascii="Lucida Sans" w:hAnsi="Lucida Sans"/>
        <w:b/>
        <w:sz w:val="22"/>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single" w:sz="4" w:space="0" w:color="333333" w:themeColor="accent5"/>
          <w:insideV w:val="single" w:sz="4" w:space="0" w:color="333333" w:themeColor="accent5"/>
        </w:tcBorders>
        <w:shd w:val="clear" w:color="auto" w:fill="04286D" w:themeFill="text2"/>
      </w:tcPr>
    </w:tblStylePr>
    <w:tblStylePr w:type="band2Horz">
      <w:tblPr/>
      <w:tcPr>
        <w:shd w:val="clear" w:color="auto" w:fill="D6D6D6" w:themeFill="accent5" w:themeFillTint="33"/>
      </w:tcPr>
    </w:tblStylePr>
  </w:style>
  <w:style w:type="table" w:customStyle="1" w:styleId="PrimaryTable">
    <w:name w:val="Primary Table"/>
    <w:basedOn w:val="TableNormal"/>
    <w:uiPriority w:val="99"/>
    <w:rsid w:val="00E476C0"/>
    <w:pPr>
      <w:spacing w:after="0" w:line="240" w:lineRule="auto"/>
      <w:jc w:val="center"/>
    </w:pPr>
    <w:rPr>
      <w:rFonts w:ascii="Roboto" w:hAnsi="Robo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Roboto" w:hAnsi="Roboto"/>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4286D" w:themeFill="accent1"/>
      </w:tcPr>
    </w:tblStylePr>
    <w:tblStylePr w:type="firstCol">
      <w:pPr>
        <w:jc w:val="left"/>
      </w:pPr>
    </w:tblStylePr>
  </w:style>
  <w:style w:type="paragraph" w:customStyle="1" w:styleId="Bullet2">
    <w:name w:val="Bullet 2"/>
    <w:basedOn w:val="ListParagraph"/>
    <w:link w:val="Bullet2Char"/>
    <w:rsid w:val="007F2208"/>
    <w:pPr>
      <w:numPr>
        <w:ilvl w:val="2"/>
        <w:numId w:val="2"/>
      </w:numPr>
      <w:spacing w:before="0" w:after="120"/>
      <w:ind w:left="1080"/>
      <w:contextualSpacing/>
    </w:pPr>
    <w:rPr>
      <w:szCs w:val="22"/>
      <w:lang w:bidi="ar-SA"/>
    </w:rPr>
  </w:style>
  <w:style w:type="character" w:customStyle="1" w:styleId="Bullet2Char">
    <w:name w:val="Bullet 2 Char"/>
    <w:basedOn w:val="DefaultParagraphFont"/>
    <w:link w:val="Bullet2"/>
    <w:rsid w:val="007F2208"/>
    <w:rPr>
      <w:lang w:bidi="ar-SA"/>
    </w:rPr>
  </w:style>
  <w:style w:type="paragraph" w:styleId="Revision">
    <w:name w:val="Revision"/>
    <w:hidden/>
    <w:uiPriority w:val="99"/>
    <w:semiHidden/>
    <w:rsid w:val="00F50F3C"/>
    <w:pPr>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hyperlink" Target="http://www.wecc.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ECC Refresh 2025">
  <a:themeElements>
    <a:clrScheme name="WECC Refresh 2025">
      <a:dk1>
        <a:sysClr val="windowText" lastClr="000000"/>
      </a:dk1>
      <a:lt1>
        <a:sysClr val="window" lastClr="FFFFFF"/>
      </a:lt1>
      <a:dk2>
        <a:srgbClr val="04286D"/>
      </a:dk2>
      <a:lt2>
        <a:srgbClr val="D9D9D9"/>
      </a:lt2>
      <a:accent1>
        <a:srgbClr val="04286D"/>
      </a:accent1>
      <a:accent2>
        <a:srgbClr val="FFC547"/>
      </a:accent2>
      <a:accent3>
        <a:srgbClr val="85AFFF"/>
      </a:accent3>
      <a:accent4>
        <a:srgbClr val="D9D9D9"/>
      </a:accent4>
      <a:accent5>
        <a:srgbClr val="333333"/>
      </a:accent5>
      <a:accent6>
        <a:srgbClr val="A9A9A9"/>
      </a:accent6>
      <a:hlink>
        <a:srgbClr val="467886"/>
      </a:hlink>
      <a:folHlink>
        <a:srgbClr val="96607D"/>
      </a:folHlink>
    </a:clrScheme>
    <a:fontScheme name="WECC Refresh 2025">
      <a:majorFont>
        <a:latin typeface="Roboto"/>
        <a:ea typeface=""/>
        <a:cs typeface="Roboto"/>
      </a:majorFont>
      <a:minorFont>
        <a:latin typeface="Roboto"/>
        <a:ea typeface=""/>
        <a:cs typeface="Robot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D0BD0679D83439BD872AE54116071" ma:contentTypeVersion="18" ma:contentTypeDescription="Create a new document." ma:contentTypeScope="" ma:versionID="b9bee920a340456f36aa42a2e83bcdbb">
  <xsd:schema xmlns:xsd="http://www.w3.org/2001/XMLSchema" xmlns:xs="http://www.w3.org/2001/XMLSchema" xmlns:p="http://schemas.microsoft.com/office/2006/metadata/properties" xmlns:ns3="8bbd1f37-710a-4084-bea8-b07f68385911" xmlns:ns4="dbfb59a1-9fe3-497a-a908-39807ea3af53" targetNamespace="http://schemas.microsoft.com/office/2006/metadata/properties" ma:root="true" ma:fieldsID="fcd778df5d95a734dafe18d2d9c88f01" ns3:_="" ns4:_="">
    <xsd:import namespace="8bbd1f37-710a-4084-bea8-b07f68385911"/>
    <xsd:import namespace="dbfb59a1-9fe3-497a-a908-39807ea3af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1f37-710a-4084-bea8-b07f683859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b59a1-9fe3-497a-a908-39807ea3af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fb59a1-9fe3-497a-a908-39807ea3af5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EA88108-86C1-4361-A5AD-934862BE2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d1f37-710a-4084-bea8-b07f68385911"/>
    <ds:schemaRef ds:uri="dbfb59a1-9fe3-497a-a908-39807ea3a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C48C7-CE2F-4B62-8EDC-755BDF45F98E}">
  <ds:schemaRefs>
    <ds:schemaRef ds:uri="http://schemas.microsoft.com/sharepoint/v3/contenttype/forms"/>
  </ds:schemaRefs>
</ds:datastoreItem>
</file>

<file path=customXml/itemProps3.xml><?xml version="1.0" encoding="utf-8"?>
<ds:datastoreItem xmlns:ds="http://schemas.openxmlformats.org/officeDocument/2006/customXml" ds:itemID="{DCF38090-859B-44B9-90AF-67313DBEEDD0}">
  <ds:schemaRefs>
    <ds:schemaRef ds:uri="http://purl.org/dc/dcmitype/"/>
    <ds:schemaRef ds:uri="http://schemas.microsoft.com/office/2006/documentManagement/types"/>
    <ds:schemaRef ds:uri="8bbd1f37-710a-4084-bea8-b07f68385911"/>
    <ds:schemaRef ds:uri="http://schemas.microsoft.com/office/2006/metadata/properties"/>
    <ds:schemaRef ds:uri="http://purl.org/dc/terms/"/>
    <ds:schemaRef ds:uri="http://purl.org/dc/elements/1.1/"/>
    <ds:schemaRef ds:uri="dbfb59a1-9fe3-497a-a908-39807ea3af5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84568D-BB8E-4999-8044-0EDD8A158583}">
  <ds:schemaRefs>
    <ds:schemaRef ds:uri="http://schemas.openxmlformats.org/officeDocument/2006/bibliography"/>
  </ds:schemaRefs>
</ds:datastoreItem>
</file>

<file path=docMetadata/LabelInfo.xml><?xml version="1.0" encoding="utf-8"?>
<clbl:labelList xmlns:clbl="http://schemas.microsoft.com/office/2020/mipLabelMetadata">
  <clbl:label id="{02f15df9-ad29-4b58-b8e0-d79a0bec1d83}" enabled="1" method="Privileged" siteId="{fd6f305d-c929-4e10-9d46-2e7058aae5e6}" removed="0"/>
  <clbl:label id="{395644d4-2cff-4dd6-adc8-6e0af4ec9551}" enabled="1" method="Privileged" siteId="{3bbabadf-0ad6-4f66-984b-4c0586a4ef8c}"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Brimhall, Maya</dc:creator>
  <cp:keywords/>
  <dc:description/>
  <cp:lastModifiedBy>Brimhall, Maya</cp:lastModifiedBy>
  <cp:revision>3</cp:revision>
  <cp:lastPrinted>2025-02-13T19:15:00Z</cp:lastPrinted>
  <dcterms:created xsi:type="dcterms:W3CDTF">2026-04-20T19:59:00Z</dcterms:created>
  <dcterms:modified xsi:type="dcterms:W3CDTF">2026-04-20T19:59:00Z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83f7f-1b72-48be-8562-5a6785033f24_Enabled">
    <vt:lpwstr>true</vt:lpwstr>
  </property>
  <property fmtid="{D5CDD505-2E9C-101B-9397-08002B2CF9AE}" pid="3" name="MSIP_Label_85e83f7f-1b72-48be-8562-5a6785033f24_SetDate">
    <vt:lpwstr>2023-04-18T15:15:53Z</vt:lpwstr>
  </property>
  <property fmtid="{D5CDD505-2E9C-101B-9397-08002B2CF9AE}" pid="4" name="MSIP_Label_85e83f7f-1b72-48be-8562-5a6785033f24_Method">
    <vt:lpwstr>Privileged</vt:lpwstr>
  </property>
  <property fmtid="{D5CDD505-2E9C-101B-9397-08002B2CF9AE}" pid="5" name="MSIP_Label_85e83f7f-1b72-48be-8562-5a6785033f24_Name">
    <vt:lpwstr>Public-No-Label</vt:lpwstr>
  </property>
  <property fmtid="{D5CDD505-2E9C-101B-9397-08002B2CF9AE}" pid="6" name="MSIP_Label_85e83f7f-1b72-48be-8562-5a6785033f24_SiteId">
    <vt:lpwstr>fd6f305d-c929-4e10-9d46-2e7058aae5e6</vt:lpwstr>
  </property>
  <property fmtid="{D5CDD505-2E9C-101B-9397-08002B2CF9AE}" pid="7" name="MSIP_Label_85e83f7f-1b72-48be-8562-5a6785033f24_ActionId">
    <vt:lpwstr>0c280774-fd6b-473e-8e73-3b936e674581</vt:lpwstr>
  </property>
  <property fmtid="{D5CDD505-2E9C-101B-9397-08002B2CF9AE}" pid="8" name="MSIP_Label_85e83f7f-1b72-48be-8562-5a6785033f24_ContentBits">
    <vt:lpwstr>0</vt:lpwstr>
  </property>
  <property fmtid="{D5CDD505-2E9C-101B-9397-08002B2CF9AE}" pid="9" name="ContentTypeId">
    <vt:lpwstr>0x010100063D0BD0679D83439BD872AE54116071</vt:lpwstr>
  </property>
  <property fmtid="{D5CDD505-2E9C-101B-9397-08002B2CF9AE}" pid="10" name="MediaServiceImageTags">
    <vt:lpwstr/>
  </property>
  <property fmtid="{D5CDD505-2E9C-101B-9397-08002B2CF9AE}" pid="11" name="ClassificationContentMarkingHeaderShapeIds">
    <vt:lpwstr>61277bd9,72246f92,395603fb</vt:lpwstr>
  </property>
  <property fmtid="{D5CDD505-2E9C-101B-9397-08002B2CF9AE}" pid="12" name="ClassificationContentMarkingHeaderFontProps">
    <vt:lpwstr>#000000,10,Aptos</vt:lpwstr>
  </property>
  <property fmtid="{D5CDD505-2E9C-101B-9397-08002B2CF9AE}" pid="13" name="ClassificationContentMarkingHeaderText">
    <vt:lpwstr>&lt;Limited-Disclosure&gt;</vt:lpwstr>
  </property>
</Properties>
</file>