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21289" w14:textId="77777777" w:rsidR="00020275" w:rsidRDefault="00020275">
      <w:pPr>
        <w:pStyle w:val="BodyText"/>
        <w:spacing w:before="0"/>
        <w:rPr>
          <w:rFonts w:ascii="Times New Roman"/>
          <w:sz w:val="20"/>
        </w:rPr>
      </w:pPr>
    </w:p>
    <w:p w14:paraId="742DF02D" w14:textId="77777777" w:rsidR="00020275" w:rsidRDefault="00020275">
      <w:pPr>
        <w:pStyle w:val="BodyText"/>
        <w:spacing w:before="0"/>
        <w:rPr>
          <w:rFonts w:ascii="Times New Roman"/>
          <w:sz w:val="20"/>
        </w:rPr>
      </w:pPr>
    </w:p>
    <w:p w14:paraId="2163E975" w14:textId="77777777" w:rsidR="00020275" w:rsidRDefault="00020275">
      <w:pPr>
        <w:pStyle w:val="BodyText"/>
        <w:spacing w:before="0"/>
        <w:rPr>
          <w:rFonts w:ascii="Times New Roman"/>
          <w:sz w:val="20"/>
        </w:rPr>
      </w:pPr>
    </w:p>
    <w:p w14:paraId="10FFF1C4" w14:textId="77777777" w:rsidR="00020275" w:rsidRDefault="00020275">
      <w:pPr>
        <w:pStyle w:val="BodyText"/>
        <w:spacing w:before="0"/>
        <w:rPr>
          <w:rFonts w:ascii="Times New Roman"/>
          <w:sz w:val="20"/>
        </w:rPr>
      </w:pPr>
    </w:p>
    <w:p w14:paraId="45EAB1E3" w14:textId="77777777" w:rsidR="00020275" w:rsidRDefault="00020275">
      <w:pPr>
        <w:pStyle w:val="BodyText"/>
        <w:spacing w:before="0"/>
        <w:rPr>
          <w:rFonts w:ascii="Times New Roman"/>
          <w:sz w:val="20"/>
        </w:rPr>
      </w:pPr>
    </w:p>
    <w:p w14:paraId="57B72875" w14:textId="77777777" w:rsidR="00020275" w:rsidRDefault="00020275">
      <w:pPr>
        <w:pStyle w:val="BodyText"/>
        <w:spacing w:before="0"/>
        <w:rPr>
          <w:rFonts w:ascii="Times New Roman"/>
          <w:sz w:val="20"/>
        </w:rPr>
      </w:pPr>
    </w:p>
    <w:p w14:paraId="2897E5ED" w14:textId="77777777" w:rsidR="00020275" w:rsidRDefault="00020275">
      <w:pPr>
        <w:pStyle w:val="BodyText"/>
        <w:spacing w:before="0"/>
        <w:rPr>
          <w:rFonts w:ascii="Times New Roman"/>
          <w:sz w:val="20"/>
        </w:rPr>
      </w:pPr>
    </w:p>
    <w:p w14:paraId="665C6B45" w14:textId="77777777" w:rsidR="00020275" w:rsidRDefault="00020275">
      <w:pPr>
        <w:pStyle w:val="BodyText"/>
        <w:spacing w:before="0"/>
        <w:rPr>
          <w:rFonts w:ascii="Times New Roman"/>
          <w:sz w:val="20"/>
        </w:rPr>
      </w:pPr>
    </w:p>
    <w:p w14:paraId="028C1C6C" w14:textId="77777777" w:rsidR="00020275" w:rsidRDefault="00020275">
      <w:pPr>
        <w:pStyle w:val="BodyText"/>
        <w:spacing w:before="0"/>
        <w:rPr>
          <w:rFonts w:ascii="Times New Roman"/>
          <w:sz w:val="20"/>
        </w:rPr>
      </w:pPr>
    </w:p>
    <w:p w14:paraId="542B135B" w14:textId="77777777" w:rsidR="00020275" w:rsidRDefault="00020275">
      <w:pPr>
        <w:pStyle w:val="BodyText"/>
        <w:spacing w:before="0"/>
        <w:rPr>
          <w:rFonts w:ascii="Times New Roman"/>
          <w:sz w:val="20"/>
        </w:rPr>
      </w:pPr>
    </w:p>
    <w:p w14:paraId="139265C7" w14:textId="77777777" w:rsidR="00020275" w:rsidRDefault="00020275">
      <w:pPr>
        <w:pStyle w:val="BodyText"/>
        <w:spacing w:before="0"/>
        <w:rPr>
          <w:rFonts w:ascii="Times New Roman"/>
          <w:sz w:val="20"/>
        </w:rPr>
      </w:pPr>
    </w:p>
    <w:p w14:paraId="725733FE" w14:textId="77777777" w:rsidR="00020275" w:rsidRDefault="00020275">
      <w:pPr>
        <w:pStyle w:val="BodyText"/>
        <w:spacing w:before="93"/>
        <w:rPr>
          <w:rFonts w:ascii="Times New Roman"/>
          <w:sz w:val="20"/>
        </w:rPr>
      </w:pPr>
    </w:p>
    <w:p w14:paraId="16729A07" w14:textId="77777777" w:rsidR="00020275" w:rsidRDefault="007D43B0">
      <w:pPr>
        <w:pStyle w:val="BodyText"/>
        <w:spacing w:before="0"/>
        <w:ind w:left="4596"/>
        <w:rPr>
          <w:rFonts w:ascii="Times New Roman"/>
          <w:sz w:val="20"/>
        </w:rPr>
      </w:pPr>
      <w:r>
        <w:rPr>
          <w:rFonts w:ascii="Times New Roman"/>
          <w:noProof/>
          <w:sz w:val="20"/>
        </w:rPr>
        <mc:AlternateContent>
          <mc:Choice Requires="wpg">
            <w:drawing>
              <wp:inline distT="0" distB="0" distL="0" distR="0" wp14:anchorId="14F22FE2" wp14:editId="2A239BAA">
                <wp:extent cx="742315" cy="491490"/>
                <wp:effectExtent l="0" t="0" r="0" b="380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491490"/>
                          <a:chOff x="0" y="0"/>
                          <a:chExt cx="742315" cy="491490"/>
                        </a:xfrm>
                      </wpg:grpSpPr>
                      <wps:wsp>
                        <wps:cNvPr id="2" name="Graphic 2"/>
                        <wps:cNvSpPr/>
                        <wps:spPr>
                          <a:xfrm>
                            <a:off x="0" y="77194"/>
                            <a:ext cx="742315" cy="414655"/>
                          </a:xfrm>
                          <a:custGeom>
                            <a:avLst/>
                            <a:gdLst/>
                            <a:ahLst/>
                            <a:cxnLst/>
                            <a:rect l="l" t="t" r="r" b="b"/>
                            <a:pathLst>
                              <a:path w="742315" h="414655">
                                <a:moveTo>
                                  <a:pt x="238940" y="414076"/>
                                </a:moveTo>
                                <a:lnTo>
                                  <a:pt x="0" y="0"/>
                                </a:lnTo>
                                <a:lnTo>
                                  <a:pt x="178907" y="0"/>
                                </a:lnTo>
                                <a:lnTo>
                                  <a:pt x="299568" y="209301"/>
                                </a:lnTo>
                                <a:lnTo>
                                  <a:pt x="418155" y="209301"/>
                                </a:lnTo>
                                <a:lnTo>
                                  <a:pt x="419328" y="211326"/>
                                </a:lnTo>
                                <a:lnTo>
                                  <a:pt x="359005" y="211326"/>
                                </a:lnTo>
                                <a:lnTo>
                                  <a:pt x="238940" y="414076"/>
                                </a:lnTo>
                                <a:close/>
                              </a:path>
                              <a:path w="742315" h="414655">
                                <a:moveTo>
                                  <a:pt x="579483" y="329855"/>
                                </a:moveTo>
                                <a:lnTo>
                                  <a:pt x="476927" y="166178"/>
                                </a:lnTo>
                                <a:lnTo>
                                  <a:pt x="550777" y="25373"/>
                                </a:lnTo>
                                <a:lnTo>
                                  <a:pt x="558400" y="12150"/>
                                </a:lnTo>
                                <a:lnTo>
                                  <a:pt x="741715" y="12150"/>
                                </a:lnTo>
                                <a:lnTo>
                                  <a:pt x="579483" y="329855"/>
                                </a:lnTo>
                                <a:close/>
                              </a:path>
                              <a:path w="742315" h="414655">
                                <a:moveTo>
                                  <a:pt x="418155" y="209301"/>
                                </a:moveTo>
                                <a:lnTo>
                                  <a:pt x="299568" y="209301"/>
                                </a:lnTo>
                                <a:lnTo>
                                  <a:pt x="359482" y="107926"/>
                                </a:lnTo>
                                <a:lnTo>
                                  <a:pt x="418155" y="209301"/>
                                </a:lnTo>
                                <a:close/>
                              </a:path>
                              <a:path w="742315" h="414655">
                                <a:moveTo>
                                  <a:pt x="536721" y="414076"/>
                                </a:moveTo>
                                <a:lnTo>
                                  <a:pt x="359005" y="211326"/>
                                </a:lnTo>
                                <a:lnTo>
                                  <a:pt x="419328" y="211326"/>
                                </a:lnTo>
                                <a:lnTo>
                                  <a:pt x="536721" y="414076"/>
                                </a:lnTo>
                                <a:close/>
                              </a:path>
                            </a:pathLst>
                          </a:custGeom>
                          <a:solidFill>
                            <a:srgbClr val="0D395D"/>
                          </a:solidFill>
                        </wps:spPr>
                        <wps:bodyPr wrap="square" lIns="0" tIns="0" rIns="0" bIns="0" rtlCol="0">
                          <a:prstTxWarp prst="textNoShape">
                            <a:avLst/>
                          </a:prstTxWarp>
                          <a:noAutofit/>
                        </wps:bodyPr>
                      </wps:wsp>
                      <wps:wsp>
                        <wps:cNvPr id="3" name="Graphic 3"/>
                        <wps:cNvSpPr/>
                        <wps:spPr>
                          <a:xfrm>
                            <a:off x="237391" y="0"/>
                            <a:ext cx="359410" cy="440690"/>
                          </a:xfrm>
                          <a:custGeom>
                            <a:avLst/>
                            <a:gdLst/>
                            <a:ahLst/>
                            <a:cxnLst/>
                            <a:rect l="l" t="t" r="r" b="b"/>
                            <a:pathLst>
                              <a:path w="359410" h="440690">
                                <a:moveTo>
                                  <a:pt x="325058" y="440164"/>
                                </a:moveTo>
                                <a:lnTo>
                                  <a:pt x="302427" y="400972"/>
                                </a:lnTo>
                                <a:lnTo>
                                  <a:pt x="121137" y="74571"/>
                                </a:lnTo>
                                <a:lnTo>
                                  <a:pt x="42046" y="165344"/>
                                </a:lnTo>
                                <a:lnTo>
                                  <a:pt x="77065" y="95537"/>
                                </a:lnTo>
                                <a:lnTo>
                                  <a:pt x="55744" y="62778"/>
                                </a:lnTo>
                                <a:lnTo>
                                  <a:pt x="0" y="118528"/>
                                </a:lnTo>
                                <a:lnTo>
                                  <a:pt x="57412" y="23110"/>
                                </a:lnTo>
                                <a:lnTo>
                                  <a:pt x="88500" y="72665"/>
                                </a:lnTo>
                                <a:lnTo>
                                  <a:pt x="124830" y="0"/>
                                </a:lnTo>
                                <a:lnTo>
                                  <a:pt x="359005" y="373812"/>
                                </a:lnTo>
                                <a:lnTo>
                                  <a:pt x="325058" y="440164"/>
                                </a:lnTo>
                                <a:close/>
                              </a:path>
                            </a:pathLst>
                          </a:custGeom>
                          <a:solidFill>
                            <a:srgbClr val="C2A066"/>
                          </a:solidFill>
                        </wps:spPr>
                        <wps:bodyPr wrap="square" lIns="0" tIns="0" rIns="0" bIns="0" rtlCol="0">
                          <a:prstTxWarp prst="textNoShape">
                            <a:avLst/>
                          </a:prstTxWarp>
                          <a:noAutofit/>
                        </wps:bodyPr>
                      </wps:wsp>
                    </wpg:wgp>
                  </a:graphicData>
                </a:graphic>
              </wp:inline>
            </w:drawing>
          </mc:Choice>
          <mc:Fallback>
            <w:pict>
              <v:group w14:anchorId="506AC8CA" id="Group 1" o:spid="_x0000_s1026" style="width:58.45pt;height:38.7pt;mso-position-horizontal-relative:char;mso-position-vertical-relative:line" coordsize="7423,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">
                <v:shape id="Graphic 2" o:spid="_x0000_s1027" style="position:absolute;top:771;width:7423;height:4147;visibility:visible;mso-wrap-style:square;v-text-anchor:top" coordsize="742315,41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" path="m238940,414076l,,178907,,299568,209301r118587,l419328,211326r-60323,l238940,414076xem579483,329855l476927,166178,550777,25373r7623,-13223l741715,12150,579483,329855xem418155,209301r-118587,l359482,107926r58673,101375xem536721,414076l359005,211326r60323,l536721,414076xe" fillcolor="#0d395d" stroked="f">
                  <v:path arrowok="t"/>
                </v:shape>
                <v:shape id="Graphic 3" o:spid="_x0000_s1028" style="position:absolute;left:2373;width:3595;height:4406;visibility:visible;mso-wrap-style:square;v-text-anchor:top" coordsize="359410,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" path="m325058,440164l302427,400972,121137,74571,42046,165344,77065,95537,55744,62778,,118528,57412,23110,88500,72665,124830,,359005,373812r-33947,66352xe" fillcolor="#c2a066" stroked="f">
                  <v:path arrowok="t"/>
                </v:shape>
                <w10:anchorlock/>
              </v:group>
            </w:pict>
          </mc:Fallback>
        </mc:AlternateContent>
      </w:r>
    </w:p>
    <w:p w14:paraId="458BB0AC" w14:textId="77777777" w:rsidR="00020275" w:rsidRDefault="007D43B0">
      <w:pPr>
        <w:pStyle w:val="BodyText"/>
        <w:spacing w:before="189"/>
        <w:rPr>
          <w:rFonts w:ascii="Times New Roman"/>
          <w:sz w:val="20"/>
        </w:rPr>
      </w:pPr>
      <w:r>
        <w:rPr>
          <w:noProof/>
        </w:rPr>
        <mc:AlternateContent>
          <mc:Choice Requires="wps">
            <w:drawing>
              <wp:anchor distT="0" distB="0" distL="0" distR="0" simplePos="0" relativeHeight="251618304" behindDoc="1" locked="0" layoutInCell="1" allowOverlap="1" wp14:anchorId="331782D4" wp14:editId="2802D017">
                <wp:simplePos x="0" y="0"/>
                <wp:positionH relativeFrom="page">
                  <wp:posOffset>3152775</wp:posOffset>
                </wp:positionH>
                <wp:positionV relativeFrom="paragraph">
                  <wp:posOffset>281361</wp:posOffset>
                </wp:positionV>
                <wp:extent cx="1468120" cy="30099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8120" cy="300990"/>
                        </a:xfrm>
                        <a:custGeom>
                          <a:avLst/>
                          <a:gdLst/>
                          <a:ahLst/>
                          <a:cxnLst/>
                          <a:rect l="l" t="t" r="r" b="b"/>
                          <a:pathLst>
                            <a:path w="1468120" h="300990">
                              <a:moveTo>
                                <a:pt x="139957" y="293760"/>
                              </a:moveTo>
                              <a:lnTo>
                                <a:pt x="75993" y="293760"/>
                              </a:lnTo>
                              <a:lnTo>
                                <a:pt x="0" y="6790"/>
                              </a:lnTo>
                              <a:lnTo>
                                <a:pt x="63129" y="6790"/>
                              </a:lnTo>
                              <a:lnTo>
                                <a:pt x="108511" y="202153"/>
                              </a:lnTo>
                              <a:lnTo>
                                <a:pt x="162354" y="202153"/>
                              </a:lnTo>
                              <a:lnTo>
                                <a:pt x="139957" y="293760"/>
                              </a:lnTo>
                              <a:close/>
                            </a:path>
                            <a:path w="1468120" h="300990">
                              <a:moveTo>
                                <a:pt x="162354" y="202153"/>
                              </a:moveTo>
                              <a:lnTo>
                                <a:pt x="109345" y="202153"/>
                              </a:lnTo>
                              <a:lnTo>
                                <a:pt x="159134" y="6790"/>
                              </a:lnTo>
                              <a:lnTo>
                                <a:pt x="218214" y="6790"/>
                              </a:lnTo>
                              <a:lnTo>
                                <a:pt x="240948" y="98396"/>
                              </a:lnTo>
                              <a:lnTo>
                                <a:pt x="187721" y="98396"/>
                              </a:lnTo>
                              <a:lnTo>
                                <a:pt x="162354" y="202153"/>
                              </a:lnTo>
                              <a:close/>
                            </a:path>
                            <a:path w="1468120" h="300990">
                              <a:moveTo>
                                <a:pt x="323804" y="204536"/>
                              </a:moveTo>
                              <a:lnTo>
                                <a:pt x="268122" y="204536"/>
                              </a:lnTo>
                              <a:lnTo>
                                <a:pt x="315172" y="6790"/>
                              </a:lnTo>
                              <a:lnTo>
                                <a:pt x="376991" y="6790"/>
                              </a:lnTo>
                              <a:lnTo>
                                <a:pt x="323804" y="204536"/>
                              </a:lnTo>
                              <a:close/>
                            </a:path>
                            <a:path w="1468120" h="300990">
                              <a:moveTo>
                                <a:pt x="299806" y="293760"/>
                              </a:moveTo>
                              <a:lnTo>
                                <a:pt x="237153" y="293760"/>
                              </a:lnTo>
                              <a:lnTo>
                                <a:pt x="188555" y="98396"/>
                              </a:lnTo>
                              <a:lnTo>
                                <a:pt x="240948" y="98396"/>
                              </a:lnTo>
                              <a:lnTo>
                                <a:pt x="267289" y="204536"/>
                              </a:lnTo>
                              <a:lnTo>
                                <a:pt x="323804" y="204536"/>
                              </a:lnTo>
                              <a:lnTo>
                                <a:pt x="299806" y="293760"/>
                              </a:lnTo>
                              <a:close/>
                            </a:path>
                            <a:path w="1468120" h="300990">
                              <a:moveTo>
                                <a:pt x="718011" y="293641"/>
                              </a:moveTo>
                              <a:lnTo>
                                <a:pt x="500154" y="293641"/>
                              </a:lnTo>
                              <a:lnTo>
                                <a:pt x="500154" y="6790"/>
                              </a:lnTo>
                              <a:lnTo>
                                <a:pt x="714795" y="6790"/>
                              </a:lnTo>
                              <a:lnTo>
                                <a:pt x="714795" y="59800"/>
                              </a:lnTo>
                              <a:lnTo>
                                <a:pt x="563284" y="59800"/>
                              </a:lnTo>
                              <a:lnTo>
                                <a:pt x="563284" y="121268"/>
                              </a:lnTo>
                              <a:lnTo>
                                <a:pt x="702288" y="121268"/>
                              </a:lnTo>
                              <a:lnTo>
                                <a:pt x="702288" y="170347"/>
                              </a:lnTo>
                              <a:lnTo>
                                <a:pt x="563284" y="170347"/>
                              </a:lnTo>
                              <a:lnTo>
                                <a:pt x="563284" y="240631"/>
                              </a:lnTo>
                              <a:lnTo>
                                <a:pt x="718011" y="240631"/>
                              </a:lnTo>
                              <a:lnTo>
                                <a:pt x="718011" y="293641"/>
                              </a:lnTo>
                              <a:close/>
                            </a:path>
                            <a:path w="1468120" h="300990">
                              <a:moveTo>
                                <a:pt x="965289" y="300550"/>
                              </a:moveTo>
                              <a:lnTo>
                                <a:pt x="907043" y="289680"/>
                              </a:lnTo>
                              <a:lnTo>
                                <a:pt x="861661" y="257189"/>
                              </a:lnTo>
                              <a:lnTo>
                                <a:pt x="833625" y="210075"/>
                              </a:lnTo>
                              <a:lnTo>
                                <a:pt x="824260" y="151526"/>
                              </a:lnTo>
                              <a:lnTo>
                                <a:pt x="826620" y="120075"/>
                              </a:lnTo>
                              <a:lnTo>
                                <a:pt x="845365" y="66242"/>
                              </a:lnTo>
                              <a:lnTo>
                                <a:pt x="882660" y="24725"/>
                              </a:lnTo>
                              <a:lnTo>
                                <a:pt x="934441" y="2762"/>
                              </a:lnTo>
                              <a:lnTo>
                                <a:pt x="965289" y="0"/>
                              </a:lnTo>
                              <a:lnTo>
                                <a:pt x="988827" y="1693"/>
                              </a:lnTo>
                              <a:lnTo>
                                <a:pt x="1030230" y="15177"/>
                              </a:lnTo>
                              <a:lnTo>
                                <a:pt x="1063905" y="42270"/>
                              </a:lnTo>
                              <a:lnTo>
                                <a:pt x="1071284" y="53129"/>
                              </a:lnTo>
                              <a:lnTo>
                                <a:pt x="965289" y="53129"/>
                              </a:lnTo>
                              <a:lnTo>
                                <a:pt x="946592" y="55046"/>
                              </a:lnTo>
                              <a:lnTo>
                                <a:pt x="905018" y="83625"/>
                              </a:lnTo>
                              <a:lnTo>
                                <a:pt x="888486" y="131602"/>
                              </a:lnTo>
                              <a:lnTo>
                                <a:pt x="887390" y="151526"/>
                              </a:lnTo>
                              <a:lnTo>
                                <a:pt x="888486" y="170731"/>
                              </a:lnTo>
                              <a:lnTo>
                                <a:pt x="905018" y="217401"/>
                              </a:lnTo>
                              <a:lnTo>
                                <a:pt x="946777" y="245662"/>
                              </a:lnTo>
                              <a:lnTo>
                                <a:pt x="965289" y="247540"/>
                              </a:lnTo>
                              <a:lnTo>
                                <a:pt x="1069744" y="247540"/>
                              </a:lnTo>
                              <a:lnTo>
                                <a:pt x="1067561" y="251292"/>
                              </a:lnTo>
                              <a:lnTo>
                                <a:pt x="1052242" y="268625"/>
                              </a:lnTo>
                              <a:lnTo>
                                <a:pt x="1033932" y="282609"/>
                              </a:lnTo>
                              <a:lnTo>
                                <a:pt x="1013321" y="292584"/>
                              </a:lnTo>
                              <a:lnTo>
                                <a:pt x="990433" y="298560"/>
                              </a:lnTo>
                              <a:lnTo>
                                <a:pt x="965289" y="300550"/>
                              </a:lnTo>
                              <a:close/>
                            </a:path>
                            <a:path w="1468120" h="300990">
                              <a:moveTo>
                                <a:pt x="1089047" y="103280"/>
                              </a:moveTo>
                              <a:lnTo>
                                <a:pt x="1027943" y="103280"/>
                              </a:lnTo>
                              <a:lnTo>
                                <a:pt x="1025573" y="93073"/>
                              </a:lnTo>
                              <a:lnTo>
                                <a:pt x="1021252" y="83625"/>
                              </a:lnTo>
                              <a:lnTo>
                                <a:pt x="987623" y="56718"/>
                              </a:lnTo>
                              <a:lnTo>
                                <a:pt x="965289" y="53129"/>
                              </a:lnTo>
                              <a:lnTo>
                                <a:pt x="1071284" y="53129"/>
                              </a:lnTo>
                              <a:lnTo>
                                <a:pt x="1076019" y="60098"/>
                              </a:lnTo>
                              <a:lnTo>
                                <a:pt x="1084404" y="80427"/>
                              </a:lnTo>
                              <a:lnTo>
                                <a:pt x="1089047" y="103280"/>
                              </a:lnTo>
                              <a:close/>
                            </a:path>
                            <a:path w="1468120" h="300990">
                              <a:moveTo>
                                <a:pt x="1069744" y="247540"/>
                              </a:moveTo>
                              <a:lnTo>
                                <a:pt x="965289" y="247540"/>
                              </a:lnTo>
                              <a:lnTo>
                                <a:pt x="978662" y="246403"/>
                              </a:lnTo>
                              <a:lnTo>
                                <a:pt x="990705" y="242998"/>
                              </a:lnTo>
                              <a:lnTo>
                                <a:pt x="1023625" y="209450"/>
                              </a:lnTo>
                              <a:lnTo>
                                <a:pt x="1030325" y="183213"/>
                              </a:lnTo>
                              <a:lnTo>
                                <a:pt x="1091430" y="183213"/>
                              </a:lnTo>
                              <a:lnTo>
                                <a:pt x="1087166" y="208586"/>
                              </a:lnTo>
                              <a:lnTo>
                                <a:pt x="1079206" y="231279"/>
                              </a:lnTo>
                              <a:lnTo>
                                <a:pt x="1069744" y="247540"/>
                              </a:lnTo>
                              <a:close/>
                            </a:path>
                            <a:path w="1468120" h="300990">
                              <a:moveTo>
                                <a:pt x="1341805" y="300550"/>
                              </a:moveTo>
                              <a:lnTo>
                                <a:pt x="1283559" y="289680"/>
                              </a:lnTo>
                              <a:lnTo>
                                <a:pt x="1238177" y="257189"/>
                              </a:lnTo>
                              <a:lnTo>
                                <a:pt x="1210140" y="210075"/>
                              </a:lnTo>
                              <a:lnTo>
                                <a:pt x="1200775" y="151526"/>
                              </a:lnTo>
                              <a:lnTo>
                                <a:pt x="1203135" y="120075"/>
                              </a:lnTo>
                              <a:lnTo>
                                <a:pt x="1221880" y="66242"/>
                              </a:lnTo>
                              <a:lnTo>
                                <a:pt x="1259176" y="24725"/>
                              </a:lnTo>
                              <a:lnTo>
                                <a:pt x="1310956" y="2762"/>
                              </a:lnTo>
                              <a:lnTo>
                                <a:pt x="1341805" y="0"/>
                              </a:lnTo>
                              <a:lnTo>
                                <a:pt x="1365342" y="1693"/>
                              </a:lnTo>
                              <a:lnTo>
                                <a:pt x="1406745" y="15177"/>
                              </a:lnTo>
                              <a:lnTo>
                                <a:pt x="1440404" y="42270"/>
                              </a:lnTo>
                              <a:lnTo>
                                <a:pt x="1447766" y="53129"/>
                              </a:lnTo>
                              <a:lnTo>
                                <a:pt x="1341805" y="53129"/>
                              </a:lnTo>
                              <a:lnTo>
                                <a:pt x="1323108" y="55046"/>
                              </a:lnTo>
                              <a:lnTo>
                                <a:pt x="1281534" y="83625"/>
                              </a:lnTo>
                              <a:lnTo>
                                <a:pt x="1265001" y="131602"/>
                              </a:lnTo>
                              <a:lnTo>
                                <a:pt x="1263905" y="151526"/>
                              </a:lnTo>
                              <a:lnTo>
                                <a:pt x="1265001" y="170731"/>
                              </a:lnTo>
                              <a:lnTo>
                                <a:pt x="1281534" y="217401"/>
                              </a:lnTo>
                              <a:lnTo>
                                <a:pt x="1323292" y="245662"/>
                              </a:lnTo>
                              <a:lnTo>
                                <a:pt x="1341805" y="247540"/>
                              </a:lnTo>
                              <a:lnTo>
                                <a:pt x="1446259" y="247540"/>
                              </a:lnTo>
                              <a:lnTo>
                                <a:pt x="1444076" y="251292"/>
                              </a:lnTo>
                              <a:lnTo>
                                <a:pt x="1428757" y="268625"/>
                              </a:lnTo>
                              <a:lnTo>
                                <a:pt x="1410447" y="282609"/>
                              </a:lnTo>
                              <a:lnTo>
                                <a:pt x="1389837" y="292584"/>
                              </a:lnTo>
                              <a:lnTo>
                                <a:pt x="1366949" y="298560"/>
                              </a:lnTo>
                              <a:lnTo>
                                <a:pt x="1341805" y="300550"/>
                              </a:lnTo>
                              <a:close/>
                            </a:path>
                            <a:path w="1468120" h="300990">
                              <a:moveTo>
                                <a:pt x="1465563" y="103280"/>
                              </a:moveTo>
                              <a:lnTo>
                                <a:pt x="1404458" y="103280"/>
                              </a:lnTo>
                              <a:lnTo>
                                <a:pt x="1402089" y="93073"/>
                              </a:lnTo>
                              <a:lnTo>
                                <a:pt x="1397768" y="83625"/>
                              </a:lnTo>
                              <a:lnTo>
                                <a:pt x="1364138" y="56718"/>
                              </a:lnTo>
                              <a:lnTo>
                                <a:pt x="1341805" y="53129"/>
                              </a:lnTo>
                              <a:lnTo>
                                <a:pt x="1447766" y="53129"/>
                              </a:lnTo>
                              <a:lnTo>
                                <a:pt x="1452490" y="60098"/>
                              </a:lnTo>
                              <a:lnTo>
                                <a:pt x="1460869" y="80427"/>
                              </a:lnTo>
                              <a:lnTo>
                                <a:pt x="1465563" y="103280"/>
                              </a:lnTo>
                              <a:close/>
                            </a:path>
                            <a:path w="1468120" h="300990">
                              <a:moveTo>
                                <a:pt x="1446259" y="247540"/>
                              </a:moveTo>
                              <a:lnTo>
                                <a:pt x="1341805" y="247540"/>
                              </a:lnTo>
                              <a:lnTo>
                                <a:pt x="1355177" y="246403"/>
                              </a:lnTo>
                              <a:lnTo>
                                <a:pt x="1367220" y="242998"/>
                              </a:lnTo>
                              <a:lnTo>
                                <a:pt x="1400140" y="209450"/>
                              </a:lnTo>
                              <a:lnTo>
                                <a:pt x="1406840" y="183213"/>
                              </a:lnTo>
                              <a:lnTo>
                                <a:pt x="1467945" y="183213"/>
                              </a:lnTo>
                              <a:lnTo>
                                <a:pt x="1463681" y="208586"/>
                              </a:lnTo>
                              <a:lnTo>
                                <a:pt x="1455721" y="231279"/>
                              </a:lnTo>
                              <a:lnTo>
                                <a:pt x="1446259" y="247540"/>
                              </a:lnTo>
                              <a:close/>
                            </a:path>
                          </a:pathLst>
                        </a:custGeom>
                        <a:solidFill>
                          <a:srgbClr val="0D395D"/>
                        </a:solidFill>
                      </wps:spPr>
                      <wps:bodyPr wrap="square" lIns="0" tIns="0" rIns="0" bIns="0" rtlCol="0">
                        <a:prstTxWarp prst="textNoShape">
                          <a:avLst/>
                        </a:prstTxWarp>
                        <a:noAutofit/>
                      </wps:bodyPr>
                    </wps:wsp>
                  </a:graphicData>
                </a:graphic>
              </wp:anchor>
            </w:drawing>
          </mc:Choice>
          <mc:Fallback>
            <w:pict>
              <v:shape w14:anchorId="1E3623D9" id="Graphic 4" o:spid="_x0000_s1026" style="position:absolute;margin-left:248.25pt;margin-top:22.15pt;width:115.6pt;height:23.7pt;z-index:-251698176;visibility:visible;mso-wrap-style:square;mso-wrap-distance-left:0;mso-wrap-distance-top:0;mso-wrap-distance-right:0;mso-wrap-distance-bottom:0;mso-position-horizontal:absolute;mso-position-horizontal-relative:page;mso-position-vertical:absolute;mso-position-vertical-relative:text;v-text-anchor:top" coordsize="1468120,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" path="m139957,293760r-63964,l,6790r63129,l108511,202153r53843,l139957,293760xem162354,202153r-53009,l159134,6790r59080,l240948,98396r-53227,l162354,202153xem323804,204536r-55682,l315172,6790r61819,l323804,204536xem299806,293760r-62653,l188555,98396r52393,l267289,204536r56515,l299806,293760xem718011,293641r-217857,l500154,6790r214641,l714795,59800r-151511,l563284,121268r139004,l702288,170347r-139004,l563284,240631r154727,l718011,293641xem965289,300550l907043,289680,861661,257189,833625,210075r-9365,-58549l826620,120075,845365,66242,882660,24725,934441,2762,965289,r23538,1693l1030230,15177r33675,27093l1071284,53129r-105995,l946592,55046,905018,83625r-16532,47977l887390,151526r1096,19205l905018,217401r41759,28261l965289,247540r104455,l1067561,251292r-15319,17333l1033932,282609r-20611,9975l990433,298560r-25144,1990xem1089047,103280r-61104,l1025573,93073r-4321,-9448l987623,56718,965289,53129r105995,l1076019,60098r8385,20329l1089047,103280xem1069744,247540r-104455,l978662,246403r12043,-3405l1023625,209450r6700,-26237l1091430,183213r-4264,25373l1079206,231279r-9462,16261xem1341805,300550r-58246,-10870l1238177,257189r-28037,-47114l1200775,151526r2360,-31451l1221880,66242r37296,-41517l1310956,2762,1341805,r23537,1693l1406745,15177r33659,27093l1447766,53129r-105961,l1323108,55046r-41574,28579l1265001,131602r-1096,19924l1265001,170731r16533,46670l1323292,245662r18513,1878l1446259,247540r-2183,3752l1428757,268625r-18310,13984l1389837,292584r-22888,5976l1341805,300550xem1465563,103280r-61105,l1402089,93073r-4321,-9448l1364138,56718r-22333,-3589l1447766,53129r4724,6969l1460869,80427r4694,22853xem1446259,247540r-104454,l1355177,246403r12043,-3405l1400140,209450r6700,-26237l1467945,183213r-4264,25373l1455721,231279r-9462,16261xe" fillcolor="#0d395d" stroked="f">
                <v:path arrowok="t"/>
                <w10:wrap type="topAndBottom" anchorx="page"/>
              </v:shape>
            </w:pict>
          </mc:Fallback>
        </mc:AlternateContent>
      </w:r>
    </w:p>
    <w:p w14:paraId="1B057DD2" w14:textId="77777777" w:rsidR="00020275" w:rsidRDefault="00020275">
      <w:pPr>
        <w:pStyle w:val="BodyText"/>
        <w:spacing w:before="0"/>
        <w:rPr>
          <w:rFonts w:ascii="Times New Roman"/>
          <w:sz w:val="20"/>
        </w:rPr>
      </w:pPr>
    </w:p>
    <w:p w14:paraId="3CB891C5" w14:textId="77777777" w:rsidR="00020275" w:rsidRDefault="007D43B0">
      <w:pPr>
        <w:pStyle w:val="BodyText"/>
        <w:spacing w:before="148"/>
        <w:rPr>
          <w:rFonts w:ascii="Times New Roman"/>
          <w:sz w:val="20"/>
        </w:rPr>
      </w:pPr>
      <w:r>
        <w:rPr>
          <w:noProof/>
        </w:rPr>
        <mc:AlternateContent>
          <mc:Choice Requires="wps">
            <w:drawing>
              <wp:anchor distT="0" distB="0" distL="0" distR="0" simplePos="0" relativeHeight="251619328" behindDoc="1" locked="0" layoutInCell="1" allowOverlap="1" wp14:anchorId="0EF5CA5D" wp14:editId="06611A9F">
                <wp:simplePos x="0" y="0"/>
                <wp:positionH relativeFrom="page">
                  <wp:posOffset>667512</wp:posOffset>
                </wp:positionH>
                <wp:positionV relativeFrom="paragraph">
                  <wp:posOffset>255708</wp:posOffset>
                </wp:positionV>
                <wp:extent cx="6437630" cy="381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38100"/>
                        </a:xfrm>
                        <a:custGeom>
                          <a:avLst/>
                          <a:gdLst/>
                          <a:ahLst/>
                          <a:cxnLst/>
                          <a:rect l="l" t="t" r="r" b="b"/>
                          <a:pathLst>
                            <a:path w="6437630" h="38100">
                              <a:moveTo>
                                <a:pt x="6437376" y="0"/>
                              </a:moveTo>
                              <a:lnTo>
                                <a:pt x="0" y="0"/>
                              </a:lnTo>
                              <a:lnTo>
                                <a:pt x="0" y="38100"/>
                              </a:lnTo>
                              <a:lnTo>
                                <a:pt x="6437376" y="38100"/>
                              </a:lnTo>
                              <a:lnTo>
                                <a:pt x="6437376" y="0"/>
                              </a:lnTo>
                              <a:close/>
                            </a:path>
                          </a:pathLst>
                        </a:custGeom>
                        <a:solidFill>
                          <a:srgbClr val="00395D"/>
                        </a:solidFill>
                      </wps:spPr>
                      <wps:bodyPr wrap="square" lIns="0" tIns="0" rIns="0" bIns="0" rtlCol="0">
                        <a:prstTxWarp prst="textNoShape">
                          <a:avLst/>
                        </a:prstTxWarp>
                        <a:noAutofit/>
                      </wps:bodyPr>
                    </wps:wsp>
                  </a:graphicData>
                </a:graphic>
              </wp:anchor>
            </w:drawing>
          </mc:Choice>
          <mc:Fallback>
            <w:pict>
              <v:shape w14:anchorId="273DE6D6" id="Graphic 5" o:spid="_x0000_s1026" style="position:absolute;margin-left:52.55pt;margin-top:20.15pt;width:506.9pt;height:3pt;z-index:-251697152;visibility:visible;mso-wrap-style:square;mso-wrap-distance-left:0;mso-wrap-distance-top:0;mso-wrap-distance-right:0;mso-wrap-distance-bottom:0;mso-position-horizontal:absolute;mso-position-horizontal-relative:page;mso-position-vertical:absolute;mso-position-vertical-relative:text;v-text-anchor:top" coordsize="643763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" path="m6437376,l,,,38100r6437376,l6437376,xe" fillcolor="#00395d" stroked="f">
                <v:path arrowok="t"/>
                <w10:wrap type="topAndBottom" anchorx="page"/>
              </v:shape>
            </w:pict>
          </mc:Fallback>
        </mc:AlternateContent>
      </w:r>
    </w:p>
    <w:p w14:paraId="0FBCFA0D" w14:textId="77777777" w:rsidR="00020275" w:rsidRDefault="00020275">
      <w:pPr>
        <w:pStyle w:val="BodyText"/>
        <w:spacing w:before="213"/>
        <w:rPr>
          <w:rFonts w:ascii="Times New Roman"/>
          <w:sz w:val="32"/>
        </w:rPr>
      </w:pPr>
    </w:p>
    <w:p w14:paraId="5FD18323" w14:textId="77777777" w:rsidR="00020275" w:rsidRDefault="007D43B0">
      <w:pPr>
        <w:ind w:left="13" w:right="14"/>
        <w:jc w:val="center"/>
        <w:rPr>
          <w:rFonts w:ascii="Lucida Sans"/>
          <w:b/>
          <w:sz w:val="32"/>
        </w:rPr>
      </w:pPr>
      <w:r>
        <w:rPr>
          <w:rFonts w:ascii="Lucida Sans"/>
          <w:b/>
          <w:sz w:val="32"/>
        </w:rPr>
        <w:t>Bylaws:</w:t>
      </w:r>
      <w:r>
        <w:rPr>
          <w:rFonts w:ascii="Lucida Sans"/>
          <w:b/>
          <w:spacing w:val="-15"/>
          <w:sz w:val="32"/>
        </w:rPr>
        <w:t xml:space="preserve"> </w:t>
      </w:r>
      <w:r>
        <w:rPr>
          <w:rFonts w:ascii="Lucida Sans"/>
          <w:b/>
          <w:sz w:val="32"/>
        </w:rPr>
        <w:t>Western</w:t>
      </w:r>
      <w:r>
        <w:rPr>
          <w:rFonts w:ascii="Lucida Sans"/>
          <w:b/>
          <w:spacing w:val="-19"/>
          <w:sz w:val="32"/>
        </w:rPr>
        <w:t xml:space="preserve"> </w:t>
      </w:r>
      <w:r>
        <w:rPr>
          <w:rFonts w:ascii="Lucida Sans"/>
          <w:b/>
          <w:sz w:val="32"/>
        </w:rPr>
        <w:t>Electricity</w:t>
      </w:r>
      <w:r>
        <w:rPr>
          <w:rFonts w:ascii="Lucida Sans"/>
          <w:b/>
          <w:spacing w:val="-16"/>
          <w:sz w:val="32"/>
        </w:rPr>
        <w:t xml:space="preserve"> </w:t>
      </w:r>
      <w:r>
        <w:rPr>
          <w:rFonts w:ascii="Lucida Sans"/>
          <w:b/>
          <w:sz w:val="32"/>
        </w:rPr>
        <w:t>Coordinating</w:t>
      </w:r>
      <w:r>
        <w:rPr>
          <w:rFonts w:ascii="Lucida Sans"/>
          <w:b/>
          <w:spacing w:val="-17"/>
          <w:sz w:val="32"/>
        </w:rPr>
        <w:t xml:space="preserve"> </w:t>
      </w:r>
      <w:r>
        <w:rPr>
          <w:rFonts w:ascii="Lucida Sans"/>
          <w:b/>
          <w:spacing w:val="-2"/>
          <w:sz w:val="32"/>
        </w:rPr>
        <w:t>Council</w:t>
      </w:r>
    </w:p>
    <w:p w14:paraId="03A0BB52" w14:textId="77777777" w:rsidR="00020275" w:rsidRDefault="007D43B0">
      <w:pPr>
        <w:pStyle w:val="Heading1"/>
        <w:spacing w:before="178"/>
        <w:ind w:left="0" w:right="14" w:firstLine="0"/>
        <w:jc w:val="center"/>
        <w:rPr>
          <w:rFonts w:ascii="Palatino Linotype"/>
        </w:rPr>
      </w:pPr>
      <w:r>
        <w:rPr>
          <w:rFonts w:ascii="Palatino Linotype"/>
          <w:spacing w:val="10"/>
        </w:rPr>
        <w:t>June</w:t>
      </w:r>
      <w:r>
        <w:rPr>
          <w:rFonts w:ascii="Palatino Linotype"/>
          <w:spacing w:val="27"/>
        </w:rPr>
        <w:t xml:space="preserve"> </w:t>
      </w:r>
      <w:r>
        <w:rPr>
          <w:rFonts w:ascii="Palatino Linotype"/>
          <w:spacing w:val="10"/>
        </w:rPr>
        <w:t>19,</w:t>
      </w:r>
      <w:r>
        <w:rPr>
          <w:rFonts w:ascii="Palatino Linotype"/>
          <w:spacing w:val="28"/>
        </w:rPr>
        <w:t xml:space="preserve"> </w:t>
      </w:r>
      <w:r>
        <w:rPr>
          <w:rFonts w:ascii="Palatino Linotype"/>
          <w:spacing w:val="7"/>
        </w:rPr>
        <w:t>2018</w:t>
      </w:r>
    </w:p>
    <w:p w14:paraId="483EF7F4" w14:textId="77777777" w:rsidR="00020275" w:rsidRDefault="00020275">
      <w:pPr>
        <w:jc w:val="center"/>
        <w:sectPr w:rsidR="00020275">
          <w:headerReference w:type="even" r:id="rId8"/>
          <w:headerReference w:type="default" r:id="rId9"/>
          <w:headerReference w:type="first" r:id="rId10"/>
          <w:type w:val="continuous"/>
          <w:pgSz w:w="12240" w:h="15840"/>
          <w:pgMar w:top="1820" w:right="940" w:bottom="280" w:left="940" w:header="720" w:footer="720" w:gutter="0"/>
          <w:cols w:space="720"/>
        </w:sectPr>
      </w:pPr>
    </w:p>
    <w:p w14:paraId="32BB2A34" w14:textId="77777777" w:rsidR="00020275" w:rsidRDefault="007D43B0">
      <w:pPr>
        <w:pStyle w:val="Title"/>
      </w:pPr>
      <w:r>
        <w:lastRenderedPageBreak/>
        <w:t>Table of</w:t>
      </w:r>
      <w:r>
        <w:rPr>
          <w:spacing w:val="-1"/>
        </w:rPr>
        <w:t xml:space="preserve"> </w:t>
      </w:r>
      <w:r>
        <w:rPr>
          <w:spacing w:val="-2"/>
        </w:rPr>
        <w:t>Contents</w:t>
      </w:r>
    </w:p>
    <w:p w14:paraId="514EC935" w14:textId="77777777" w:rsidR="00020275" w:rsidRDefault="00020275">
      <w:pPr>
        <w:sectPr w:rsidR="00020275">
          <w:headerReference w:type="even" r:id="rId11"/>
          <w:headerReference w:type="default" r:id="rId12"/>
          <w:footerReference w:type="default" r:id="rId13"/>
          <w:headerReference w:type="first" r:id="rId14"/>
          <w:pgSz w:w="12240" w:h="15840"/>
          <w:pgMar w:top="1340" w:right="940" w:bottom="1486" w:left="940" w:header="576" w:footer="1197" w:gutter="0"/>
          <w:pgNumType w:start="2"/>
          <w:cols w:space="720"/>
        </w:sectPr>
      </w:pPr>
    </w:p>
    <w:sdt>
      <w:sdtPr>
        <w:id w:val="-490097865"/>
        <w:docPartObj>
          <w:docPartGallery w:val="Table of Contents"/>
          <w:docPartUnique/>
        </w:docPartObj>
      </w:sdtPr>
      <w:sdtEndPr/>
      <w:sdtContent>
        <w:p w14:paraId="5689D88F" w14:textId="77777777" w:rsidR="00020275" w:rsidRDefault="00020275">
          <w:pPr>
            <w:pStyle w:val="TOC2"/>
            <w:numPr>
              <w:ilvl w:val="0"/>
              <w:numId w:val="22"/>
            </w:numPr>
            <w:tabs>
              <w:tab w:val="left" w:pos="619"/>
              <w:tab w:val="right" w:leader="dot" w:pos="10210"/>
            </w:tabs>
            <w:spacing w:before="194"/>
            <w:ind w:left="619" w:hanging="479"/>
          </w:pPr>
          <w:hyperlink w:anchor="_bookmark0" w:history="1">
            <w:r>
              <w:t>Vision</w:t>
            </w:r>
            <w:r>
              <w:rPr>
                <w:spacing w:val="-4"/>
              </w:rPr>
              <w:t xml:space="preserve"> </w:t>
            </w:r>
            <w:r>
              <w:t>and</w:t>
            </w:r>
            <w:r>
              <w:rPr>
                <w:spacing w:val="-4"/>
              </w:rPr>
              <w:t xml:space="preserve"> </w:t>
            </w:r>
            <w:r>
              <w:rPr>
                <w:spacing w:val="-2"/>
              </w:rPr>
              <w:t>Mission.</w:t>
            </w:r>
            <w:r>
              <w:tab/>
            </w:r>
            <w:r>
              <w:rPr>
                <w:spacing w:val="-12"/>
              </w:rPr>
              <w:t>1</w:t>
            </w:r>
          </w:hyperlink>
        </w:p>
        <w:p w14:paraId="0145CBC8" w14:textId="77777777" w:rsidR="00020275" w:rsidRDefault="00020275">
          <w:pPr>
            <w:pStyle w:val="TOC3"/>
            <w:numPr>
              <w:ilvl w:val="1"/>
              <w:numId w:val="22"/>
            </w:numPr>
            <w:tabs>
              <w:tab w:val="left" w:pos="1020"/>
              <w:tab w:val="right" w:leader="dot" w:pos="10210"/>
            </w:tabs>
          </w:pPr>
          <w:hyperlink w:anchor="_bookmark1" w:history="1">
            <w:r>
              <w:rPr>
                <w:spacing w:val="-2"/>
              </w:rPr>
              <w:t>Vision</w:t>
            </w:r>
            <w:r>
              <w:tab/>
            </w:r>
            <w:r>
              <w:rPr>
                <w:spacing w:val="-10"/>
              </w:rPr>
              <w:t>1</w:t>
            </w:r>
          </w:hyperlink>
        </w:p>
        <w:p w14:paraId="6DA7655C" w14:textId="77777777" w:rsidR="00020275" w:rsidRDefault="00020275">
          <w:pPr>
            <w:pStyle w:val="TOC3"/>
            <w:numPr>
              <w:ilvl w:val="1"/>
              <w:numId w:val="22"/>
            </w:numPr>
            <w:tabs>
              <w:tab w:val="left" w:pos="1020"/>
              <w:tab w:val="right" w:leader="dot" w:pos="10209"/>
            </w:tabs>
            <w:spacing w:before="142"/>
          </w:pPr>
          <w:hyperlink w:anchor="_bookmark2" w:history="1">
            <w:r>
              <w:rPr>
                <w:spacing w:val="-2"/>
              </w:rPr>
              <w:t>Mission</w:t>
            </w:r>
            <w:r>
              <w:tab/>
            </w:r>
            <w:r>
              <w:rPr>
                <w:spacing w:val="-10"/>
              </w:rPr>
              <w:t>1</w:t>
            </w:r>
          </w:hyperlink>
        </w:p>
        <w:p w14:paraId="49E872FB" w14:textId="77777777" w:rsidR="00020275" w:rsidRDefault="00020275">
          <w:pPr>
            <w:pStyle w:val="TOC1"/>
            <w:numPr>
              <w:ilvl w:val="0"/>
              <w:numId w:val="22"/>
            </w:numPr>
            <w:tabs>
              <w:tab w:val="left" w:pos="619"/>
              <w:tab w:val="right" w:leader="dot" w:pos="10209"/>
            </w:tabs>
            <w:ind w:left="619" w:hanging="480"/>
          </w:pPr>
          <w:hyperlink w:anchor="_bookmark3" w:history="1">
            <w:r>
              <w:t>Organizational</w:t>
            </w:r>
            <w:r>
              <w:rPr>
                <w:spacing w:val="-10"/>
              </w:rPr>
              <w:t xml:space="preserve"> </w:t>
            </w:r>
            <w:r>
              <w:rPr>
                <w:spacing w:val="-2"/>
              </w:rPr>
              <w:t>Characteristics</w:t>
            </w:r>
            <w:r>
              <w:tab/>
            </w:r>
            <w:r>
              <w:rPr>
                <w:spacing w:val="-10"/>
              </w:rPr>
              <w:t>1</w:t>
            </w:r>
          </w:hyperlink>
        </w:p>
        <w:p w14:paraId="758FF699" w14:textId="77777777" w:rsidR="00020275" w:rsidRDefault="00020275">
          <w:pPr>
            <w:pStyle w:val="TOC1"/>
            <w:numPr>
              <w:ilvl w:val="0"/>
              <w:numId w:val="22"/>
            </w:numPr>
            <w:tabs>
              <w:tab w:val="left" w:pos="619"/>
              <w:tab w:val="right" w:leader="dot" w:pos="10209"/>
            </w:tabs>
            <w:ind w:left="619" w:hanging="480"/>
          </w:pPr>
          <w:hyperlink w:anchor="_bookmark4" w:history="1">
            <w:r>
              <w:rPr>
                <w:spacing w:val="-2"/>
              </w:rPr>
              <w:t>Definitions</w:t>
            </w:r>
            <w:r>
              <w:tab/>
            </w:r>
            <w:r>
              <w:rPr>
                <w:spacing w:val="-10"/>
              </w:rPr>
              <w:t>1</w:t>
            </w:r>
          </w:hyperlink>
        </w:p>
        <w:p w14:paraId="2EF44F9B" w14:textId="77777777" w:rsidR="00020275" w:rsidRDefault="00020275">
          <w:pPr>
            <w:pStyle w:val="TOC3"/>
            <w:numPr>
              <w:ilvl w:val="1"/>
              <w:numId w:val="22"/>
            </w:numPr>
            <w:tabs>
              <w:tab w:val="left" w:pos="1020"/>
              <w:tab w:val="right" w:leader="dot" w:pos="10209"/>
            </w:tabs>
          </w:pPr>
          <w:hyperlink w:anchor="_bookmark5" w:history="1">
            <w:r>
              <w:rPr>
                <w:spacing w:val="-2"/>
              </w:rPr>
              <w:t>Affiliate</w:t>
            </w:r>
            <w:r>
              <w:tab/>
            </w:r>
            <w:r>
              <w:rPr>
                <w:spacing w:val="-10"/>
              </w:rPr>
              <w:t>2</w:t>
            </w:r>
          </w:hyperlink>
        </w:p>
        <w:p w14:paraId="6D9EC93E" w14:textId="77777777" w:rsidR="00020275" w:rsidRDefault="00020275">
          <w:pPr>
            <w:pStyle w:val="TOC3"/>
            <w:numPr>
              <w:ilvl w:val="1"/>
              <w:numId w:val="22"/>
            </w:numPr>
            <w:tabs>
              <w:tab w:val="left" w:pos="1020"/>
              <w:tab w:val="right" w:leader="dot" w:pos="10209"/>
            </w:tabs>
          </w:pPr>
          <w:hyperlink w:anchor="_bookmark6" w:history="1">
            <w:r>
              <w:t>Alternate</w:t>
            </w:r>
            <w:r>
              <w:rPr>
                <w:spacing w:val="-6"/>
              </w:rPr>
              <w:t xml:space="preserve"> </w:t>
            </w:r>
            <w:r>
              <w:t>Member</w:t>
            </w:r>
            <w:r>
              <w:rPr>
                <w:spacing w:val="-6"/>
              </w:rPr>
              <w:t xml:space="preserve"> </w:t>
            </w:r>
            <w:r>
              <w:rPr>
                <w:spacing w:val="-2"/>
              </w:rPr>
              <w:t>Representative</w:t>
            </w:r>
            <w:r>
              <w:tab/>
            </w:r>
            <w:r>
              <w:rPr>
                <w:spacing w:val="-10"/>
              </w:rPr>
              <w:t>2</w:t>
            </w:r>
          </w:hyperlink>
        </w:p>
        <w:p w14:paraId="7F9B4ADA" w14:textId="77777777" w:rsidR="00020275" w:rsidRDefault="00020275">
          <w:pPr>
            <w:pStyle w:val="TOC3"/>
            <w:numPr>
              <w:ilvl w:val="1"/>
              <w:numId w:val="22"/>
            </w:numPr>
            <w:tabs>
              <w:tab w:val="left" w:pos="1020"/>
              <w:tab w:val="right" w:leader="dot" w:pos="10209"/>
            </w:tabs>
            <w:spacing w:before="144"/>
          </w:pPr>
          <w:hyperlink w:anchor="_bookmark7" w:history="1">
            <w:r>
              <w:t>Annual</w:t>
            </w:r>
            <w:r>
              <w:rPr>
                <w:spacing w:val="-6"/>
              </w:rPr>
              <w:t xml:space="preserve"> </w:t>
            </w:r>
            <w:r>
              <w:t>Member</w:t>
            </w:r>
            <w:r>
              <w:rPr>
                <w:spacing w:val="-3"/>
              </w:rPr>
              <w:t xml:space="preserve"> </w:t>
            </w:r>
            <w:r>
              <w:rPr>
                <w:spacing w:val="-2"/>
              </w:rPr>
              <w:t>Meeting</w:t>
            </w:r>
            <w:r>
              <w:tab/>
            </w:r>
            <w:r>
              <w:rPr>
                <w:spacing w:val="-10"/>
              </w:rPr>
              <w:t>2</w:t>
            </w:r>
          </w:hyperlink>
        </w:p>
        <w:p w14:paraId="03938CCD" w14:textId="77777777" w:rsidR="00020275" w:rsidRDefault="00020275">
          <w:pPr>
            <w:pStyle w:val="TOC3"/>
            <w:numPr>
              <w:ilvl w:val="1"/>
              <w:numId w:val="22"/>
            </w:numPr>
            <w:tabs>
              <w:tab w:val="left" w:pos="1020"/>
              <w:tab w:val="right" w:leader="dot" w:pos="10209"/>
            </w:tabs>
          </w:pPr>
          <w:hyperlink w:anchor="_bookmark8" w:history="1">
            <w:r>
              <w:t>Applicable</w:t>
            </w:r>
            <w:r>
              <w:rPr>
                <w:spacing w:val="-6"/>
              </w:rPr>
              <w:t xml:space="preserve"> </w:t>
            </w:r>
            <w:r>
              <w:t>Regulatory</w:t>
            </w:r>
            <w:r>
              <w:rPr>
                <w:spacing w:val="-9"/>
              </w:rPr>
              <w:t xml:space="preserve"> </w:t>
            </w:r>
            <w:r>
              <w:rPr>
                <w:spacing w:val="-2"/>
              </w:rPr>
              <w:t>Authority.</w:t>
            </w:r>
            <w:r>
              <w:tab/>
            </w:r>
            <w:r>
              <w:rPr>
                <w:spacing w:val="-10"/>
              </w:rPr>
              <w:t>2</w:t>
            </w:r>
          </w:hyperlink>
        </w:p>
        <w:p w14:paraId="4E8D54D6" w14:textId="77777777" w:rsidR="00020275" w:rsidRDefault="00020275">
          <w:pPr>
            <w:pStyle w:val="TOC3"/>
            <w:numPr>
              <w:ilvl w:val="1"/>
              <w:numId w:val="22"/>
            </w:numPr>
            <w:tabs>
              <w:tab w:val="left" w:pos="1020"/>
              <w:tab w:val="right" w:leader="dot" w:pos="10209"/>
            </w:tabs>
          </w:pPr>
          <w:hyperlink w:anchor="_bookmark9" w:history="1">
            <w:r>
              <w:t>Bulk</w:t>
            </w:r>
            <w:r>
              <w:rPr>
                <w:spacing w:val="-4"/>
              </w:rPr>
              <w:t xml:space="preserve"> </w:t>
            </w:r>
            <w:r>
              <w:t>Power</w:t>
            </w:r>
            <w:r>
              <w:rPr>
                <w:spacing w:val="-2"/>
              </w:rPr>
              <w:t xml:space="preserve"> System</w:t>
            </w:r>
            <w:r>
              <w:tab/>
            </w:r>
            <w:r>
              <w:rPr>
                <w:spacing w:val="-10"/>
              </w:rPr>
              <w:t>3</w:t>
            </w:r>
          </w:hyperlink>
        </w:p>
        <w:p w14:paraId="1EFC70B5" w14:textId="77777777" w:rsidR="00020275" w:rsidRDefault="00020275">
          <w:pPr>
            <w:pStyle w:val="TOC3"/>
            <w:numPr>
              <w:ilvl w:val="1"/>
              <w:numId w:val="22"/>
            </w:numPr>
            <w:tabs>
              <w:tab w:val="left" w:pos="1019"/>
              <w:tab w:val="right" w:leader="dot" w:pos="10209"/>
            </w:tabs>
            <w:ind w:left="1019" w:hanging="640"/>
          </w:pPr>
          <w:hyperlink w:anchor="_bookmark10" w:history="1">
            <w:r>
              <w:rPr>
                <w:spacing w:val="-2"/>
              </w:rPr>
              <w:t>Class.</w:t>
            </w:r>
            <w:r>
              <w:tab/>
            </w:r>
            <w:r>
              <w:rPr>
                <w:spacing w:val="-10"/>
              </w:rPr>
              <w:t>3</w:t>
            </w:r>
          </w:hyperlink>
        </w:p>
        <w:p w14:paraId="557C96DC" w14:textId="77777777" w:rsidR="00020275" w:rsidRDefault="00020275">
          <w:pPr>
            <w:pStyle w:val="TOC3"/>
            <w:numPr>
              <w:ilvl w:val="1"/>
              <w:numId w:val="22"/>
            </w:numPr>
            <w:tabs>
              <w:tab w:val="left" w:pos="1019"/>
              <w:tab w:val="right" w:leader="dot" w:pos="10209"/>
            </w:tabs>
            <w:spacing w:before="142"/>
            <w:ind w:left="1019" w:hanging="640"/>
          </w:pPr>
          <w:hyperlink w:anchor="_bookmark11" w:history="1">
            <w:r>
              <w:t>Compliance</w:t>
            </w:r>
            <w:r>
              <w:rPr>
                <w:spacing w:val="-8"/>
              </w:rPr>
              <w:t xml:space="preserve"> </w:t>
            </w:r>
            <w:r>
              <w:t>Hearing</w:t>
            </w:r>
            <w:r>
              <w:rPr>
                <w:spacing w:val="-6"/>
              </w:rPr>
              <w:t xml:space="preserve"> </w:t>
            </w:r>
            <w:r>
              <w:rPr>
                <w:spacing w:val="-2"/>
              </w:rPr>
              <w:t>Body.</w:t>
            </w:r>
            <w:r>
              <w:tab/>
            </w:r>
            <w:r>
              <w:rPr>
                <w:spacing w:val="-10"/>
              </w:rPr>
              <w:t>3</w:t>
            </w:r>
          </w:hyperlink>
        </w:p>
        <w:p w14:paraId="27B45E39" w14:textId="77777777" w:rsidR="00020275" w:rsidRDefault="00020275">
          <w:pPr>
            <w:pStyle w:val="TOC3"/>
            <w:numPr>
              <w:ilvl w:val="1"/>
              <w:numId w:val="22"/>
            </w:numPr>
            <w:tabs>
              <w:tab w:val="left" w:pos="1019"/>
              <w:tab w:val="right" w:leader="dot" w:pos="10209"/>
            </w:tabs>
            <w:ind w:left="1019"/>
          </w:pPr>
          <w:hyperlink w:anchor="_bookmark12" w:history="1">
            <w:r>
              <w:rPr>
                <w:spacing w:val="-2"/>
              </w:rPr>
              <w:t>Day(s)</w:t>
            </w:r>
            <w:r>
              <w:tab/>
            </w:r>
            <w:r>
              <w:rPr>
                <w:spacing w:val="-10"/>
              </w:rPr>
              <w:t>3</w:t>
            </w:r>
          </w:hyperlink>
        </w:p>
        <w:p w14:paraId="4D8F848D" w14:textId="77777777" w:rsidR="00020275" w:rsidRDefault="00020275">
          <w:pPr>
            <w:pStyle w:val="TOC3"/>
            <w:numPr>
              <w:ilvl w:val="1"/>
              <w:numId w:val="22"/>
            </w:numPr>
            <w:tabs>
              <w:tab w:val="left" w:pos="1019"/>
              <w:tab w:val="right" w:leader="dot" w:pos="10209"/>
            </w:tabs>
            <w:ind w:left="1019"/>
          </w:pPr>
          <w:hyperlink w:anchor="_bookmark13" w:history="1">
            <w:r>
              <w:t>Delegation</w:t>
            </w:r>
            <w:r>
              <w:rPr>
                <w:spacing w:val="-9"/>
              </w:rPr>
              <w:t xml:space="preserve"> </w:t>
            </w:r>
            <w:r>
              <w:rPr>
                <w:spacing w:val="-2"/>
              </w:rPr>
              <w:t>Agreement</w:t>
            </w:r>
            <w:r>
              <w:tab/>
            </w:r>
            <w:r>
              <w:rPr>
                <w:spacing w:val="-10"/>
              </w:rPr>
              <w:t>3</w:t>
            </w:r>
          </w:hyperlink>
        </w:p>
        <w:p w14:paraId="15DCF8E1" w14:textId="77777777" w:rsidR="00020275" w:rsidRDefault="00020275">
          <w:pPr>
            <w:pStyle w:val="TOC3"/>
            <w:numPr>
              <w:ilvl w:val="1"/>
              <w:numId w:val="22"/>
            </w:numPr>
            <w:tabs>
              <w:tab w:val="left" w:pos="1019"/>
              <w:tab w:val="right" w:leader="dot" w:pos="10209"/>
            </w:tabs>
            <w:ind w:left="1019"/>
          </w:pPr>
          <w:hyperlink w:anchor="_bookmark14" w:history="1">
            <w:r>
              <w:t>Electric</w:t>
            </w:r>
            <w:r>
              <w:rPr>
                <w:spacing w:val="-4"/>
              </w:rPr>
              <w:t xml:space="preserve"> </w:t>
            </w:r>
            <w:r>
              <w:t>Line</w:t>
            </w:r>
            <w:r>
              <w:rPr>
                <w:spacing w:val="-2"/>
              </w:rPr>
              <w:t xml:space="preserve"> </w:t>
            </w:r>
            <w:r>
              <w:t>of</w:t>
            </w:r>
            <w:r>
              <w:rPr>
                <w:spacing w:val="-3"/>
              </w:rPr>
              <w:t xml:space="preserve"> </w:t>
            </w:r>
            <w:r>
              <w:rPr>
                <w:spacing w:val="-2"/>
              </w:rPr>
              <w:t>Business.</w:t>
            </w:r>
            <w:r>
              <w:tab/>
            </w:r>
            <w:r>
              <w:rPr>
                <w:spacing w:val="-10"/>
              </w:rPr>
              <w:t>3</w:t>
            </w:r>
          </w:hyperlink>
        </w:p>
        <w:p w14:paraId="5944998B" w14:textId="77777777" w:rsidR="00020275" w:rsidRDefault="00020275">
          <w:pPr>
            <w:pStyle w:val="TOC3"/>
            <w:numPr>
              <w:ilvl w:val="1"/>
              <w:numId w:val="22"/>
            </w:numPr>
            <w:tabs>
              <w:tab w:val="left" w:pos="1019"/>
              <w:tab w:val="right" w:leader="dot" w:pos="10209"/>
            </w:tabs>
            <w:spacing w:before="144"/>
            <w:ind w:left="1019"/>
          </w:pPr>
          <w:hyperlink w:anchor="_bookmark15" w:history="1">
            <w:r>
              <w:t>Electric</w:t>
            </w:r>
            <w:r>
              <w:rPr>
                <w:spacing w:val="-9"/>
              </w:rPr>
              <w:t xml:space="preserve"> </w:t>
            </w:r>
            <w:r>
              <w:t>Reliability</w:t>
            </w:r>
            <w:r>
              <w:rPr>
                <w:spacing w:val="-9"/>
              </w:rPr>
              <w:t xml:space="preserve"> </w:t>
            </w:r>
            <w:r>
              <w:t>Organization</w:t>
            </w:r>
            <w:r>
              <w:rPr>
                <w:spacing w:val="-7"/>
              </w:rPr>
              <w:t xml:space="preserve"> </w:t>
            </w:r>
            <w:r>
              <w:rPr>
                <w:spacing w:val="-4"/>
              </w:rPr>
              <w:t>(ERO)</w:t>
            </w:r>
            <w:r>
              <w:tab/>
            </w:r>
            <w:r>
              <w:rPr>
                <w:spacing w:val="-10"/>
              </w:rPr>
              <w:t>3</w:t>
            </w:r>
          </w:hyperlink>
        </w:p>
        <w:p w14:paraId="37C3401D" w14:textId="77777777" w:rsidR="00020275" w:rsidRDefault="00020275">
          <w:pPr>
            <w:pStyle w:val="TOC3"/>
            <w:numPr>
              <w:ilvl w:val="1"/>
              <w:numId w:val="22"/>
            </w:numPr>
            <w:tabs>
              <w:tab w:val="left" w:pos="1019"/>
              <w:tab w:val="right" w:leader="dot" w:pos="10209"/>
            </w:tabs>
            <w:ind w:left="1019"/>
          </w:pPr>
          <w:hyperlink w:anchor="_bookmark16" w:history="1">
            <w:r>
              <w:rPr>
                <w:spacing w:val="-2"/>
              </w:rPr>
              <w:t>Entity.</w:t>
            </w:r>
            <w:r>
              <w:tab/>
            </w:r>
            <w:r>
              <w:rPr>
                <w:spacing w:val="-10"/>
              </w:rPr>
              <w:t>3</w:t>
            </w:r>
          </w:hyperlink>
        </w:p>
        <w:p w14:paraId="587F7179" w14:textId="77777777" w:rsidR="00020275" w:rsidRDefault="00020275">
          <w:pPr>
            <w:pStyle w:val="TOC3"/>
            <w:numPr>
              <w:ilvl w:val="1"/>
              <w:numId w:val="22"/>
            </w:numPr>
            <w:tabs>
              <w:tab w:val="left" w:pos="1019"/>
              <w:tab w:val="right" w:leader="dot" w:pos="10209"/>
            </w:tabs>
            <w:ind w:left="1019"/>
          </w:pPr>
          <w:hyperlink w:anchor="_bookmark17" w:history="1">
            <w:r>
              <w:rPr>
                <w:spacing w:val="-4"/>
              </w:rPr>
              <w:t>FERC</w:t>
            </w:r>
            <w:r>
              <w:tab/>
            </w:r>
            <w:r>
              <w:rPr>
                <w:spacing w:val="-10"/>
              </w:rPr>
              <w:t>4</w:t>
            </w:r>
          </w:hyperlink>
        </w:p>
        <w:p w14:paraId="2C31201A" w14:textId="77777777" w:rsidR="00020275" w:rsidRDefault="00020275">
          <w:pPr>
            <w:pStyle w:val="TOC3"/>
            <w:numPr>
              <w:ilvl w:val="1"/>
              <w:numId w:val="22"/>
            </w:numPr>
            <w:tabs>
              <w:tab w:val="left" w:pos="1019"/>
              <w:tab w:val="right" w:leader="dot" w:pos="10209"/>
            </w:tabs>
            <w:ind w:left="1019"/>
          </w:pPr>
          <w:hyperlink w:anchor="_bookmark18" w:history="1">
            <w:r>
              <w:rPr>
                <w:spacing w:val="-2"/>
              </w:rPr>
              <w:t>Meeting</w:t>
            </w:r>
            <w:r>
              <w:tab/>
            </w:r>
            <w:r>
              <w:rPr>
                <w:spacing w:val="-10"/>
              </w:rPr>
              <w:t>4</w:t>
            </w:r>
          </w:hyperlink>
        </w:p>
        <w:p w14:paraId="73A9438F" w14:textId="77777777" w:rsidR="00020275" w:rsidRDefault="00020275">
          <w:pPr>
            <w:pStyle w:val="TOC3"/>
            <w:numPr>
              <w:ilvl w:val="1"/>
              <w:numId w:val="22"/>
            </w:numPr>
            <w:tabs>
              <w:tab w:val="left" w:pos="1019"/>
              <w:tab w:val="right" w:leader="dot" w:pos="10208"/>
            </w:tabs>
            <w:spacing w:before="144"/>
            <w:ind w:left="1019"/>
          </w:pPr>
          <w:hyperlink w:anchor="_bookmark19" w:history="1">
            <w:r>
              <w:rPr>
                <w:spacing w:val="-2"/>
              </w:rPr>
              <w:t>Member</w:t>
            </w:r>
            <w:r>
              <w:tab/>
            </w:r>
            <w:r>
              <w:rPr>
                <w:spacing w:val="-10"/>
              </w:rPr>
              <w:t>4</w:t>
            </w:r>
          </w:hyperlink>
        </w:p>
        <w:p w14:paraId="3F91B50B" w14:textId="77777777" w:rsidR="00020275" w:rsidRDefault="00020275">
          <w:pPr>
            <w:pStyle w:val="TOC3"/>
            <w:numPr>
              <w:ilvl w:val="1"/>
              <w:numId w:val="22"/>
            </w:numPr>
            <w:tabs>
              <w:tab w:val="left" w:pos="1019"/>
              <w:tab w:val="right" w:leader="dot" w:pos="10208"/>
            </w:tabs>
            <w:spacing w:before="143"/>
            <w:ind w:left="1019"/>
          </w:pPr>
          <w:hyperlink w:anchor="_bookmark20" w:history="1">
            <w:r>
              <w:t>Member</w:t>
            </w:r>
            <w:r>
              <w:rPr>
                <w:spacing w:val="-5"/>
              </w:rPr>
              <w:t xml:space="preserve"> </w:t>
            </w:r>
            <w:r>
              <w:rPr>
                <w:spacing w:val="-2"/>
              </w:rPr>
              <w:t>Representative.</w:t>
            </w:r>
            <w:r>
              <w:tab/>
            </w:r>
            <w:r>
              <w:rPr>
                <w:spacing w:val="-10"/>
              </w:rPr>
              <w:t>4</w:t>
            </w:r>
          </w:hyperlink>
        </w:p>
        <w:p w14:paraId="53DB36A5" w14:textId="77777777" w:rsidR="00020275" w:rsidRDefault="00020275">
          <w:pPr>
            <w:pStyle w:val="TOC3"/>
            <w:numPr>
              <w:ilvl w:val="1"/>
              <w:numId w:val="22"/>
            </w:numPr>
            <w:tabs>
              <w:tab w:val="left" w:pos="1018"/>
              <w:tab w:val="right" w:leader="dot" w:pos="10208"/>
            </w:tabs>
            <w:ind w:left="1018" w:hanging="640"/>
          </w:pPr>
          <w:hyperlink w:anchor="_bookmark21" w:history="1">
            <w:r>
              <w:rPr>
                <w:spacing w:val="-2"/>
              </w:rPr>
              <w:t>Proxy.</w:t>
            </w:r>
            <w:r>
              <w:tab/>
            </w:r>
            <w:r>
              <w:rPr>
                <w:spacing w:val="-10"/>
              </w:rPr>
              <w:t>4</w:t>
            </w:r>
          </w:hyperlink>
        </w:p>
        <w:p w14:paraId="1BCC3501" w14:textId="77777777" w:rsidR="00020275" w:rsidRDefault="00020275">
          <w:pPr>
            <w:pStyle w:val="TOC3"/>
            <w:numPr>
              <w:ilvl w:val="1"/>
              <w:numId w:val="22"/>
            </w:numPr>
            <w:tabs>
              <w:tab w:val="left" w:pos="1018"/>
              <w:tab w:val="right" w:leader="dot" w:pos="10208"/>
            </w:tabs>
            <w:spacing w:before="144"/>
            <w:ind w:left="1018" w:hanging="640"/>
          </w:pPr>
          <w:hyperlink w:anchor="_bookmark22" w:history="1">
            <w:r>
              <w:t>Regional</w:t>
            </w:r>
            <w:r>
              <w:rPr>
                <w:spacing w:val="-5"/>
              </w:rPr>
              <w:t xml:space="preserve"> </w:t>
            </w:r>
            <w:r>
              <w:rPr>
                <w:spacing w:val="-2"/>
              </w:rPr>
              <w:t>Criteria</w:t>
            </w:r>
            <w:r>
              <w:tab/>
            </w:r>
            <w:r>
              <w:rPr>
                <w:spacing w:val="-10"/>
              </w:rPr>
              <w:t>5</w:t>
            </w:r>
          </w:hyperlink>
        </w:p>
        <w:p w14:paraId="041A31C5" w14:textId="77777777" w:rsidR="00020275" w:rsidRDefault="00020275">
          <w:pPr>
            <w:pStyle w:val="TOC3"/>
            <w:numPr>
              <w:ilvl w:val="1"/>
              <w:numId w:val="22"/>
            </w:numPr>
            <w:tabs>
              <w:tab w:val="left" w:pos="1018"/>
              <w:tab w:val="right" w:leader="dot" w:pos="10208"/>
            </w:tabs>
            <w:ind w:left="1018" w:hanging="640"/>
          </w:pPr>
          <w:hyperlink w:anchor="_bookmark23" w:history="1">
            <w:r>
              <w:t>Regional</w:t>
            </w:r>
            <w:r>
              <w:rPr>
                <w:spacing w:val="-7"/>
              </w:rPr>
              <w:t xml:space="preserve"> </w:t>
            </w:r>
            <w:r>
              <w:t>Entity</w:t>
            </w:r>
            <w:r>
              <w:rPr>
                <w:spacing w:val="-5"/>
              </w:rPr>
              <w:t xml:space="preserve"> </w:t>
            </w:r>
            <w:r>
              <w:rPr>
                <w:spacing w:val="-4"/>
              </w:rPr>
              <w:t>(RE)</w:t>
            </w:r>
            <w:r>
              <w:tab/>
            </w:r>
            <w:r>
              <w:rPr>
                <w:spacing w:val="-10"/>
              </w:rPr>
              <w:t>5</w:t>
            </w:r>
          </w:hyperlink>
        </w:p>
        <w:p w14:paraId="7BF41433" w14:textId="77777777" w:rsidR="00020275" w:rsidRDefault="00020275">
          <w:pPr>
            <w:pStyle w:val="TOC3"/>
            <w:numPr>
              <w:ilvl w:val="1"/>
              <w:numId w:val="22"/>
            </w:numPr>
            <w:tabs>
              <w:tab w:val="left" w:pos="1018"/>
              <w:tab w:val="right" w:leader="dot" w:pos="10208"/>
            </w:tabs>
            <w:ind w:left="1018" w:hanging="640"/>
          </w:pPr>
          <w:hyperlink w:anchor="_bookmark24" w:history="1">
            <w:r>
              <w:t>Registered</w:t>
            </w:r>
            <w:r>
              <w:rPr>
                <w:spacing w:val="-5"/>
              </w:rPr>
              <w:t xml:space="preserve"> </w:t>
            </w:r>
            <w:r>
              <w:rPr>
                <w:spacing w:val="-2"/>
              </w:rPr>
              <w:t>Entity.</w:t>
            </w:r>
            <w:r>
              <w:tab/>
            </w:r>
            <w:r>
              <w:rPr>
                <w:spacing w:val="-10"/>
              </w:rPr>
              <w:t>5</w:t>
            </w:r>
          </w:hyperlink>
        </w:p>
        <w:p w14:paraId="5DB7ED39" w14:textId="77777777" w:rsidR="00020275" w:rsidRDefault="00020275">
          <w:pPr>
            <w:pStyle w:val="TOC3"/>
            <w:numPr>
              <w:ilvl w:val="1"/>
              <w:numId w:val="22"/>
            </w:numPr>
            <w:tabs>
              <w:tab w:val="left" w:pos="1018"/>
              <w:tab w:val="right" w:leader="dot" w:pos="10208"/>
            </w:tabs>
            <w:ind w:left="1018" w:hanging="640"/>
          </w:pPr>
          <w:hyperlink w:anchor="_bookmark25" w:history="1">
            <w:r>
              <w:t>Reliability</w:t>
            </w:r>
            <w:r>
              <w:rPr>
                <w:spacing w:val="-6"/>
              </w:rPr>
              <w:t xml:space="preserve"> </w:t>
            </w:r>
            <w:r>
              <w:rPr>
                <w:spacing w:val="-2"/>
              </w:rPr>
              <w:t>Standard.</w:t>
            </w:r>
            <w:r>
              <w:tab/>
            </w:r>
            <w:r>
              <w:rPr>
                <w:spacing w:val="-10"/>
              </w:rPr>
              <w:t>5</w:t>
            </w:r>
          </w:hyperlink>
        </w:p>
        <w:p w14:paraId="741497EB" w14:textId="77777777" w:rsidR="00020275" w:rsidRDefault="00020275">
          <w:pPr>
            <w:pStyle w:val="TOC3"/>
            <w:numPr>
              <w:ilvl w:val="1"/>
              <w:numId w:val="22"/>
            </w:numPr>
            <w:tabs>
              <w:tab w:val="left" w:pos="1018"/>
              <w:tab w:val="right" w:leader="dot" w:pos="10208"/>
            </w:tabs>
            <w:ind w:left="1018" w:hanging="640"/>
          </w:pPr>
          <w:hyperlink w:anchor="_bookmark26" w:history="1">
            <w:r>
              <w:t>Reliability</w:t>
            </w:r>
            <w:r>
              <w:rPr>
                <w:spacing w:val="-8"/>
              </w:rPr>
              <w:t xml:space="preserve"> </w:t>
            </w:r>
            <w:r>
              <w:t>Standards</w:t>
            </w:r>
            <w:r>
              <w:rPr>
                <w:spacing w:val="-7"/>
              </w:rPr>
              <w:t xml:space="preserve"> </w:t>
            </w:r>
            <w:r>
              <w:t>Development</w:t>
            </w:r>
            <w:r>
              <w:rPr>
                <w:spacing w:val="-9"/>
              </w:rPr>
              <w:t xml:space="preserve"> </w:t>
            </w:r>
            <w:r>
              <w:rPr>
                <w:spacing w:val="-2"/>
              </w:rPr>
              <w:t>Procedures.</w:t>
            </w:r>
            <w:r>
              <w:tab/>
            </w:r>
            <w:r>
              <w:rPr>
                <w:spacing w:val="-10"/>
              </w:rPr>
              <w:t>5</w:t>
            </w:r>
          </w:hyperlink>
        </w:p>
        <w:p w14:paraId="55150802" w14:textId="77777777" w:rsidR="00020275" w:rsidRDefault="00020275">
          <w:pPr>
            <w:pStyle w:val="TOC3"/>
            <w:numPr>
              <w:ilvl w:val="1"/>
              <w:numId w:val="22"/>
            </w:numPr>
            <w:tabs>
              <w:tab w:val="left" w:pos="1018"/>
              <w:tab w:val="right" w:leader="dot" w:pos="10208"/>
            </w:tabs>
            <w:spacing w:before="144" w:after="20"/>
            <w:ind w:left="1018" w:hanging="640"/>
          </w:pPr>
          <w:hyperlink w:anchor="_bookmark27" w:history="1">
            <w:r>
              <w:t>Western</w:t>
            </w:r>
            <w:r>
              <w:rPr>
                <w:spacing w:val="-3"/>
              </w:rPr>
              <w:t xml:space="preserve"> </w:t>
            </w:r>
            <w:r>
              <w:rPr>
                <w:spacing w:val="-2"/>
              </w:rPr>
              <w:t>Interconnection</w:t>
            </w:r>
            <w:r>
              <w:tab/>
            </w:r>
            <w:r>
              <w:rPr>
                <w:spacing w:val="-10"/>
              </w:rPr>
              <w:t>5</w:t>
            </w:r>
          </w:hyperlink>
        </w:p>
        <w:p w14:paraId="22E11576" w14:textId="77777777" w:rsidR="00020275" w:rsidRDefault="00020275">
          <w:pPr>
            <w:pStyle w:val="TOC2"/>
            <w:numPr>
              <w:ilvl w:val="0"/>
              <w:numId w:val="22"/>
            </w:numPr>
            <w:tabs>
              <w:tab w:val="left" w:pos="619"/>
              <w:tab w:val="right" w:leader="dot" w:pos="10210"/>
            </w:tabs>
            <w:ind w:left="619" w:hanging="479"/>
          </w:pPr>
          <w:hyperlink w:anchor="_bookmark28" w:history="1">
            <w:r>
              <w:t>Members</w:t>
            </w:r>
            <w:r>
              <w:rPr>
                <w:spacing w:val="-3"/>
              </w:rPr>
              <w:t xml:space="preserve"> </w:t>
            </w:r>
            <w:r>
              <w:t>and</w:t>
            </w:r>
            <w:r>
              <w:rPr>
                <w:spacing w:val="-2"/>
              </w:rPr>
              <w:t xml:space="preserve"> Membership.</w:t>
            </w:r>
            <w:r>
              <w:tab/>
            </w:r>
            <w:r>
              <w:rPr>
                <w:spacing w:val="-10"/>
              </w:rPr>
              <w:t>5</w:t>
            </w:r>
          </w:hyperlink>
        </w:p>
        <w:p w14:paraId="30011673" w14:textId="77777777" w:rsidR="00020275" w:rsidRDefault="00020275">
          <w:pPr>
            <w:pStyle w:val="TOC3"/>
            <w:numPr>
              <w:ilvl w:val="1"/>
              <w:numId w:val="22"/>
            </w:numPr>
            <w:tabs>
              <w:tab w:val="left" w:pos="1020"/>
              <w:tab w:val="right" w:leader="dot" w:pos="10209"/>
            </w:tabs>
          </w:pPr>
          <w:hyperlink w:anchor="_bookmark29" w:history="1">
            <w:r>
              <w:t>Voluntary</w:t>
            </w:r>
            <w:r>
              <w:rPr>
                <w:spacing w:val="-7"/>
              </w:rPr>
              <w:t xml:space="preserve"> </w:t>
            </w:r>
            <w:r>
              <w:rPr>
                <w:spacing w:val="-2"/>
              </w:rPr>
              <w:t>Membership</w:t>
            </w:r>
            <w:r>
              <w:tab/>
            </w:r>
            <w:r>
              <w:rPr>
                <w:spacing w:val="-10"/>
              </w:rPr>
              <w:t>5</w:t>
            </w:r>
          </w:hyperlink>
        </w:p>
        <w:p w14:paraId="34C717AA" w14:textId="77777777" w:rsidR="00020275" w:rsidRDefault="00020275">
          <w:pPr>
            <w:pStyle w:val="TOC3"/>
            <w:numPr>
              <w:ilvl w:val="1"/>
              <w:numId w:val="22"/>
            </w:numPr>
            <w:tabs>
              <w:tab w:val="left" w:pos="1020"/>
              <w:tab w:val="right" w:leader="dot" w:pos="10209"/>
            </w:tabs>
            <w:spacing w:before="144"/>
          </w:pPr>
          <w:hyperlink w:anchor="_bookmark30" w:history="1">
            <w:r>
              <w:t>Eligibility</w:t>
            </w:r>
            <w:r>
              <w:rPr>
                <w:spacing w:val="-8"/>
              </w:rPr>
              <w:t xml:space="preserve"> </w:t>
            </w:r>
            <w:r>
              <w:t>for</w:t>
            </w:r>
            <w:r>
              <w:rPr>
                <w:spacing w:val="-3"/>
              </w:rPr>
              <w:t xml:space="preserve"> </w:t>
            </w:r>
            <w:r>
              <w:rPr>
                <w:spacing w:val="-2"/>
              </w:rPr>
              <w:t>Membership</w:t>
            </w:r>
            <w:r>
              <w:tab/>
            </w:r>
            <w:r>
              <w:rPr>
                <w:spacing w:val="-12"/>
              </w:rPr>
              <w:t>6</w:t>
            </w:r>
          </w:hyperlink>
        </w:p>
        <w:p w14:paraId="54E39F16" w14:textId="77777777" w:rsidR="00020275" w:rsidRDefault="00020275">
          <w:pPr>
            <w:pStyle w:val="TOC3"/>
            <w:numPr>
              <w:ilvl w:val="1"/>
              <w:numId w:val="22"/>
            </w:numPr>
            <w:tabs>
              <w:tab w:val="left" w:pos="1020"/>
              <w:tab w:val="right" w:leader="dot" w:pos="10209"/>
            </w:tabs>
          </w:pPr>
          <w:hyperlink w:anchor="_bookmark31" w:history="1">
            <w:r>
              <w:t>Designation</w:t>
            </w:r>
            <w:r>
              <w:rPr>
                <w:spacing w:val="-8"/>
              </w:rPr>
              <w:t xml:space="preserve"> </w:t>
            </w:r>
            <w:r>
              <w:t>of</w:t>
            </w:r>
            <w:r>
              <w:rPr>
                <w:spacing w:val="-5"/>
              </w:rPr>
              <w:t xml:space="preserve"> </w:t>
            </w:r>
            <w:r>
              <w:t>Membership</w:t>
            </w:r>
            <w:r>
              <w:rPr>
                <w:spacing w:val="-6"/>
              </w:rPr>
              <w:t xml:space="preserve"> </w:t>
            </w:r>
            <w:r>
              <w:rPr>
                <w:spacing w:val="-4"/>
              </w:rPr>
              <w:t>Class</w:t>
            </w:r>
            <w:r>
              <w:tab/>
            </w:r>
            <w:r>
              <w:rPr>
                <w:spacing w:val="-10"/>
              </w:rPr>
              <w:t>7</w:t>
            </w:r>
          </w:hyperlink>
        </w:p>
        <w:p w14:paraId="3B5AF006" w14:textId="77777777" w:rsidR="00020275" w:rsidRDefault="00020275">
          <w:pPr>
            <w:pStyle w:val="TOC3"/>
            <w:numPr>
              <w:ilvl w:val="1"/>
              <w:numId w:val="22"/>
            </w:numPr>
            <w:tabs>
              <w:tab w:val="left" w:pos="1020"/>
              <w:tab w:val="right" w:leader="dot" w:pos="10209"/>
            </w:tabs>
          </w:pPr>
          <w:hyperlink w:anchor="_bookmark32" w:history="1">
            <w:r>
              <w:t>Changes</w:t>
            </w:r>
            <w:r>
              <w:rPr>
                <w:spacing w:val="-7"/>
              </w:rPr>
              <w:t xml:space="preserve"> </w:t>
            </w:r>
            <w:r>
              <w:t>in</w:t>
            </w:r>
            <w:r>
              <w:rPr>
                <w:spacing w:val="-3"/>
              </w:rPr>
              <w:t xml:space="preserve"> </w:t>
            </w:r>
            <w:r>
              <w:t>Membership</w:t>
            </w:r>
            <w:r>
              <w:rPr>
                <w:spacing w:val="-7"/>
              </w:rPr>
              <w:t xml:space="preserve"> </w:t>
            </w:r>
            <w:r>
              <w:rPr>
                <w:spacing w:val="-2"/>
              </w:rPr>
              <w:t>Class.</w:t>
            </w:r>
            <w:r>
              <w:tab/>
            </w:r>
            <w:r>
              <w:rPr>
                <w:spacing w:val="-10"/>
              </w:rPr>
              <w:t>7</w:t>
            </w:r>
          </w:hyperlink>
        </w:p>
        <w:p w14:paraId="2AB6F8A3" w14:textId="77777777" w:rsidR="00020275" w:rsidRDefault="00020275">
          <w:pPr>
            <w:pStyle w:val="TOC3"/>
            <w:numPr>
              <w:ilvl w:val="1"/>
              <w:numId w:val="22"/>
            </w:numPr>
            <w:tabs>
              <w:tab w:val="left" w:pos="1020"/>
              <w:tab w:val="right" w:leader="dot" w:pos="10209"/>
            </w:tabs>
            <w:spacing w:before="142"/>
          </w:pPr>
          <w:hyperlink w:anchor="_bookmark33" w:history="1">
            <w:r>
              <w:t>Affiliates</w:t>
            </w:r>
            <w:r>
              <w:rPr>
                <w:spacing w:val="-5"/>
              </w:rPr>
              <w:t xml:space="preserve"> </w:t>
            </w:r>
            <w:r>
              <w:t>and</w:t>
            </w:r>
            <w:r>
              <w:rPr>
                <w:spacing w:val="-5"/>
              </w:rPr>
              <w:t xml:space="preserve"> </w:t>
            </w:r>
            <w:r>
              <w:t>Distinct</w:t>
            </w:r>
            <w:r>
              <w:rPr>
                <w:spacing w:val="-4"/>
              </w:rPr>
              <w:t xml:space="preserve"> </w:t>
            </w:r>
            <w:r>
              <w:t>Business</w:t>
            </w:r>
            <w:r>
              <w:rPr>
                <w:spacing w:val="-6"/>
              </w:rPr>
              <w:t xml:space="preserve"> </w:t>
            </w:r>
            <w:r>
              <w:rPr>
                <w:spacing w:val="-2"/>
              </w:rPr>
              <w:t>Entities.</w:t>
            </w:r>
            <w:r>
              <w:tab/>
            </w:r>
            <w:r>
              <w:rPr>
                <w:spacing w:val="-10"/>
              </w:rPr>
              <w:t>7</w:t>
            </w:r>
          </w:hyperlink>
        </w:p>
        <w:p w14:paraId="486D529E" w14:textId="77777777" w:rsidR="00020275" w:rsidRDefault="00020275">
          <w:pPr>
            <w:pStyle w:val="TOC3"/>
            <w:numPr>
              <w:ilvl w:val="1"/>
              <w:numId w:val="22"/>
            </w:numPr>
            <w:tabs>
              <w:tab w:val="left" w:pos="1019"/>
              <w:tab w:val="right" w:leader="dot" w:pos="10209"/>
            </w:tabs>
            <w:ind w:left="1019" w:hanging="640"/>
          </w:pPr>
          <w:hyperlink w:anchor="_bookmark34" w:history="1">
            <w:r>
              <w:t>Rights</w:t>
            </w:r>
            <w:r>
              <w:rPr>
                <w:spacing w:val="-4"/>
              </w:rPr>
              <w:t xml:space="preserve"> </w:t>
            </w:r>
            <w:r>
              <w:t>and</w:t>
            </w:r>
            <w:r>
              <w:rPr>
                <w:spacing w:val="-4"/>
              </w:rPr>
              <w:t xml:space="preserve"> </w:t>
            </w:r>
            <w:r>
              <w:t>Obligations</w:t>
            </w:r>
            <w:r>
              <w:rPr>
                <w:spacing w:val="-3"/>
              </w:rPr>
              <w:t xml:space="preserve"> </w:t>
            </w:r>
            <w:r>
              <w:t>of</w:t>
            </w:r>
            <w:r>
              <w:rPr>
                <w:spacing w:val="-2"/>
              </w:rPr>
              <w:t xml:space="preserve"> Membership</w:t>
            </w:r>
            <w:r>
              <w:tab/>
            </w:r>
            <w:r>
              <w:rPr>
                <w:spacing w:val="-10"/>
              </w:rPr>
              <w:t>8</w:t>
            </w:r>
          </w:hyperlink>
        </w:p>
        <w:p w14:paraId="2507433A" w14:textId="77777777" w:rsidR="00020275" w:rsidRDefault="00020275">
          <w:pPr>
            <w:pStyle w:val="TOC3"/>
            <w:numPr>
              <w:ilvl w:val="1"/>
              <w:numId w:val="22"/>
            </w:numPr>
            <w:tabs>
              <w:tab w:val="left" w:pos="1019"/>
              <w:tab w:val="right" w:leader="dot" w:pos="10209"/>
            </w:tabs>
            <w:ind w:left="1019"/>
          </w:pPr>
          <w:hyperlink w:anchor="_bookmark35" w:history="1">
            <w:r>
              <w:t>Limitations</w:t>
            </w:r>
            <w:r>
              <w:rPr>
                <w:spacing w:val="-5"/>
              </w:rPr>
              <w:t xml:space="preserve"> </w:t>
            </w:r>
            <w:r>
              <w:t>on</w:t>
            </w:r>
            <w:r>
              <w:rPr>
                <w:spacing w:val="-5"/>
              </w:rPr>
              <w:t xml:space="preserve"> </w:t>
            </w:r>
            <w:r>
              <w:t>Member</w:t>
            </w:r>
            <w:r>
              <w:rPr>
                <w:spacing w:val="-5"/>
              </w:rPr>
              <w:t xml:space="preserve"> </w:t>
            </w:r>
            <w:r>
              <w:rPr>
                <w:spacing w:val="-2"/>
              </w:rPr>
              <w:t>Obligations.</w:t>
            </w:r>
            <w:r>
              <w:tab/>
            </w:r>
            <w:r>
              <w:rPr>
                <w:spacing w:val="-10"/>
              </w:rPr>
              <w:t>9</w:t>
            </w:r>
          </w:hyperlink>
        </w:p>
        <w:p w14:paraId="22AADB05" w14:textId="77777777" w:rsidR="00020275" w:rsidRDefault="00020275">
          <w:pPr>
            <w:pStyle w:val="TOC3"/>
            <w:numPr>
              <w:ilvl w:val="1"/>
              <w:numId w:val="22"/>
            </w:numPr>
            <w:tabs>
              <w:tab w:val="left" w:pos="1019"/>
              <w:tab w:val="right" w:leader="dot" w:pos="10209"/>
            </w:tabs>
            <w:ind w:left="1019"/>
          </w:pPr>
          <w:hyperlink w:anchor="_bookmark36" w:history="1">
            <w:r>
              <w:t>Compliance</w:t>
            </w:r>
            <w:r>
              <w:rPr>
                <w:spacing w:val="-4"/>
              </w:rPr>
              <w:t xml:space="preserve"> </w:t>
            </w:r>
            <w:r>
              <w:t>and</w:t>
            </w:r>
            <w:r>
              <w:rPr>
                <w:spacing w:val="-5"/>
              </w:rPr>
              <w:t xml:space="preserve"> </w:t>
            </w:r>
            <w:r>
              <w:rPr>
                <w:spacing w:val="-2"/>
              </w:rPr>
              <w:t>Enforcement</w:t>
            </w:r>
            <w:r>
              <w:tab/>
            </w:r>
            <w:r>
              <w:rPr>
                <w:spacing w:val="-5"/>
              </w:rPr>
              <w:t>10</w:t>
            </w:r>
          </w:hyperlink>
        </w:p>
        <w:p w14:paraId="0FA10538" w14:textId="77777777" w:rsidR="00020275" w:rsidRDefault="00020275">
          <w:pPr>
            <w:pStyle w:val="TOC3"/>
            <w:numPr>
              <w:ilvl w:val="1"/>
              <w:numId w:val="22"/>
            </w:numPr>
            <w:tabs>
              <w:tab w:val="left" w:pos="1019"/>
              <w:tab w:val="right" w:leader="dot" w:pos="10208"/>
            </w:tabs>
            <w:spacing w:before="144"/>
            <w:ind w:left="1019"/>
          </w:pPr>
          <w:hyperlink w:anchor="_bookmark37" w:history="1">
            <w:r>
              <w:t>WECC</w:t>
            </w:r>
            <w:r>
              <w:rPr>
                <w:spacing w:val="-7"/>
              </w:rPr>
              <w:t xml:space="preserve"> </w:t>
            </w:r>
            <w:r>
              <w:t>Structure</w:t>
            </w:r>
            <w:r>
              <w:rPr>
                <w:spacing w:val="-4"/>
              </w:rPr>
              <w:t xml:space="preserve"> </w:t>
            </w:r>
            <w:r>
              <w:t>and</w:t>
            </w:r>
            <w:r>
              <w:rPr>
                <w:spacing w:val="-7"/>
              </w:rPr>
              <w:t xml:space="preserve"> </w:t>
            </w:r>
            <w:r>
              <w:t>Governance</w:t>
            </w:r>
            <w:r>
              <w:rPr>
                <w:spacing w:val="-3"/>
              </w:rPr>
              <w:t xml:space="preserve"> </w:t>
            </w:r>
            <w:r>
              <w:rPr>
                <w:spacing w:val="-2"/>
              </w:rPr>
              <w:t>Review</w:t>
            </w:r>
            <w:r>
              <w:tab/>
            </w:r>
            <w:r>
              <w:rPr>
                <w:spacing w:val="-5"/>
              </w:rPr>
              <w:t>11</w:t>
            </w:r>
          </w:hyperlink>
        </w:p>
        <w:p w14:paraId="2F51E3E0" w14:textId="77777777" w:rsidR="00020275" w:rsidRDefault="00020275">
          <w:pPr>
            <w:pStyle w:val="TOC1"/>
            <w:numPr>
              <w:ilvl w:val="0"/>
              <w:numId w:val="22"/>
            </w:numPr>
            <w:tabs>
              <w:tab w:val="left" w:pos="618"/>
              <w:tab w:val="right" w:leader="dot" w:pos="10208"/>
            </w:tabs>
            <w:ind w:left="618" w:hanging="480"/>
          </w:pPr>
          <w:hyperlink w:anchor="_bookmark38" w:history="1">
            <w:r>
              <w:t>Procedures</w:t>
            </w:r>
            <w:r>
              <w:rPr>
                <w:spacing w:val="-4"/>
              </w:rPr>
              <w:t xml:space="preserve"> </w:t>
            </w:r>
            <w:r>
              <w:t>for</w:t>
            </w:r>
            <w:r>
              <w:rPr>
                <w:spacing w:val="-6"/>
              </w:rPr>
              <w:t xml:space="preserve"> </w:t>
            </w:r>
            <w:r>
              <w:t>Member</w:t>
            </w:r>
            <w:r>
              <w:rPr>
                <w:spacing w:val="-5"/>
              </w:rPr>
              <w:t xml:space="preserve"> </w:t>
            </w:r>
            <w:r>
              <w:rPr>
                <w:spacing w:val="-2"/>
              </w:rPr>
              <w:t>Decisions.</w:t>
            </w:r>
            <w:r>
              <w:tab/>
            </w:r>
            <w:r>
              <w:rPr>
                <w:spacing w:val="-5"/>
              </w:rPr>
              <w:t>11</w:t>
            </w:r>
          </w:hyperlink>
        </w:p>
        <w:p w14:paraId="739FDA7E" w14:textId="77777777" w:rsidR="00020275" w:rsidRDefault="00020275">
          <w:pPr>
            <w:pStyle w:val="TOC3"/>
            <w:numPr>
              <w:ilvl w:val="1"/>
              <w:numId w:val="22"/>
            </w:numPr>
            <w:tabs>
              <w:tab w:val="left" w:pos="1018"/>
              <w:tab w:val="right" w:leader="dot" w:pos="10208"/>
            </w:tabs>
            <w:ind w:left="1018" w:hanging="640"/>
          </w:pPr>
          <w:hyperlink w:anchor="_bookmark39" w:history="1">
            <w:r>
              <w:t>Quorum</w:t>
            </w:r>
            <w:r>
              <w:rPr>
                <w:spacing w:val="-6"/>
              </w:rPr>
              <w:t xml:space="preserve"> </w:t>
            </w:r>
            <w:r>
              <w:t>and</w:t>
            </w:r>
            <w:r>
              <w:rPr>
                <w:spacing w:val="-7"/>
              </w:rPr>
              <w:t xml:space="preserve"> </w:t>
            </w:r>
            <w:r>
              <w:t>Alternative</w:t>
            </w:r>
            <w:r>
              <w:rPr>
                <w:spacing w:val="-4"/>
              </w:rPr>
              <w:t xml:space="preserve"> </w:t>
            </w:r>
            <w:r>
              <w:rPr>
                <w:spacing w:val="-2"/>
              </w:rPr>
              <w:t>Voting.</w:t>
            </w:r>
            <w:r>
              <w:tab/>
            </w:r>
            <w:r>
              <w:rPr>
                <w:spacing w:val="-5"/>
              </w:rPr>
              <w:t>11</w:t>
            </w:r>
          </w:hyperlink>
        </w:p>
        <w:p w14:paraId="568E16F9" w14:textId="77777777" w:rsidR="00020275" w:rsidRDefault="00020275">
          <w:pPr>
            <w:pStyle w:val="TOC3"/>
            <w:numPr>
              <w:ilvl w:val="1"/>
              <w:numId w:val="22"/>
            </w:numPr>
            <w:tabs>
              <w:tab w:val="left" w:pos="1018"/>
              <w:tab w:val="right" w:leader="dot" w:pos="10208"/>
            </w:tabs>
            <w:ind w:left="1018" w:hanging="640"/>
          </w:pPr>
          <w:hyperlink w:anchor="_bookmark40" w:history="1">
            <w:r>
              <w:t>General</w:t>
            </w:r>
            <w:r>
              <w:rPr>
                <w:spacing w:val="-8"/>
              </w:rPr>
              <w:t xml:space="preserve"> </w:t>
            </w:r>
            <w:r>
              <w:t>Membership</w:t>
            </w:r>
            <w:r>
              <w:rPr>
                <w:spacing w:val="-6"/>
              </w:rPr>
              <w:t xml:space="preserve"> </w:t>
            </w:r>
            <w:r>
              <w:rPr>
                <w:spacing w:val="-2"/>
              </w:rPr>
              <w:t>Meetings</w:t>
            </w:r>
            <w:r>
              <w:tab/>
            </w:r>
            <w:r>
              <w:rPr>
                <w:spacing w:val="-5"/>
              </w:rPr>
              <w:t>12</w:t>
            </w:r>
          </w:hyperlink>
        </w:p>
        <w:p w14:paraId="24142A65" w14:textId="3DEB4A67" w:rsidR="00020275" w:rsidRDefault="007D43B0">
          <w:pPr>
            <w:pStyle w:val="TOC3"/>
            <w:numPr>
              <w:ilvl w:val="1"/>
              <w:numId w:val="22"/>
            </w:numPr>
            <w:tabs>
              <w:tab w:val="left" w:pos="1018"/>
              <w:tab w:val="right" w:leader="dot" w:pos="10208"/>
            </w:tabs>
            <w:ind w:left="1018" w:hanging="640"/>
          </w:pPr>
          <w:r>
            <w:fldChar w:fldCharType="begin"/>
          </w:r>
          <w:r>
            <w:instrText>HYPERLINK \l "_bookmark41"</w:instrText>
          </w:r>
          <w:r>
            <w:fldChar w:fldCharType="separate"/>
          </w:r>
          <w:del w:id="0" w:author="Albrecht, Chris" w:date="2024-11-15T14:53:00Z" w16du:dateUtc="2024-11-15T21:53:00Z">
            <w:r w:rsidDel="004834D3">
              <w:delText>Member</w:delText>
            </w:r>
            <w:r w:rsidDel="004834D3">
              <w:rPr>
                <w:spacing w:val="-3"/>
              </w:rPr>
              <w:delText xml:space="preserve"> </w:delText>
            </w:r>
          </w:del>
          <w:r>
            <w:t>Class</w:t>
          </w:r>
          <w:r>
            <w:rPr>
              <w:spacing w:val="-6"/>
            </w:rPr>
            <w:t xml:space="preserve"> </w:t>
          </w:r>
          <w:del w:id="1" w:author="Droubay, Jeff" w:date="2025-01-02T12:11:00Z" w16du:dateUtc="2025-01-02T19:11:00Z">
            <w:r w:rsidDel="00005BD4">
              <w:delText>and</w:delText>
            </w:r>
            <w:r w:rsidDel="00005BD4">
              <w:rPr>
                <w:spacing w:val="-4"/>
              </w:rPr>
              <w:delText xml:space="preserve"> </w:delText>
            </w:r>
            <w:r w:rsidDel="00005BD4">
              <w:delText>Subclass</w:delText>
            </w:r>
            <w:r w:rsidDel="00005BD4">
              <w:rPr>
                <w:spacing w:val="-3"/>
              </w:rPr>
              <w:delText xml:space="preserve"> </w:delText>
            </w:r>
          </w:del>
          <w:r>
            <w:rPr>
              <w:spacing w:val="-2"/>
            </w:rPr>
            <w:t>Meetings</w:t>
          </w:r>
          <w:r>
            <w:tab/>
          </w:r>
          <w:r>
            <w:rPr>
              <w:spacing w:val="-5"/>
            </w:rPr>
            <w:t>12</w:t>
          </w:r>
          <w:r>
            <w:rPr>
              <w:spacing w:val="-5"/>
            </w:rPr>
            <w:fldChar w:fldCharType="end"/>
          </w:r>
        </w:p>
        <w:p w14:paraId="34AB39A9" w14:textId="77777777" w:rsidR="00020275" w:rsidRDefault="00020275">
          <w:pPr>
            <w:pStyle w:val="TOC3"/>
            <w:numPr>
              <w:ilvl w:val="1"/>
              <w:numId w:val="22"/>
            </w:numPr>
            <w:tabs>
              <w:tab w:val="left" w:pos="1018"/>
              <w:tab w:val="right" w:leader="dot" w:pos="10207"/>
            </w:tabs>
            <w:spacing w:before="142"/>
            <w:ind w:left="1018"/>
          </w:pPr>
          <w:hyperlink w:anchor="_bookmark42" w:history="1">
            <w:r>
              <w:t>Notice</w:t>
            </w:r>
            <w:r>
              <w:rPr>
                <w:spacing w:val="-4"/>
              </w:rPr>
              <w:t xml:space="preserve"> </w:t>
            </w:r>
            <w:r>
              <w:t>of</w:t>
            </w:r>
            <w:r>
              <w:rPr>
                <w:spacing w:val="-4"/>
              </w:rPr>
              <w:t xml:space="preserve"> </w:t>
            </w:r>
            <w:r>
              <w:t>Member</w:t>
            </w:r>
            <w:r>
              <w:rPr>
                <w:spacing w:val="-4"/>
              </w:rPr>
              <w:t xml:space="preserve"> </w:t>
            </w:r>
            <w:r>
              <w:rPr>
                <w:spacing w:val="-2"/>
              </w:rPr>
              <w:t>Meetings</w:t>
            </w:r>
            <w:r>
              <w:tab/>
            </w:r>
            <w:r>
              <w:rPr>
                <w:spacing w:val="-5"/>
              </w:rPr>
              <w:t>13</w:t>
            </w:r>
          </w:hyperlink>
        </w:p>
        <w:p w14:paraId="27CFE17C" w14:textId="77777777" w:rsidR="00020275" w:rsidRDefault="00020275">
          <w:pPr>
            <w:pStyle w:val="TOC3"/>
            <w:numPr>
              <w:ilvl w:val="1"/>
              <w:numId w:val="22"/>
            </w:numPr>
            <w:tabs>
              <w:tab w:val="left" w:pos="1018"/>
              <w:tab w:val="right" w:leader="dot" w:pos="10207"/>
            </w:tabs>
            <w:ind w:left="1018"/>
          </w:pPr>
          <w:hyperlink w:anchor="_bookmark43" w:history="1">
            <w:r>
              <w:t>Open</w:t>
            </w:r>
            <w:r>
              <w:rPr>
                <w:spacing w:val="-2"/>
              </w:rPr>
              <w:t xml:space="preserve"> Meetings</w:t>
            </w:r>
            <w:r>
              <w:tab/>
            </w:r>
            <w:r>
              <w:rPr>
                <w:spacing w:val="-5"/>
              </w:rPr>
              <w:t>13</w:t>
            </w:r>
          </w:hyperlink>
        </w:p>
        <w:p w14:paraId="6D0A2AC2" w14:textId="77777777" w:rsidR="00020275" w:rsidRDefault="00020275">
          <w:pPr>
            <w:pStyle w:val="TOC3"/>
            <w:numPr>
              <w:ilvl w:val="1"/>
              <w:numId w:val="22"/>
            </w:numPr>
            <w:tabs>
              <w:tab w:val="left" w:pos="1018"/>
              <w:tab w:val="right" w:leader="dot" w:pos="10207"/>
            </w:tabs>
            <w:ind w:left="1018"/>
          </w:pPr>
          <w:hyperlink w:anchor="_bookmark44" w:history="1">
            <w:r>
              <w:t>Policymaking</w:t>
            </w:r>
            <w:r>
              <w:rPr>
                <w:spacing w:val="-9"/>
              </w:rPr>
              <w:t xml:space="preserve"> </w:t>
            </w:r>
            <w:r>
              <w:rPr>
                <w:spacing w:val="-2"/>
              </w:rPr>
              <w:t>Authority.</w:t>
            </w:r>
            <w:r>
              <w:tab/>
            </w:r>
            <w:r>
              <w:rPr>
                <w:spacing w:val="-5"/>
              </w:rPr>
              <w:t>13</w:t>
            </w:r>
          </w:hyperlink>
        </w:p>
        <w:p w14:paraId="3A175714" w14:textId="77777777" w:rsidR="00020275" w:rsidRDefault="00020275">
          <w:pPr>
            <w:pStyle w:val="TOC3"/>
            <w:numPr>
              <w:ilvl w:val="1"/>
              <w:numId w:val="22"/>
            </w:numPr>
            <w:tabs>
              <w:tab w:val="left" w:pos="1018"/>
              <w:tab w:val="right" w:leader="dot" w:pos="10207"/>
            </w:tabs>
            <w:spacing w:before="144"/>
            <w:ind w:left="1018"/>
          </w:pPr>
          <w:hyperlink w:anchor="_bookmark45" w:history="1">
            <w:r>
              <w:t>Minimum</w:t>
            </w:r>
            <w:r>
              <w:rPr>
                <w:spacing w:val="-9"/>
              </w:rPr>
              <w:t xml:space="preserve"> </w:t>
            </w:r>
            <w:r>
              <w:t>Participation</w:t>
            </w:r>
            <w:r>
              <w:rPr>
                <w:spacing w:val="-9"/>
              </w:rPr>
              <w:t xml:space="preserve"> </w:t>
            </w:r>
            <w:r>
              <w:rPr>
                <w:spacing w:val="-2"/>
              </w:rPr>
              <w:t>Requirement</w:t>
            </w:r>
            <w:r>
              <w:tab/>
            </w:r>
            <w:r>
              <w:rPr>
                <w:spacing w:val="-5"/>
              </w:rPr>
              <w:t>13</w:t>
            </w:r>
          </w:hyperlink>
        </w:p>
        <w:p w14:paraId="2C7464D2" w14:textId="77777777" w:rsidR="00020275" w:rsidRDefault="00020275">
          <w:pPr>
            <w:pStyle w:val="TOC1"/>
            <w:numPr>
              <w:ilvl w:val="0"/>
              <w:numId w:val="22"/>
            </w:numPr>
            <w:tabs>
              <w:tab w:val="left" w:pos="617"/>
              <w:tab w:val="right" w:leader="dot" w:pos="10207"/>
            </w:tabs>
            <w:ind w:left="617" w:hanging="480"/>
          </w:pPr>
          <w:hyperlink w:anchor="_bookmark46" w:history="1">
            <w:r>
              <w:rPr>
                <w:spacing w:val="-2"/>
              </w:rPr>
              <w:t>Governance.</w:t>
            </w:r>
            <w:r>
              <w:tab/>
            </w:r>
            <w:r>
              <w:rPr>
                <w:spacing w:val="-5"/>
              </w:rPr>
              <w:t>14</w:t>
            </w:r>
          </w:hyperlink>
        </w:p>
        <w:p w14:paraId="084C9BDE" w14:textId="77777777" w:rsidR="00020275" w:rsidRDefault="00020275">
          <w:pPr>
            <w:pStyle w:val="TOC3"/>
            <w:numPr>
              <w:ilvl w:val="1"/>
              <w:numId w:val="22"/>
            </w:numPr>
            <w:tabs>
              <w:tab w:val="left" w:pos="1018"/>
              <w:tab w:val="right" w:leader="dot" w:pos="10207"/>
            </w:tabs>
            <w:ind w:left="1018"/>
          </w:pPr>
          <w:hyperlink w:anchor="_bookmark47" w:history="1">
            <w:r>
              <w:t>Board</w:t>
            </w:r>
            <w:r>
              <w:rPr>
                <w:spacing w:val="-2"/>
              </w:rPr>
              <w:t xml:space="preserve"> </w:t>
            </w:r>
            <w:r>
              <w:t>of</w:t>
            </w:r>
            <w:r>
              <w:rPr>
                <w:spacing w:val="-3"/>
              </w:rPr>
              <w:t xml:space="preserve"> </w:t>
            </w:r>
            <w:r>
              <w:rPr>
                <w:spacing w:val="-2"/>
              </w:rPr>
              <w:t>Directors.</w:t>
            </w:r>
            <w:r>
              <w:tab/>
            </w:r>
            <w:r>
              <w:rPr>
                <w:spacing w:val="-5"/>
              </w:rPr>
              <w:t>14</w:t>
            </w:r>
          </w:hyperlink>
        </w:p>
        <w:p w14:paraId="7E044360" w14:textId="77777777" w:rsidR="00020275" w:rsidRDefault="00020275">
          <w:pPr>
            <w:pStyle w:val="TOC3"/>
            <w:numPr>
              <w:ilvl w:val="1"/>
              <w:numId w:val="22"/>
            </w:numPr>
            <w:tabs>
              <w:tab w:val="left" w:pos="1018"/>
              <w:tab w:val="right" w:leader="dot" w:pos="10207"/>
            </w:tabs>
            <w:ind w:left="1018"/>
          </w:pPr>
          <w:hyperlink w:anchor="_bookmark48" w:history="1">
            <w:r>
              <w:t>Composition</w:t>
            </w:r>
            <w:r>
              <w:rPr>
                <w:spacing w:val="-6"/>
              </w:rPr>
              <w:t xml:space="preserve"> </w:t>
            </w:r>
            <w:r>
              <w:t>of</w:t>
            </w:r>
            <w:r>
              <w:rPr>
                <w:spacing w:val="-4"/>
              </w:rPr>
              <w:t xml:space="preserve"> </w:t>
            </w:r>
            <w:r>
              <w:t>the</w:t>
            </w:r>
            <w:r>
              <w:rPr>
                <w:spacing w:val="-2"/>
              </w:rPr>
              <w:t xml:space="preserve"> </w:t>
            </w:r>
            <w:r>
              <w:t>Board</w:t>
            </w:r>
            <w:r>
              <w:rPr>
                <w:spacing w:val="-6"/>
              </w:rPr>
              <w:t xml:space="preserve"> </w:t>
            </w:r>
            <w:r>
              <w:t>and</w:t>
            </w:r>
            <w:r>
              <w:rPr>
                <w:spacing w:val="-5"/>
              </w:rPr>
              <w:t xml:space="preserve"> </w:t>
            </w:r>
            <w:r>
              <w:t>Board</w:t>
            </w:r>
            <w:r>
              <w:rPr>
                <w:spacing w:val="-6"/>
              </w:rPr>
              <w:t xml:space="preserve"> </w:t>
            </w:r>
            <w:r>
              <w:t>Member</w:t>
            </w:r>
            <w:r>
              <w:rPr>
                <w:spacing w:val="-3"/>
              </w:rPr>
              <w:t xml:space="preserve"> </w:t>
            </w:r>
            <w:r>
              <w:rPr>
                <w:spacing w:val="-2"/>
              </w:rPr>
              <w:t>Qualifications</w:t>
            </w:r>
            <w:r>
              <w:tab/>
            </w:r>
            <w:r>
              <w:rPr>
                <w:spacing w:val="-5"/>
              </w:rPr>
              <w:t>14</w:t>
            </w:r>
          </w:hyperlink>
        </w:p>
        <w:p w14:paraId="0499AEC4" w14:textId="77777777" w:rsidR="00020275" w:rsidRDefault="00020275">
          <w:pPr>
            <w:pStyle w:val="TOC3"/>
            <w:numPr>
              <w:ilvl w:val="1"/>
              <w:numId w:val="22"/>
            </w:numPr>
            <w:tabs>
              <w:tab w:val="left" w:pos="1017"/>
              <w:tab w:val="right" w:leader="dot" w:pos="10207"/>
            </w:tabs>
            <w:ind w:left="1017" w:hanging="640"/>
          </w:pPr>
          <w:hyperlink w:anchor="_bookmark49" w:history="1">
            <w:r>
              <w:t>Term</w:t>
            </w:r>
            <w:r>
              <w:rPr>
                <w:spacing w:val="-4"/>
              </w:rPr>
              <w:t xml:space="preserve"> </w:t>
            </w:r>
            <w:r>
              <w:t xml:space="preserve">of </w:t>
            </w:r>
            <w:r>
              <w:rPr>
                <w:spacing w:val="-2"/>
              </w:rPr>
              <w:t>Office</w:t>
            </w:r>
            <w:r>
              <w:tab/>
            </w:r>
            <w:r>
              <w:rPr>
                <w:spacing w:val="-5"/>
              </w:rPr>
              <w:t>17</w:t>
            </w:r>
          </w:hyperlink>
        </w:p>
        <w:p w14:paraId="16D25678" w14:textId="77777777" w:rsidR="00020275" w:rsidRDefault="00020275">
          <w:pPr>
            <w:pStyle w:val="TOC3"/>
            <w:numPr>
              <w:ilvl w:val="1"/>
              <w:numId w:val="22"/>
            </w:numPr>
            <w:tabs>
              <w:tab w:val="left" w:pos="1017"/>
              <w:tab w:val="right" w:leader="dot" w:pos="10207"/>
            </w:tabs>
            <w:spacing w:before="144"/>
            <w:ind w:left="1017"/>
          </w:pPr>
          <w:hyperlink w:anchor="_bookmark50" w:history="1">
            <w:r>
              <w:t>Nomination,</w:t>
            </w:r>
            <w:r>
              <w:rPr>
                <w:spacing w:val="-6"/>
              </w:rPr>
              <w:t xml:space="preserve"> </w:t>
            </w:r>
            <w:r>
              <w:t>Selection</w:t>
            </w:r>
            <w:r>
              <w:rPr>
                <w:spacing w:val="-4"/>
              </w:rPr>
              <w:t xml:space="preserve"> </w:t>
            </w:r>
            <w:r>
              <w:t>and</w:t>
            </w:r>
            <w:r>
              <w:rPr>
                <w:spacing w:val="-6"/>
              </w:rPr>
              <w:t xml:space="preserve"> </w:t>
            </w:r>
            <w:r>
              <w:t>Compensation</w:t>
            </w:r>
            <w:r>
              <w:rPr>
                <w:spacing w:val="-4"/>
              </w:rPr>
              <w:t xml:space="preserve"> </w:t>
            </w:r>
            <w:r>
              <w:t>of</w:t>
            </w:r>
            <w:r>
              <w:rPr>
                <w:spacing w:val="-4"/>
              </w:rPr>
              <w:t xml:space="preserve"> </w:t>
            </w:r>
            <w:r>
              <w:rPr>
                <w:spacing w:val="-2"/>
              </w:rPr>
              <w:t>Directors.</w:t>
            </w:r>
            <w:r>
              <w:tab/>
            </w:r>
            <w:r>
              <w:rPr>
                <w:spacing w:val="-5"/>
              </w:rPr>
              <w:t>17</w:t>
            </w:r>
          </w:hyperlink>
        </w:p>
        <w:p w14:paraId="1E4BF517" w14:textId="77777777" w:rsidR="00020275" w:rsidRDefault="00020275">
          <w:pPr>
            <w:pStyle w:val="TOC3"/>
            <w:numPr>
              <w:ilvl w:val="1"/>
              <w:numId w:val="22"/>
            </w:numPr>
            <w:tabs>
              <w:tab w:val="left" w:pos="1017"/>
              <w:tab w:val="right" w:leader="dot" w:pos="10207"/>
            </w:tabs>
            <w:spacing w:before="143"/>
            <w:ind w:left="1017"/>
          </w:pPr>
          <w:hyperlink w:anchor="_bookmark51" w:history="1">
            <w:r>
              <w:t>Removal</w:t>
            </w:r>
            <w:r>
              <w:rPr>
                <w:spacing w:val="-3"/>
              </w:rPr>
              <w:t xml:space="preserve"> </w:t>
            </w:r>
            <w:r>
              <w:t>of</w:t>
            </w:r>
            <w:r>
              <w:rPr>
                <w:spacing w:val="-2"/>
              </w:rPr>
              <w:t xml:space="preserve"> Directors</w:t>
            </w:r>
            <w:r>
              <w:tab/>
            </w:r>
            <w:r>
              <w:rPr>
                <w:spacing w:val="-5"/>
              </w:rPr>
              <w:t>20</w:t>
            </w:r>
          </w:hyperlink>
        </w:p>
        <w:p w14:paraId="63062F5F" w14:textId="77777777" w:rsidR="00020275" w:rsidRDefault="00020275">
          <w:pPr>
            <w:pStyle w:val="TOC3"/>
            <w:numPr>
              <w:ilvl w:val="1"/>
              <w:numId w:val="22"/>
            </w:numPr>
            <w:tabs>
              <w:tab w:val="left" w:pos="1017"/>
              <w:tab w:val="right" w:leader="dot" w:pos="10206"/>
            </w:tabs>
            <w:spacing w:before="144"/>
            <w:ind w:left="1017"/>
          </w:pPr>
          <w:hyperlink w:anchor="_bookmark52" w:history="1">
            <w:r>
              <w:rPr>
                <w:spacing w:val="-2"/>
              </w:rPr>
              <w:t>Resignation</w:t>
            </w:r>
            <w:r>
              <w:tab/>
            </w:r>
            <w:r>
              <w:rPr>
                <w:spacing w:val="-5"/>
              </w:rPr>
              <w:t>20</w:t>
            </w:r>
          </w:hyperlink>
        </w:p>
        <w:p w14:paraId="7F543C4E" w14:textId="77777777" w:rsidR="00020275" w:rsidRDefault="00020275">
          <w:pPr>
            <w:pStyle w:val="TOC3"/>
            <w:numPr>
              <w:ilvl w:val="1"/>
              <w:numId w:val="22"/>
            </w:numPr>
            <w:tabs>
              <w:tab w:val="left" w:pos="1017"/>
              <w:tab w:val="right" w:leader="dot" w:pos="10206"/>
            </w:tabs>
            <w:ind w:left="1017"/>
          </w:pPr>
          <w:hyperlink w:anchor="_bookmark53" w:history="1">
            <w:r>
              <w:t>Procedures</w:t>
            </w:r>
            <w:r>
              <w:rPr>
                <w:spacing w:val="-5"/>
              </w:rPr>
              <w:t xml:space="preserve"> </w:t>
            </w:r>
            <w:r>
              <w:t>for</w:t>
            </w:r>
            <w:r>
              <w:rPr>
                <w:spacing w:val="-5"/>
              </w:rPr>
              <w:t xml:space="preserve"> </w:t>
            </w:r>
            <w:r>
              <w:t>Filling</w:t>
            </w:r>
            <w:r>
              <w:rPr>
                <w:spacing w:val="-5"/>
              </w:rPr>
              <w:t xml:space="preserve"> </w:t>
            </w:r>
            <w:r>
              <w:t>Vacant</w:t>
            </w:r>
            <w:r>
              <w:rPr>
                <w:spacing w:val="-5"/>
              </w:rPr>
              <w:t xml:space="preserve"> </w:t>
            </w:r>
            <w:r>
              <w:t>Director</w:t>
            </w:r>
            <w:r>
              <w:rPr>
                <w:spacing w:val="-4"/>
              </w:rPr>
              <w:t xml:space="preserve"> </w:t>
            </w:r>
            <w:r>
              <w:rPr>
                <w:spacing w:val="-2"/>
              </w:rPr>
              <w:t>Positions.</w:t>
            </w:r>
            <w:r>
              <w:tab/>
            </w:r>
            <w:r>
              <w:rPr>
                <w:spacing w:val="-5"/>
              </w:rPr>
              <w:t>20</w:t>
            </w:r>
          </w:hyperlink>
        </w:p>
        <w:p w14:paraId="5D9A72A5" w14:textId="77777777" w:rsidR="00020275" w:rsidRDefault="00020275">
          <w:pPr>
            <w:pStyle w:val="TOC3"/>
            <w:numPr>
              <w:ilvl w:val="1"/>
              <w:numId w:val="22"/>
            </w:numPr>
            <w:tabs>
              <w:tab w:val="left" w:pos="1016"/>
              <w:tab w:val="right" w:leader="dot" w:pos="10206"/>
            </w:tabs>
            <w:ind w:left="1016" w:hanging="640"/>
          </w:pPr>
          <w:hyperlink w:anchor="_bookmark54" w:history="1">
            <w:r>
              <w:t>Duties</w:t>
            </w:r>
            <w:r>
              <w:rPr>
                <w:spacing w:val="-5"/>
              </w:rPr>
              <w:t xml:space="preserve"> </w:t>
            </w:r>
            <w:r>
              <w:t xml:space="preserve">of </w:t>
            </w:r>
            <w:r>
              <w:rPr>
                <w:spacing w:val="-2"/>
              </w:rPr>
              <w:t>Directors</w:t>
            </w:r>
            <w:r>
              <w:tab/>
            </w:r>
            <w:r>
              <w:rPr>
                <w:spacing w:val="-5"/>
              </w:rPr>
              <w:t>21</w:t>
            </w:r>
          </w:hyperlink>
        </w:p>
        <w:p w14:paraId="092D1CF4" w14:textId="77777777" w:rsidR="00020275" w:rsidRDefault="00020275">
          <w:pPr>
            <w:pStyle w:val="TOC3"/>
            <w:numPr>
              <w:ilvl w:val="1"/>
              <w:numId w:val="22"/>
            </w:numPr>
            <w:tabs>
              <w:tab w:val="left" w:pos="1016"/>
              <w:tab w:val="right" w:leader="dot" w:pos="10206"/>
            </w:tabs>
            <w:ind w:left="1016" w:hanging="640"/>
          </w:pPr>
          <w:hyperlink w:anchor="_bookmark55" w:history="1">
            <w:r>
              <w:t>Powers</w:t>
            </w:r>
            <w:r>
              <w:rPr>
                <w:spacing w:val="-3"/>
              </w:rPr>
              <w:t xml:space="preserve"> </w:t>
            </w:r>
            <w:r>
              <w:t>of</w:t>
            </w:r>
            <w:r>
              <w:rPr>
                <w:spacing w:val="-1"/>
              </w:rPr>
              <w:t xml:space="preserve"> </w:t>
            </w:r>
            <w:r>
              <w:rPr>
                <w:spacing w:val="-2"/>
              </w:rPr>
              <w:t>Directors.</w:t>
            </w:r>
            <w:r>
              <w:tab/>
            </w:r>
            <w:r>
              <w:rPr>
                <w:spacing w:val="-5"/>
              </w:rPr>
              <w:t>21</w:t>
            </w:r>
          </w:hyperlink>
        </w:p>
        <w:p w14:paraId="22BC7D88" w14:textId="77777777" w:rsidR="00020275" w:rsidRDefault="00020275">
          <w:pPr>
            <w:pStyle w:val="TOC3"/>
            <w:numPr>
              <w:ilvl w:val="1"/>
              <w:numId w:val="22"/>
            </w:numPr>
            <w:tabs>
              <w:tab w:val="left" w:pos="1016"/>
              <w:tab w:val="right" w:leader="dot" w:pos="10206"/>
            </w:tabs>
            <w:spacing w:after="240"/>
            <w:ind w:left="1016" w:hanging="640"/>
          </w:pPr>
          <w:hyperlink w:anchor="_bookmark56" w:history="1">
            <w:r>
              <w:t>Delegation</w:t>
            </w:r>
            <w:r>
              <w:rPr>
                <w:spacing w:val="-4"/>
              </w:rPr>
              <w:t xml:space="preserve"> </w:t>
            </w:r>
            <w:r>
              <w:t>of</w:t>
            </w:r>
            <w:r>
              <w:rPr>
                <w:spacing w:val="-3"/>
              </w:rPr>
              <w:t xml:space="preserve"> </w:t>
            </w:r>
            <w:r>
              <w:t>Board</w:t>
            </w:r>
            <w:r>
              <w:rPr>
                <w:spacing w:val="-6"/>
              </w:rPr>
              <w:t xml:space="preserve"> </w:t>
            </w:r>
            <w:r>
              <w:rPr>
                <w:spacing w:val="-2"/>
              </w:rPr>
              <w:t>Authority.</w:t>
            </w:r>
            <w:r>
              <w:tab/>
            </w:r>
            <w:r>
              <w:rPr>
                <w:spacing w:val="-5"/>
              </w:rPr>
              <w:t>22</w:t>
            </w:r>
          </w:hyperlink>
        </w:p>
        <w:p w14:paraId="3428896C" w14:textId="77777777" w:rsidR="00020275" w:rsidRDefault="00020275">
          <w:pPr>
            <w:pStyle w:val="TOC2"/>
            <w:numPr>
              <w:ilvl w:val="0"/>
              <w:numId w:val="22"/>
            </w:numPr>
            <w:tabs>
              <w:tab w:val="left" w:pos="619"/>
              <w:tab w:val="right" w:leader="dot" w:pos="10210"/>
            </w:tabs>
            <w:ind w:left="619" w:hanging="479"/>
          </w:pPr>
          <w:hyperlink w:anchor="_bookmark57" w:history="1">
            <w:r>
              <w:t>Procedures</w:t>
            </w:r>
            <w:r>
              <w:rPr>
                <w:spacing w:val="-4"/>
              </w:rPr>
              <w:t xml:space="preserve"> </w:t>
            </w:r>
            <w:r>
              <w:t>for</w:t>
            </w:r>
            <w:r>
              <w:rPr>
                <w:spacing w:val="-5"/>
              </w:rPr>
              <w:t xml:space="preserve"> </w:t>
            </w:r>
            <w:r>
              <w:t>Board</w:t>
            </w:r>
            <w:r>
              <w:rPr>
                <w:spacing w:val="-5"/>
              </w:rPr>
              <w:t xml:space="preserve"> </w:t>
            </w:r>
            <w:r>
              <w:rPr>
                <w:spacing w:val="-2"/>
              </w:rPr>
              <w:t>Decisions.</w:t>
            </w:r>
            <w:r>
              <w:tab/>
            </w:r>
            <w:r>
              <w:rPr>
                <w:spacing w:val="-5"/>
              </w:rPr>
              <w:t>23</w:t>
            </w:r>
          </w:hyperlink>
        </w:p>
        <w:p w14:paraId="122CC4DC" w14:textId="77777777" w:rsidR="00020275" w:rsidRDefault="00020275">
          <w:pPr>
            <w:pStyle w:val="TOC3"/>
            <w:numPr>
              <w:ilvl w:val="1"/>
              <w:numId w:val="22"/>
            </w:numPr>
            <w:tabs>
              <w:tab w:val="left" w:pos="1020"/>
              <w:tab w:val="right" w:leader="dot" w:pos="10209"/>
            </w:tabs>
          </w:pPr>
          <w:hyperlink w:anchor="_bookmark58" w:history="1">
            <w:r>
              <w:rPr>
                <w:spacing w:val="-2"/>
              </w:rPr>
              <w:t>Quorum</w:t>
            </w:r>
            <w:r>
              <w:tab/>
            </w:r>
            <w:r>
              <w:rPr>
                <w:spacing w:val="-5"/>
              </w:rPr>
              <w:t>23</w:t>
            </w:r>
          </w:hyperlink>
        </w:p>
        <w:p w14:paraId="5A88F07B" w14:textId="77777777" w:rsidR="00020275" w:rsidRDefault="00020275">
          <w:pPr>
            <w:pStyle w:val="TOC3"/>
            <w:numPr>
              <w:ilvl w:val="1"/>
              <w:numId w:val="22"/>
            </w:numPr>
            <w:tabs>
              <w:tab w:val="left" w:pos="1020"/>
              <w:tab w:val="right" w:leader="dot" w:pos="10209"/>
            </w:tabs>
            <w:spacing w:before="144"/>
          </w:pPr>
          <w:hyperlink w:anchor="_bookmark59" w:history="1">
            <w:r>
              <w:t>Majority</w:t>
            </w:r>
            <w:r>
              <w:rPr>
                <w:spacing w:val="-5"/>
              </w:rPr>
              <w:t xml:space="preserve"> </w:t>
            </w:r>
            <w:r>
              <w:rPr>
                <w:spacing w:val="-4"/>
              </w:rPr>
              <w:t>Vote</w:t>
            </w:r>
            <w:r>
              <w:tab/>
            </w:r>
            <w:r>
              <w:rPr>
                <w:spacing w:val="-5"/>
              </w:rPr>
              <w:t>23</w:t>
            </w:r>
          </w:hyperlink>
        </w:p>
        <w:p w14:paraId="527E803D" w14:textId="77777777" w:rsidR="00020275" w:rsidRDefault="00020275">
          <w:pPr>
            <w:pStyle w:val="TOC3"/>
            <w:numPr>
              <w:ilvl w:val="1"/>
              <w:numId w:val="22"/>
            </w:numPr>
            <w:tabs>
              <w:tab w:val="left" w:pos="1020"/>
              <w:tab w:val="right" w:leader="dot" w:pos="10209"/>
            </w:tabs>
          </w:pPr>
          <w:hyperlink w:anchor="_bookmark60" w:history="1">
            <w:r>
              <w:t>Attendance</w:t>
            </w:r>
            <w:r>
              <w:rPr>
                <w:spacing w:val="-2"/>
              </w:rPr>
              <w:t xml:space="preserve"> </w:t>
            </w:r>
            <w:r>
              <w:t>at</w:t>
            </w:r>
            <w:r>
              <w:rPr>
                <w:spacing w:val="-4"/>
              </w:rPr>
              <w:t xml:space="preserve"> </w:t>
            </w:r>
            <w:r>
              <w:t>Board</w:t>
            </w:r>
            <w:r>
              <w:rPr>
                <w:spacing w:val="-6"/>
              </w:rPr>
              <w:t xml:space="preserve"> </w:t>
            </w:r>
            <w:r>
              <w:t>Meetings</w:t>
            </w:r>
            <w:r>
              <w:rPr>
                <w:spacing w:val="-6"/>
              </w:rPr>
              <w:t xml:space="preserve"> </w:t>
            </w:r>
            <w:r>
              <w:t>by</w:t>
            </w:r>
            <w:r>
              <w:rPr>
                <w:spacing w:val="-4"/>
              </w:rPr>
              <w:t xml:space="preserve"> </w:t>
            </w:r>
            <w:r>
              <w:rPr>
                <w:spacing w:val="-2"/>
              </w:rPr>
              <w:t>Teleconference</w:t>
            </w:r>
            <w:r>
              <w:tab/>
            </w:r>
            <w:r>
              <w:rPr>
                <w:spacing w:val="-5"/>
              </w:rPr>
              <w:t>23</w:t>
            </w:r>
          </w:hyperlink>
        </w:p>
        <w:p w14:paraId="5A0A9108" w14:textId="77777777" w:rsidR="00020275" w:rsidRDefault="00020275">
          <w:pPr>
            <w:pStyle w:val="TOC3"/>
            <w:numPr>
              <w:ilvl w:val="1"/>
              <w:numId w:val="22"/>
            </w:numPr>
            <w:tabs>
              <w:tab w:val="left" w:pos="1020"/>
              <w:tab w:val="right" w:leader="dot" w:pos="10209"/>
            </w:tabs>
          </w:pPr>
          <w:hyperlink w:anchor="_bookmark61" w:history="1">
            <w:r>
              <w:t>Board</w:t>
            </w:r>
            <w:r>
              <w:rPr>
                <w:spacing w:val="-7"/>
              </w:rPr>
              <w:t xml:space="preserve"> </w:t>
            </w:r>
            <w:r>
              <w:t>Action</w:t>
            </w:r>
            <w:r>
              <w:rPr>
                <w:spacing w:val="-2"/>
              </w:rPr>
              <w:t xml:space="preserve"> </w:t>
            </w:r>
            <w:r>
              <w:t>by</w:t>
            </w:r>
            <w:r>
              <w:rPr>
                <w:spacing w:val="-6"/>
              </w:rPr>
              <w:t xml:space="preserve"> </w:t>
            </w:r>
            <w:r>
              <w:t>Unanimous</w:t>
            </w:r>
            <w:r>
              <w:rPr>
                <w:spacing w:val="-3"/>
              </w:rPr>
              <w:t xml:space="preserve"> </w:t>
            </w:r>
            <w:r>
              <w:rPr>
                <w:spacing w:val="-2"/>
              </w:rPr>
              <w:t>Consent</w:t>
            </w:r>
            <w:r>
              <w:tab/>
            </w:r>
            <w:r>
              <w:rPr>
                <w:spacing w:val="-7"/>
              </w:rPr>
              <w:t>23</w:t>
            </w:r>
          </w:hyperlink>
        </w:p>
        <w:p w14:paraId="626AB6D2" w14:textId="77777777" w:rsidR="00020275" w:rsidRDefault="00020275">
          <w:pPr>
            <w:pStyle w:val="TOC3"/>
            <w:numPr>
              <w:ilvl w:val="1"/>
              <w:numId w:val="22"/>
            </w:numPr>
            <w:tabs>
              <w:tab w:val="left" w:pos="1020"/>
              <w:tab w:val="right" w:leader="dot" w:pos="10209"/>
            </w:tabs>
            <w:spacing w:before="142"/>
          </w:pPr>
          <w:hyperlink w:anchor="_bookmark62" w:history="1">
            <w:r>
              <w:t>Notice</w:t>
            </w:r>
            <w:r>
              <w:rPr>
                <w:spacing w:val="-2"/>
              </w:rPr>
              <w:t xml:space="preserve"> </w:t>
            </w:r>
            <w:r>
              <w:t>of</w:t>
            </w:r>
            <w:r>
              <w:rPr>
                <w:spacing w:val="-3"/>
              </w:rPr>
              <w:t xml:space="preserve"> </w:t>
            </w:r>
            <w:r>
              <w:t>Board</w:t>
            </w:r>
            <w:r>
              <w:rPr>
                <w:spacing w:val="-4"/>
              </w:rPr>
              <w:t xml:space="preserve"> </w:t>
            </w:r>
            <w:r>
              <w:rPr>
                <w:spacing w:val="-2"/>
              </w:rPr>
              <w:t>Meetings</w:t>
            </w:r>
            <w:r>
              <w:tab/>
            </w:r>
            <w:r>
              <w:rPr>
                <w:spacing w:val="-5"/>
              </w:rPr>
              <w:t>23</w:t>
            </w:r>
          </w:hyperlink>
        </w:p>
        <w:p w14:paraId="32F48B1A" w14:textId="77777777" w:rsidR="00020275" w:rsidRDefault="00020275">
          <w:pPr>
            <w:pStyle w:val="TOC3"/>
            <w:numPr>
              <w:ilvl w:val="1"/>
              <w:numId w:val="22"/>
            </w:numPr>
            <w:tabs>
              <w:tab w:val="left" w:pos="1020"/>
              <w:tab w:val="right" w:leader="dot" w:pos="10209"/>
            </w:tabs>
          </w:pPr>
          <w:hyperlink w:anchor="_bookmark63" w:history="1">
            <w:r>
              <w:t>Open</w:t>
            </w:r>
            <w:r>
              <w:rPr>
                <w:spacing w:val="-2"/>
              </w:rPr>
              <w:t xml:space="preserve"> Meetings</w:t>
            </w:r>
            <w:r>
              <w:tab/>
            </w:r>
            <w:r>
              <w:rPr>
                <w:spacing w:val="-5"/>
              </w:rPr>
              <w:t>24</w:t>
            </w:r>
          </w:hyperlink>
        </w:p>
        <w:p w14:paraId="6A89451A" w14:textId="77777777" w:rsidR="00020275" w:rsidRDefault="00020275">
          <w:pPr>
            <w:pStyle w:val="TOC3"/>
            <w:numPr>
              <w:ilvl w:val="1"/>
              <w:numId w:val="22"/>
            </w:numPr>
            <w:tabs>
              <w:tab w:val="left" w:pos="1020"/>
              <w:tab w:val="right" w:leader="dot" w:pos="10209"/>
            </w:tabs>
          </w:pPr>
          <w:hyperlink w:anchor="_bookmark64" w:history="1">
            <w:r>
              <w:t>Waiver</w:t>
            </w:r>
            <w:r>
              <w:rPr>
                <w:spacing w:val="-2"/>
              </w:rPr>
              <w:t xml:space="preserve"> </w:t>
            </w:r>
            <w:r>
              <w:t>of</w:t>
            </w:r>
            <w:r>
              <w:rPr>
                <w:spacing w:val="-4"/>
              </w:rPr>
              <w:t xml:space="preserve"> </w:t>
            </w:r>
            <w:r>
              <w:rPr>
                <w:spacing w:val="-2"/>
              </w:rPr>
              <w:t>Procedures</w:t>
            </w:r>
            <w:r>
              <w:tab/>
            </w:r>
            <w:r>
              <w:rPr>
                <w:spacing w:val="-5"/>
              </w:rPr>
              <w:t>25</w:t>
            </w:r>
          </w:hyperlink>
        </w:p>
        <w:p w14:paraId="2F2CDC6D" w14:textId="77777777" w:rsidR="00020275" w:rsidRDefault="00020275">
          <w:pPr>
            <w:pStyle w:val="TOC1"/>
            <w:numPr>
              <w:ilvl w:val="0"/>
              <w:numId w:val="22"/>
            </w:numPr>
            <w:tabs>
              <w:tab w:val="left" w:pos="619"/>
              <w:tab w:val="right" w:leader="dot" w:pos="10209"/>
            </w:tabs>
            <w:ind w:left="619" w:hanging="480"/>
          </w:pPr>
          <w:hyperlink w:anchor="_bookmark65" w:history="1">
            <w:r>
              <w:rPr>
                <w:spacing w:val="-2"/>
              </w:rPr>
              <w:t>Committees.</w:t>
            </w:r>
            <w:r>
              <w:tab/>
            </w:r>
            <w:r>
              <w:rPr>
                <w:spacing w:val="-5"/>
              </w:rPr>
              <w:t>26</w:t>
            </w:r>
          </w:hyperlink>
        </w:p>
        <w:p w14:paraId="6710FD3D" w14:textId="77777777" w:rsidR="00020275" w:rsidRDefault="00020275">
          <w:pPr>
            <w:pStyle w:val="TOC3"/>
            <w:numPr>
              <w:ilvl w:val="1"/>
              <w:numId w:val="22"/>
            </w:numPr>
            <w:tabs>
              <w:tab w:val="left" w:pos="1019"/>
              <w:tab w:val="right" w:leader="dot" w:pos="10209"/>
            </w:tabs>
            <w:spacing w:before="144"/>
            <w:ind w:left="1019" w:hanging="640"/>
          </w:pPr>
          <w:hyperlink w:anchor="_bookmark66" w:history="1">
            <w:r>
              <w:t>Member</w:t>
            </w:r>
            <w:r>
              <w:rPr>
                <w:spacing w:val="-5"/>
              </w:rPr>
              <w:t xml:space="preserve"> </w:t>
            </w:r>
            <w:r>
              <w:t>Advisory</w:t>
            </w:r>
            <w:r>
              <w:rPr>
                <w:spacing w:val="-5"/>
              </w:rPr>
              <w:t xml:space="preserve"> </w:t>
            </w:r>
            <w:r>
              <w:rPr>
                <w:spacing w:val="-2"/>
              </w:rPr>
              <w:t>Committee</w:t>
            </w:r>
            <w:r>
              <w:tab/>
            </w:r>
            <w:r>
              <w:rPr>
                <w:spacing w:val="-5"/>
              </w:rPr>
              <w:t>26</w:t>
            </w:r>
          </w:hyperlink>
        </w:p>
        <w:p w14:paraId="11CFFD7B" w14:textId="77777777" w:rsidR="00020275" w:rsidRDefault="00020275">
          <w:pPr>
            <w:pStyle w:val="TOC3"/>
            <w:numPr>
              <w:ilvl w:val="1"/>
              <w:numId w:val="22"/>
            </w:numPr>
            <w:tabs>
              <w:tab w:val="left" w:pos="1019"/>
              <w:tab w:val="right" w:leader="dot" w:pos="10209"/>
            </w:tabs>
            <w:ind w:left="1019" w:hanging="640"/>
          </w:pPr>
          <w:hyperlink w:anchor="_bookmark67" w:history="1">
            <w:r>
              <w:t>Nominating</w:t>
            </w:r>
            <w:r>
              <w:rPr>
                <w:spacing w:val="-6"/>
              </w:rPr>
              <w:t xml:space="preserve"> </w:t>
            </w:r>
            <w:r>
              <w:rPr>
                <w:spacing w:val="-2"/>
              </w:rPr>
              <w:t>Committee</w:t>
            </w:r>
            <w:r>
              <w:tab/>
            </w:r>
            <w:r>
              <w:rPr>
                <w:spacing w:val="-5"/>
              </w:rPr>
              <w:t>26</w:t>
            </w:r>
          </w:hyperlink>
        </w:p>
        <w:p w14:paraId="733C15DF" w14:textId="77777777" w:rsidR="00020275" w:rsidRDefault="00020275">
          <w:pPr>
            <w:pStyle w:val="TOC3"/>
            <w:numPr>
              <w:ilvl w:val="1"/>
              <w:numId w:val="22"/>
            </w:numPr>
            <w:tabs>
              <w:tab w:val="left" w:pos="1019"/>
              <w:tab w:val="right" w:leader="dot" w:pos="10209"/>
            </w:tabs>
            <w:ind w:left="1019" w:hanging="640"/>
          </w:pPr>
          <w:hyperlink w:anchor="_bookmark68" w:history="1">
            <w:r>
              <w:t>Other</w:t>
            </w:r>
            <w:r>
              <w:rPr>
                <w:spacing w:val="-4"/>
              </w:rPr>
              <w:t xml:space="preserve"> </w:t>
            </w:r>
            <w:r>
              <w:rPr>
                <w:spacing w:val="-2"/>
              </w:rPr>
              <w:t>Committees</w:t>
            </w:r>
            <w:r>
              <w:tab/>
            </w:r>
            <w:r>
              <w:rPr>
                <w:spacing w:val="-5"/>
              </w:rPr>
              <w:t>26</w:t>
            </w:r>
          </w:hyperlink>
        </w:p>
        <w:p w14:paraId="63200312" w14:textId="77777777" w:rsidR="00020275" w:rsidRDefault="00020275">
          <w:pPr>
            <w:pStyle w:val="TOC3"/>
            <w:numPr>
              <w:ilvl w:val="1"/>
              <w:numId w:val="22"/>
            </w:numPr>
            <w:tabs>
              <w:tab w:val="left" w:pos="1019"/>
              <w:tab w:val="right" w:leader="dot" w:pos="10209"/>
            </w:tabs>
            <w:ind w:left="1019"/>
          </w:pPr>
          <w:hyperlink w:anchor="_bookmark69" w:history="1">
            <w:r>
              <w:t>Open</w:t>
            </w:r>
            <w:r>
              <w:rPr>
                <w:spacing w:val="-2"/>
              </w:rPr>
              <w:t xml:space="preserve"> Meetings</w:t>
            </w:r>
            <w:r>
              <w:tab/>
            </w:r>
            <w:r>
              <w:rPr>
                <w:spacing w:val="-5"/>
              </w:rPr>
              <w:t>26</w:t>
            </w:r>
          </w:hyperlink>
        </w:p>
        <w:p w14:paraId="5E22BB81" w14:textId="77777777" w:rsidR="00020275" w:rsidRDefault="00020275">
          <w:pPr>
            <w:pStyle w:val="TOC1"/>
            <w:numPr>
              <w:ilvl w:val="0"/>
              <w:numId w:val="22"/>
            </w:numPr>
            <w:tabs>
              <w:tab w:val="left" w:pos="618"/>
              <w:tab w:val="right" w:leader="dot" w:pos="10209"/>
            </w:tabs>
            <w:ind w:left="618" w:hanging="480"/>
          </w:pPr>
          <w:hyperlink w:anchor="_bookmark70" w:history="1">
            <w:r>
              <w:t>The</w:t>
            </w:r>
            <w:r>
              <w:rPr>
                <w:spacing w:val="-6"/>
              </w:rPr>
              <w:t xml:space="preserve"> </w:t>
            </w:r>
            <w:r>
              <w:t>Chief</w:t>
            </w:r>
            <w:r>
              <w:rPr>
                <w:spacing w:val="-4"/>
              </w:rPr>
              <w:t xml:space="preserve"> </w:t>
            </w:r>
            <w:r>
              <w:t>Executive</w:t>
            </w:r>
            <w:r>
              <w:rPr>
                <w:spacing w:val="-7"/>
              </w:rPr>
              <w:t xml:space="preserve"> </w:t>
            </w:r>
            <w:r>
              <w:t>Officer,</w:t>
            </w:r>
            <w:r>
              <w:rPr>
                <w:spacing w:val="-7"/>
              </w:rPr>
              <w:t xml:space="preserve"> </w:t>
            </w:r>
            <w:r>
              <w:t>Officers,</w:t>
            </w:r>
            <w:r>
              <w:rPr>
                <w:spacing w:val="-7"/>
              </w:rPr>
              <w:t xml:space="preserve"> </w:t>
            </w:r>
            <w:r>
              <w:t>and</w:t>
            </w:r>
            <w:r>
              <w:rPr>
                <w:spacing w:val="-4"/>
              </w:rPr>
              <w:t xml:space="preserve"> </w:t>
            </w:r>
            <w:r>
              <w:rPr>
                <w:spacing w:val="-2"/>
              </w:rPr>
              <w:t>Employees</w:t>
            </w:r>
            <w:r>
              <w:tab/>
            </w:r>
            <w:r>
              <w:rPr>
                <w:spacing w:val="-5"/>
              </w:rPr>
              <w:t>27</w:t>
            </w:r>
          </w:hyperlink>
        </w:p>
        <w:p w14:paraId="75802844" w14:textId="77777777" w:rsidR="00020275" w:rsidRDefault="00020275">
          <w:pPr>
            <w:pStyle w:val="TOC3"/>
            <w:numPr>
              <w:ilvl w:val="1"/>
              <w:numId w:val="22"/>
            </w:numPr>
            <w:tabs>
              <w:tab w:val="left" w:pos="1019"/>
              <w:tab w:val="right" w:leader="dot" w:pos="10209"/>
            </w:tabs>
            <w:spacing w:before="142"/>
            <w:ind w:left="1019"/>
          </w:pPr>
          <w:hyperlink w:anchor="_bookmark71" w:history="1">
            <w:r>
              <w:t>Designation</w:t>
            </w:r>
            <w:r>
              <w:rPr>
                <w:spacing w:val="-8"/>
              </w:rPr>
              <w:t xml:space="preserve"> </w:t>
            </w:r>
            <w:r>
              <w:t>of</w:t>
            </w:r>
            <w:r>
              <w:rPr>
                <w:spacing w:val="-2"/>
              </w:rPr>
              <w:t xml:space="preserve"> </w:t>
            </w:r>
            <w:r>
              <w:t>Officers</w:t>
            </w:r>
            <w:r>
              <w:rPr>
                <w:spacing w:val="-4"/>
              </w:rPr>
              <w:t xml:space="preserve"> </w:t>
            </w:r>
            <w:r>
              <w:t>and</w:t>
            </w:r>
            <w:r>
              <w:rPr>
                <w:spacing w:val="-4"/>
              </w:rPr>
              <w:t xml:space="preserve"> </w:t>
            </w:r>
            <w:r>
              <w:t>Terms</w:t>
            </w:r>
            <w:r>
              <w:rPr>
                <w:spacing w:val="-4"/>
              </w:rPr>
              <w:t xml:space="preserve"> </w:t>
            </w:r>
            <w:r>
              <w:t>of</w:t>
            </w:r>
            <w:r>
              <w:rPr>
                <w:spacing w:val="-2"/>
              </w:rPr>
              <w:t xml:space="preserve"> Office</w:t>
            </w:r>
            <w:r>
              <w:tab/>
            </w:r>
            <w:r>
              <w:rPr>
                <w:spacing w:val="-5"/>
              </w:rPr>
              <w:t>27</w:t>
            </w:r>
          </w:hyperlink>
        </w:p>
        <w:p w14:paraId="5095A1D4" w14:textId="77777777" w:rsidR="00020275" w:rsidRDefault="00020275">
          <w:pPr>
            <w:pStyle w:val="TOC3"/>
            <w:numPr>
              <w:ilvl w:val="1"/>
              <w:numId w:val="22"/>
            </w:numPr>
            <w:tabs>
              <w:tab w:val="left" w:pos="1019"/>
              <w:tab w:val="right" w:leader="dot" w:pos="10209"/>
            </w:tabs>
            <w:ind w:left="1019"/>
          </w:pPr>
          <w:hyperlink w:anchor="_bookmark72" w:history="1">
            <w:r>
              <w:t>Standards</w:t>
            </w:r>
            <w:r>
              <w:rPr>
                <w:spacing w:val="-6"/>
              </w:rPr>
              <w:t xml:space="preserve"> </w:t>
            </w:r>
            <w:r>
              <w:t>Applicable</w:t>
            </w:r>
            <w:r>
              <w:rPr>
                <w:spacing w:val="-1"/>
              </w:rPr>
              <w:t xml:space="preserve"> </w:t>
            </w:r>
            <w:r>
              <w:t>to</w:t>
            </w:r>
            <w:r>
              <w:rPr>
                <w:spacing w:val="-5"/>
              </w:rPr>
              <w:t xml:space="preserve"> </w:t>
            </w:r>
            <w:r>
              <w:t>All</w:t>
            </w:r>
            <w:r>
              <w:rPr>
                <w:spacing w:val="-2"/>
              </w:rPr>
              <w:t xml:space="preserve"> Employees</w:t>
            </w:r>
            <w:r>
              <w:tab/>
            </w:r>
            <w:r>
              <w:rPr>
                <w:spacing w:val="-5"/>
              </w:rPr>
              <w:t>27</w:t>
            </w:r>
          </w:hyperlink>
        </w:p>
        <w:p w14:paraId="176E15DD" w14:textId="77777777" w:rsidR="00020275" w:rsidRDefault="00020275">
          <w:pPr>
            <w:pStyle w:val="TOC3"/>
            <w:numPr>
              <w:ilvl w:val="1"/>
              <w:numId w:val="22"/>
            </w:numPr>
            <w:tabs>
              <w:tab w:val="left" w:pos="1019"/>
              <w:tab w:val="right" w:leader="dot" w:pos="10209"/>
            </w:tabs>
            <w:ind w:left="1019"/>
          </w:pPr>
          <w:hyperlink w:anchor="_bookmark73" w:history="1">
            <w:r>
              <w:rPr>
                <w:spacing w:val="-2"/>
              </w:rPr>
              <w:t>Employment</w:t>
            </w:r>
            <w:r>
              <w:tab/>
            </w:r>
            <w:r>
              <w:rPr>
                <w:spacing w:val="-5"/>
              </w:rPr>
              <w:t>28</w:t>
            </w:r>
          </w:hyperlink>
        </w:p>
        <w:p w14:paraId="75497C93" w14:textId="77777777" w:rsidR="00020275" w:rsidRDefault="00020275">
          <w:pPr>
            <w:pStyle w:val="TOC3"/>
            <w:numPr>
              <w:ilvl w:val="1"/>
              <w:numId w:val="22"/>
            </w:numPr>
            <w:tabs>
              <w:tab w:val="left" w:pos="1019"/>
              <w:tab w:val="right" w:leader="dot" w:pos="10208"/>
            </w:tabs>
            <w:spacing w:before="144"/>
            <w:ind w:left="1019"/>
          </w:pPr>
          <w:hyperlink w:anchor="_bookmark74" w:history="1">
            <w:r>
              <w:t>Chief</w:t>
            </w:r>
            <w:r>
              <w:rPr>
                <w:spacing w:val="-6"/>
              </w:rPr>
              <w:t xml:space="preserve"> </w:t>
            </w:r>
            <w:r>
              <w:t>Executive</w:t>
            </w:r>
            <w:r>
              <w:rPr>
                <w:spacing w:val="-5"/>
              </w:rPr>
              <w:t xml:space="preserve"> </w:t>
            </w:r>
            <w:r>
              <w:t>Officer’s</w:t>
            </w:r>
            <w:r>
              <w:rPr>
                <w:spacing w:val="-9"/>
              </w:rPr>
              <w:t xml:space="preserve"> </w:t>
            </w:r>
            <w:r>
              <w:rPr>
                <w:spacing w:val="-2"/>
              </w:rPr>
              <w:t>Duties</w:t>
            </w:r>
            <w:r>
              <w:tab/>
            </w:r>
            <w:r>
              <w:rPr>
                <w:spacing w:val="-5"/>
              </w:rPr>
              <w:t>28</w:t>
            </w:r>
          </w:hyperlink>
        </w:p>
        <w:p w14:paraId="1F3D0393" w14:textId="77777777" w:rsidR="00020275" w:rsidRDefault="00020275">
          <w:pPr>
            <w:pStyle w:val="TOC3"/>
            <w:numPr>
              <w:ilvl w:val="1"/>
              <w:numId w:val="22"/>
            </w:numPr>
            <w:tabs>
              <w:tab w:val="left" w:pos="1019"/>
              <w:tab w:val="right" w:leader="dot" w:pos="10208"/>
            </w:tabs>
            <w:ind w:left="1019"/>
          </w:pPr>
          <w:hyperlink w:anchor="_bookmark75" w:history="1">
            <w:r>
              <w:t>Secretary’s</w:t>
            </w:r>
            <w:r>
              <w:rPr>
                <w:spacing w:val="-4"/>
              </w:rPr>
              <w:t xml:space="preserve"> </w:t>
            </w:r>
            <w:r>
              <w:rPr>
                <w:spacing w:val="-2"/>
              </w:rPr>
              <w:t>Duties.</w:t>
            </w:r>
            <w:r>
              <w:tab/>
            </w:r>
            <w:r>
              <w:rPr>
                <w:spacing w:val="-5"/>
              </w:rPr>
              <w:t>28</w:t>
            </w:r>
          </w:hyperlink>
        </w:p>
        <w:p w14:paraId="02BECEBC" w14:textId="77777777" w:rsidR="00020275" w:rsidRDefault="00020275">
          <w:pPr>
            <w:pStyle w:val="TOC1"/>
            <w:numPr>
              <w:ilvl w:val="0"/>
              <w:numId w:val="22"/>
            </w:numPr>
            <w:tabs>
              <w:tab w:val="left" w:pos="618"/>
              <w:tab w:val="right" w:leader="dot" w:pos="10208"/>
            </w:tabs>
            <w:ind w:left="618" w:hanging="480"/>
          </w:pPr>
          <w:hyperlink w:anchor="_bookmark76" w:history="1">
            <w:r>
              <w:t>Dispute</w:t>
            </w:r>
            <w:r>
              <w:rPr>
                <w:spacing w:val="-7"/>
              </w:rPr>
              <w:t xml:space="preserve"> </w:t>
            </w:r>
            <w:r>
              <w:rPr>
                <w:spacing w:val="-2"/>
              </w:rPr>
              <w:t>Resolution.</w:t>
            </w:r>
            <w:r>
              <w:tab/>
            </w:r>
            <w:r>
              <w:rPr>
                <w:spacing w:val="-5"/>
              </w:rPr>
              <w:t>28</w:t>
            </w:r>
          </w:hyperlink>
        </w:p>
        <w:p w14:paraId="6D0DBBD7" w14:textId="77777777" w:rsidR="00020275" w:rsidRDefault="00020275">
          <w:pPr>
            <w:pStyle w:val="TOC1"/>
            <w:numPr>
              <w:ilvl w:val="0"/>
              <w:numId w:val="22"/>
            </w:numPr>
            <w:tabs>
              <w:tab w:val="left" w:pos="618"/>
              <w:tab w:val="right" w:leader="dot" w:pos="10208"/>
            </w:tabs>
            <w:ind w:left="618" w:hanging="480"/>
          </w:pPr>
          <w:hyperlink w:anchor="_bookmark77" w:history="1">
            <w:r>
              <w:t>Costs</w:t>
            </w:r>
            <w:r>
              <w:rPr>
                <w:spacing w:val="-3"/>
              </w:rPr>
              <w:t xml:space="preserve"> </w:t>
            </w:r>
            <w:r>
              <w:t>and</w:t>
            </w:r>
            <w:r>
              <w:rPr>
                <w:spacing w:val="-2"/>
              </w:rPr>
              <w:t xml:space="preserve"> Finances</w:t>
            </w:r>
            <w:r>
              <w:tab/>
            </w:r>
            <w:r>
              <w:rPr>
                <w:spacing w:val="-5"/>
              </w:rPr>
              <w:t>28</w:t>
            </w:r>
          </w:hyperlink>
        </w:p>
        <w:p w14:paraId="42EC1421" w14:textId="77777777" w:rsidR="00020275" w:rsidRDefault="00020275">
          <w:pPr>
            <w:pStyle w:val="TOC3"/>
            <w:numPr>
              <w:ilvl w:val="1"/>
              <w:numId w:val="22"/>
            </w:numPr>
            <w:tabs>
              <w:tab w:val="left" w:pos="1019"/>
              <w:tab w:val="right" w:leader="dot" w:pos="10208"/>
            </w:tabs>
            <w:ind w:left="1019"/>
          </w:pPr>
          <w:hyperlink w:anchor="_bookmark78" w:history="1">
            <w:r>
              <w:t>Funding</w:t>
            </w:r>
            <w:r>
              <w:rPr>
                <w:spacing w:val="-5"/>
              </w:rPr>
              <w:t xml:space="preserve"> </w:t>
            </w:r>
            <w:r>
              <w:t>of</w:t>
            </w:r>
            <w:r>
              <w:rPr>
                <w:spacing w:val="-4"/>
              </w:rPr>
              <w:t xml:space="preserve"> </w:t>
            </w:r>
            <w:r>
              <w:t>Reliability</w:t>
            </w:r>
            <w:r>
              <w:rPr>
                <w:spacing w:val="-6"/>
              </w:rPr>
              <w:t xml:space="preserve"> </w:t>
            </w:r>
            <w:r>
              <w:rPr>
                <w:spacing w:val="-2"/>
              </w:rPr>
              <w:t>Activities.</w:t>
            </w:r>
            <w:r>
              <w:tab/>
            </w:r>
            <w:r>
              <w:rPr>
                <w:spacing w:val="-5"/>
              </w:rPr>
              <w:t>28</w:t>
            </w:r>
          </w:hyperlink>
        </w:p>
        <w:p w14:paraId="75CD0B7A" w14:textId="77777777" w:rsidR="00020275" w:rsidRDefault="00020275">
          <w:pPr>
            <w:pStyle w:val="TOC3"/>
            <w:numPr>
              <w:ilvl w:val="1"/>
              <w:numId w:val="22"/>
            </w:numPr>
            <w:tabs>
              <w:tab w:val="left" w:pos="1019"/>
              <w:tab w:val="right" w:leader="dot" w:pos="10208"/>
            </w:tabs>
            <w:spacing w:before="144"/>
            <w:ind w:left="1019"/>
          </w:pPr>
          <w:hyperlink w:anchor="_bookmark79" w:history="1">
            <w:r>
              <w:rPr>
                <w:spacing w:val="-4"/>
              </w:rPr>
              <w:t>Dues</w:t>
            </w:r>
            <w:r>
              <w:tab/>
            </w:r>
            <w:r>
              <w:rPr>
                <w:spacing w:val="-5"/>
              </w:rPr>
              <w:t>29</w:t>
            </w:r>
          </w:hyperlink>
        </w:p>
        <w:p w14:paraId="563E5130" w14:textId="77777777" w:rsidR="00020275" w:rsidRDefault="00020275">
          <w:pPr>
            <w:pStyle w:val="TOC3"/>
            <w:numPr>
              <w:ilvl w:val="1"/>
              <w:numId w:val="22"/>
            </w:numPr>
            <w:tabs>
              <w:tab w:val="left" w:pos="1019"/>
              <w:tab w:val="right" w:leader="dot" w:pos="10208"/>
            </w:tabs>
            <w:spacing w:before="143"/>
            <w:ind w:left="1019"/>
          </w:pPr>
          <w:hyperlink w:anchor="_bookmark80" w:history="1">
            <w:r>
              <w:t>Funding</w:t>
            </w:r>
            <w:r>
              <w:rPr>
                <w:spacing w:val="-7"/>
              </w:rPr>
              <w:t xml:space="preserve"> </w:t>
            </w:r>
            <w:r>
              <w:t>of</w:t>
            </w:r>
            <w:r>
              <w:rPr>
                <w:spacing w:val="-5"/>
              </w:rPr>
              <w:t xml:space="preserve"> </w:t>
            </w:r>
            <w:r>
              <w:t>Non-Statutory</w:t>
            </w:r>
            <w:r>
              <w:rPr>
                <w:spacing w:val="-6"/>
              </w:rPr>
              <w:t xml:space="preserve"> </w:t>
            </w:r>
            <w:r>
              <w:rPr>
                <w:spacing w:val="-2"/>
              </w:rPr>
              <w:t>Activities.</w:t>
            </w:r>
            <w:r>
              <w:tab/>
            </w:r>
            <w:r>
              <w:rPr>
                <w:spacing w:val="-5"/>
              </w:rPr>
              <w:t>29</w:t>
            </w:r>
          </w:hyperlink>
        </w:p>
        <w:p w14:paraId="2FBD80AB" w14:textId="77777777" w:rsidR="00020275" w:rsidRDefault="00020275">
          <w:pPr>
            <w:pStyle w:val="TOC1"/>
            <w:numPr>
              <w:ilvl w:val="0"/>
              <w:numId w:val="22"/>
            </w:numPr>
            <w:tabs>
              <w:tab w:val="left" w:pos="618"/>
              <w:tab w:val="right" w:leader="dot" w:pos="10208"/>
            </w:tabs>
            <w:spacing w:before="144"/>
            <w:ind w:left="618" w:hanging="480"/>
          </w:pPr>
          <w:hyperlink w:anchor="_bookmark81" w:history="1">
            <w:r>
              <w:t>Amendments</w:t>
            </w:r>
            <w:r>
              <w:rPr>
                <w:spacing w:val="-4"/>
              </w:rPr>
              <w:t xml:space="preserve"> </w:t>
            </w:r>
            <w:r>
              <w:t>to</w:t>
            </w:r>
            <w:r>
              <w:rPr>
                <w:spacing w:val="-5"/>
              </w:rPr>
              <w:t xml:space="preserve"> </w:t>
            </w:r>
            <w:r>
              <w:t>these</w:t>
            </w:r>
            <w:r>
              <w:rPr>
                <w:spacing w:val="-3"/>
              </w:rPr>
              <w:t xml:space="preserve"> </w:t>
            </w:r>
            <w:r>
              <w:rPr>
                <w:spacing w:val="-2"/>
              </w:rPr>
              <w:t>Bylaws</w:t>
            </w:r>
            <w:r>
              <w:tab/>
            </w:r>
            <w:r>
              <w:rPr>
                <w:spacing w:val="-5"/>
              </w:rPr>
              <w:t>30</w:t>
            </w:r>
          </w:hyperlink>
        </w:p>
        <w:p w14:paraId="13FDFEFC" w14:textId="77777777" w:rsidR="00020275" w:rsidRDefault="00020275">
          <w:pPr>
            <w:pStyle w:val="TOC3"/>
            <w:numPr>
              <w:ilvl w:val="1"/>
              <w:numId w:val="22"/>
            </w:numPr>
            <w:tabs>
              <w:tab w:val="left" w:pos="1018"/>
              <w:tab w:val="right" w:leader="dot" w:pos="10208"/>
            </w:tabs>
            <w:ind w:left="1018" w:hanging="640"/>
          </w:pPr>
          <w:hyperlink w:anchor="_bookmark82" w:history="1">
            <w:r>
              <w:t>Amendment</w:t>
            </w:r>
            <w:r>
              <w:rPr>
                <w:spacing w:val="-6"/>
              </w:rPr>
              <w:t xml:space="preserve"> </w:t>
            </w:r>
            <w:r>
              <w:t>by</w:t>
            </w:r>
            <w:r>
              <w:rPr>
                <w:spacing w:val="-3"/>
              </w:rPr>
              <w:t xml:space="preserve"> </w:t>
            </w:r>
            <w:r>
              <w:t xml:space="preserve">the </w:t>
            </w:r>
            <w:r>
              <w:rPr>
                <w:spacing w:val="-2"/>
              </w:rPr>
              <w:t>Board.</w:t>
            </w:r>
            <w:r>
              <w:tab/>
            </w:r>
            <w:r>
              <w:rPr>
                <w:spacing w:val="-5"/>
              </w:rPr>
              <w:t>30</w:t>
            </w:r>
          </w:hyperlink>
        </w:p>
        <w:p w14:paraId="122BBB61" w14:textId="77777777" w:rsidR="00020275" w:rsidRDefault="00020275">
          <w:pPr>
            <w:pStyle w:val="TOC3"/>
            <w:numPr>
              <w:ilvl w:val="1"/>
              <w:numId w:val="22"/>
            </w:numPr>
            <w:tabs>
              <w:tab w:val="left" w:pos="1018"/>
              <w:tab w:val="right" w:leader="dot" w:pos="10208"/>
            </w:tabs>
            <w:ind w:left="1018" w:hanging="640"/>
          </w:pPr>
          <w:hyperlink w:anchor="_bookmark83" w:history="1">
            <w:r>
              <w:t>Amendment</w:t>
            </w:r>
            <w:r>
              <w:rPr>
                <w:spacing w:val="-6"/>
              </w:rPr>
              <w:t xml:space="preserve"> </w:t>
            </w:r>
            <w:r>
              <w:t>by</w:t>
            </w:r>
            <w:r>
              <w:rPr>
                <w:spacing w:val="-3"/>
              </w:rPr>
              <w:t xml:space="preserve"> </w:t>
            </w:r>
            <w:r>
              <w:t xml:space="preserve">the </w:t>
            </w:r>
            <w:r>
              <w:rPr>
                <w:spacing w:val="-2"/>
              </w:rPr>
              <w:t>Members</w:t>
            </w:r>
            <w:r>
              <w:tab/>
            </w:r>
            <w:r>
              <w:rPr>
                <w:spacing w:val="-5"/>
              </w:rPr>
              <w:t>31</w:t>
            </w:r>
          </w:hyperlink>
        </w:p>
        <w:p w14:paraId="32C023B3" w14:textId="77777777" w:rsidR="00020275" w:rsidRDefault="00020275">
          <w:pPr>
            <w:pStyle w:val="TOC3"/>
            <w:numPr>
              <w:ilvl w:val="1"/>
              <w:numId w:val="22"/>
            </w:numPr>
            <w:tabs>
              <w:tab w:val="left" w:pos="1018"/>
              <w:tab w:val="right" w:leader="dot" w:pos="10208"/>
            </w:tabs>
            <w:ind w:left="1018"/>
          </w:pPr>
          <w:hyperlink w:anchor="_bookmark84" w:history="1">
            <w:r>
              <w:t>Amendments</w:t>
            </w:r>
            <w:r>
              <w:rPr>
                <w:spacing w:val="-6"/>
              </w:rPr>
              <w:t xml:space="preserve"> </w:t>
            </w:r>
            <w:r>
              <w:t>proposed</w:t>
            </w:r>
            <w:r>
              <w:rPr>
                <w:spacing w:val="-5"/>
              </w:rPr>
              <w:t xml:space="preserve"> </w:t>
            </w:r>
            <w:r>
              <w:t>by</w:t>
            </w:r>
            <w:r>
              <w:rPr>
                <w:spacing w:val="-4"/>
              </w:rPr>
              <w:t xml:space="preserve"> FERC</w:t>
            </w:r>
            <w:r>
              <w:tab/>
            </w:r>
            <w:r>
              <w:rPr>
                <w:spacing w:val="-5"/>
              </w:rPr>
              <w:t>31</w:t>
            </w:r>
          </w:hyperlink>
        </w:p>
        <w:p w14:paraId="10264AFE" w14:textId="77777777" w:rsidR="00020275" w:rsidRDefault="00020275">
          <w:pPr>
            <w:pStyle w:val="TOC4"/>
            <w:numPr>
              <w:ilvl w:val="1"/>
              <w:numId w:val="22"/>
            </w:numPr>
            <w:tabs>
              <w:tab w:val="left" w:pos="1020"/>
              <w:tab w:val="right" w:leader="dot" w:pos="10210"/>
            </w:tabs>
            <w:spacing w:after="240"/>
            <w:ind w:hanging="640"/>
          </w:pPr>
          <w:hyperlink w:anchor="_bookmark85" w:history="1">
            <w:r>
              <w:t>Remote</w:t>
            </w:r>
            <w:r>
              <w:rPr>
                <w:spacing w:val="-4"/>
              </w:rPr>
              <w:t xml:space="preserve"> </w:t>
            </w:r>
            <w:r>
              <w:t>Member</w:t>
            </w:r>
            <w:r>
              <w:rPr>
                <w:spacing w:val="-5"/>
              </w:rPr>
              <w:t xml:space="preserve"> </w:t>
            </w:r>
            <w:r>
              <w:t>Voting</w:t>
            </w:r>
            <w:r>
              <w:rPr>
                <w:spacing w:val="-8"/>
              </w:rPr>
              <w:t xml:space="preserve"> </w:t>
            </w:r>
            <w:r>
              <w:t>on</w:t>
            </w:r>
            <w:r>
              <w:rPr>
                <w:spacing w:val="-4"/>
              </w:rPr>
              <w:t xml:space="preserve"> </w:t>
            </w:r>
            <w:r>
              <w:t>Amendments</w:t>
            </w:r>
            <w:r>
              <w:rPr>
                <w:spacing w:val="-8"/>
              </w:rPr>
              <w:t xml:space="preserve"> </w:t>
            </w:r>
            <w:r>
              <w:rPr>
                <w:spacing w:val="-2"/>
              </w:rPr>
              <w:t>Permitted.</w:t>
            </w:r>
            <w:r>
              <w:tab/>
            </w:r>
            <w:r>
              <w:rPr>
                <w:spacing w:val="-5"/>
              </w:rPr>
              <w:t>31</w:t>
            </w:r>
          </w:hyperlink>
        </w:p>
        <w:p w14:paraId="2817B842" w14:textId="77777777" w:rsidR="00020275" w:rsidRDefault="00020275">
          <w:pPr>
            <w:pStyle w:val="TOC2"/>
            <w:numPr>
              <w:ilvl w:val="0"/>
              <w:numId w:val="22"/>
            </w:numPr>
            <w:tabs>
              <w:tab w:val="left" w:pos="619"/>
              <w:tab w:val="right" w:leader="dot" w:pos="10210"/>
            </w:tabs>
            <w:ind w:left="619" w:hanging="479"/>
          </w:pPr>
          <w:hyperlink w:anchor="_bookmark86" w:history="1">
            <w:r>
              <w:t>Termination</w:t>
            </w:r>
            <w:r>
              <w:rPr>
                <w:spacing w:val="-7"/>
              </w:rPr>
              <w:t xml:space="preserve"> </w:t>
            </w:r>
            <w:r>
              <w:t>of</w:t>
            </w:r>
            <w:r>
              <w:rPr>
                <w:spacing w:val="-5"/>
              </w:rPr>
              <w:t xml:space="preserve"> </w:t>
            </w:r>
            <w:r>
              <w:rPr>
                <w:spacing w:val="-2"/>
              </w:rPr>
              <w:t>Organization</w:t>
            </w:r>
            <w:r>
              <w:tab/>
            </w:r>
            <w:r>
              <w:rPr>
                <w:spacing w:val="-5"/>
              </w:rPr>
              <w:t>31</w:t>
            </w:r>
          </w:hyperlink>
        </w:p>
        <w:p w14:paraId="3104887B" w14:textId="77777777" w:rsidR="00020275" w:rsidRDefault="00020275">
          <w:pPr>
            <w:pStyle w:val="TOC2"/>
            <w:numPr>
              <w:ilvl w:val="0"/>
              <w:numId w:val="22"/>
            </w:numPr>
            <w:tabs>
              <w:tab w:val="left" w:pos="619"/>
              <w:tab w:val="right" w:leader="dot" w:pos="10210"/>
            </w:tabs>
            <w:spacing w:before="145"/>
            <w:ind w:left="619" w:hanging="479"/>
          </w:pPr>
          <w:hyperlink w:anchor="_bookmark87" w:history="1">
            <w:r>
              <w:t>Miscellaneous</w:t>
            </w:r>
            <w:r>
              <w:rPr>
                <w:spacing w:val="-7"/>
              </w:rPr>
              <w:t xml:space="preserve"> </w:t>
            </w:r>
            <w:r>
              <w:rPr>
                <w:spacing w:val="-2"/>
              </w:rPr>
              <w:t>Provisions</w:t>
            </w:r>
            <w:r>
              <w:tab/>
            </w:r>
            <w:r>
              <w:rPr>
                <w:spacing w:val="-5"/>
              </w:rPr>
              <w:t>31</w:t>
            </w:r>
          </w:hyperlink>
        </w:p>
        <w:p w14:paraId="15F49B9F" w14:textId="77777777" w:rsidR="00020275" w:rsidRDefault="00020275">
          <w:pPr>
            <w:pStyle w:val="TOC4"/>
            <w:numPr>
              <w:ilvl w:val="1"/>
              <w:numId w:val="22"/>
            </w:numPr>
            <w:tabs>
              <w:tab w:val="left" w:pos="1020"/>
              <w:tab w:val="right" w:leader="dot" w:pos="10210"/>
            </w:tabs>
            <w:spacing w:before="144"/>
            <w:ind w:hanging="640"/>
          </w:pPr>
          <w:hyperlink w:anchor="_bookmark88" w:history="1">
            <w:r>
              <w:t>Limitation</w:t>
            </w:r>
            <w:r>
              <w:rPr>
                <w:spacing w:val="-4"/>
              </w:rPr>
              <w:t xml:space="preserve"> </w:t>
            </w:r>
            <w:r>
              <w:t>on</w:t>
            </w:r>
            <w:r>
              <w:rPr>
                <w:spacing w:val="-4"/>
              </w:rPr>
              <w:t xml:space="preserve"> </w:t>
            </w:r>
            <w:r>
              <w:rPr>
                <w:spacing w:val="-2"/>
              </w:rPr>
              <w:t>Liability</w:t>
            </w:r>
            <w:r>
              <w:tab/>
            </w:r>
            <w:r>
              <w:rPr>
                <w:spacing w:val="-5"/>
              </w:rPr>
              <w:t>31</w:t>
            </w:r>
          </w:hyperlink>
        </w:p>
        <w:p w14:paraId="6402DA6E" w14:textId="77777777" w:rsidR="00020275" w:rsidRDefault="00020275">
          <w:pPr>
            <w:pStyle w:val="TOC4"/>
            <w:numPr>
              <w:ilvl w:val="1"/>
              <w:numId w:val="22"/>
            </w:numPr>
            <w:tabs>
              <w:tab w:val="left" w:pos="1020"/>
              <w:tab w:val="right" w:leader="dot" w:pos="10210"/>
            </w:tabs>
            <w:ind w:hanging="640"/>
          </w:pPr>
          <w:hyperlink w:anchor="_bookmark89" w:history="1">
            <w:r>
              <w:rPr>
                <w:spacing w:val="-2"/>
              </w:rPr>
              <w:t>Indemnification</w:t>
            </w:r>
            <w:r>
              <w:tab/>
            </w:r>
            <w:r>
              <w:rPr>
                <w:spacing w:val="-5"/>
              </w:rPr>
              <w:t>32</w:t>
            </w:r>
          </w:hyperlink>
        </w:p>
        <w:p w14:paraId="5C82AC97" w14:textId="77777777" w:rsidR="00020275" w:rsidRDefault="00020275">
          <w:pPr>
            <w:pStyle w:val="TOC3"/>
            <w:numPr>
              <w:ilvl w:val="1"/>
              <w:numId w:val="22"/>
            </w:numPr>
            <w:tabs>
              <w:tab w:val="left" w:pos="1020"/>
              <w:tab w:val="right" w:leader="dot" w:pos="10210"/>
            </w:tabs>
          </w:pPr>
          <w:hyperlink w:anchor="_bookmark90" w:history="1">
            <w:r>
              <w:t>No</w:t>
            </w:r>
            <w:r>
              <w:rPr>
                <w:spacing w:val="-5"/>
              </w:rPr>
              <w:t xml:space="preserve"> </w:t>
            </w:r>
            <w:r>
              <w:t>Third-Party</w:t>
            </w:r>
            <w:r>
              <w:rPr>
                <w:spacing w:val="-4"/>
              </w:rPr>
              <w:t xml:space="preserve"> </w:t>
            </w:r>
            <w:r>
              <w:rPr>
                <w:spacing w:val="-2"/>
              </w:rPr>
              <w:t>Beneficiaries.</w:t>
            </w:r>
            <w:r>
              <w:tab/>
            </w:r>
            <w:r>
              <w:rPr>
                <w:spacing w:val="-5"/>
              </w:rPr>
              <w:t>32</w:t>
            </w:r>
          </w:hyperlink>
        </w:p>
        <w:p w14:paraId="1C23F5A6" w14:textId="77777777" w:rsidR="00020275" w:rsidRDefault="00020275">
          <w:pPr>
            <w:pStyle w:val="TOC3"/>
            <w:numPr>
              <w:ilvl w:val="1"/>
              <w:numId w:val="22"/>
            </w:numPr>
            <w:tabs>
              <w:tab w:val="left" w:pos="1020"/>
              <w:tab w:val="right" w:leader="dot" w:pos="10210"/>
            </w:tabs>
            <w:spacing w:before="142"/>
          </w:pPr>
          <w:hyperlink w:anchor="_bookmark91" w:history="1">
            <w:r>
              <w:t>Informal</w:t>
            </w:r>
            <w:r>
              <w:rPr>
                <w:spacing w:val="-5"/>
              </w:rPr>
              <w:t xml:space="preserve"> </w:t>
            </w:r>
            <w:r>
              <w:t>Inquiries</w:t>
            </w:r>
            <w:r>
              <w:rPr>
                <w:spacing w:val="-6"/>
              </w:rPr>
              <w:t xml:space="preserve"> </w:t>
            </w:r>
            <w:r>
              <w:t>for</w:t>
            </w:r>
            <w:r>
              <w:rPr>
                <w:spacing w:val="-3"/>
              </w:rPr>
              <w:t xml:space="preserve"> </w:t>
            </w:r>
            <w:r>
              <w:rPr>
                <w:spacing w:val="-2"/>
              </w:rPr>
              <w:t>Information</w:t>
            </w:r>
            <w:r>
              <w:tab/>
            </w:r>
            <w:r>
              <w:rPr>
                <w:spacing w:val="-5"/>
              </w:rPr>
              <w:t>32</w:t>
            </w:r>
          </w:hyperlink>
        </w:p>
        <w:p w14:paraId="2A939E26" w14:textId="77777777" w:rsidR="00020275" w:rsidRDefault="00020275">
          <w:pPr>
            <w:pStyle w:val="TOC1"/>
            <w:numPr>
              <w:ilvl w:val="0"/>
              <w:numId w:val="22"/>
            </w:numPr>
            <w:tabs>
              <w:tab w:val="left" w:pos="619"/>
              <w:tab w:val="right" w:leader="dot" w:pos="10210"/>
            </w:tabs>
            <w:ind w:left="619" w:hanging="480"/>
          </w:pPr>
          <w:hyperlink w:anchor="_bookmark92" w:history="1">
            <w:r>
              <w:rPr>
                <w:spacing w:val="-2"/>
              </w:rPr>
              <w:t>Incorporation</w:t>
            </w:r>
            <w:r>
              <w:tab/>
            </w:r>
            <w:r>
              <w:rPr>
                <w:spacing w:val="-5"/>
              </w:rPr>
              <w:t>33</w:t>
            </w:r>
          </w:hyperlink>
        </w:p>
        <w:p w14:paraId="7C26DE29" w14:textId="77777777" w:rsidR="00020275" w:rsidRDefault="00020275">
          <w:pPr>
            <w:pStyle w:val="TOC1"/>
            <w:numPr>
              <w:ilvl w:val="0"/>
              <w:numId w:val="22"/>
            </w:numPr>
            <w:tabs>
              <w:tab w:val="left" w:pos="619"/>
              <w:tab w:val="right" w:leader="dot" w:pos="10210"/>
            </w:tabs>
            <w:ind w:left="619" w:hanging="480"/>
          </w:pPr>
          <w:hyperlink w:anchor="_bookmark93" w:history="1">
            <w:r>
              <w:t>Governing</w:t>
            </w:r>
            <w:r>
              <w:rPr>
                <w:spacing w:val="-7"/>
              </w:rPr>
              <w:t xml:space="preserve"> </w:t>
            </w:r>
            <w:r>
              <w:rPr>
                <w:spacing w:val="-4"/>
              </w:rPr>
              <w:t>Law.</w:t>
            </w:r>
            <w:r>
              <w:tab/>
            </w:r>
            <w:r>
              <w:rPr>
                <w:spacing w:val="-5"/>
              </w:rPr>
              <w:t>33</w:t>
            </w:r>
          </w:hyperlink>
        </w:p>
        <w:p w14:paraId="7A25BA3C" w14:textId="77777777" w:rsidR="00020275" w:rsidRDefault="00020275">
          <w:pPr>
            <w:pStyle w:val="TOC1"/>
            <w:tabs>
              <w:tab w:val="right" w:leader="dot" w:pos="10209"/>
            </w:tabs>
            <w:ind w:left="139" w:firstLine="0"/>
          </w:pPr>
          <w:hyperlink w:anchor="_bookmark94" w:history="1">
            <w:r>
              <w:t>A</w:t>
            </w:r>
          </w:hyperlink>
          <w:hyperlink w:anchor="_bookmark94" w:history="1">
            <w:r>
              <w:t>ppendix</w:t>
            </w:r>
            <w:r>
              <w:rPr>
                <w:spacing w:val="-8"/>
              </w:rPr>
              <w:t xml:space="preserve"> </w:t>
            </w:r>
            <w:r>
              <w:t>A:</w:t>
            </w:r>
            <w:r>
              <w:rPr>
                <w:spacing w:val="-3"/>
              </w:rPr>
              <w:t xml:space="preserve"> </w:t>
            </w:r>
            <w:r>
              <w:t>Standards</w:t>
            </w:r>
            <w:r>
              <w:rPr>
                <w:spacing w:val="-5"/>
              </w:rPr>
              <w:t xml:space="preserve"> </w:t>
            </w:r>
            <w:r>
              <w:t>of</w:t>
            </w:r>
            <w:r>
              <w:rPr>
                <w:spacing w:val="-3"/>
              </w:rPr>
              <w:t xml:space="preserve"> </w:t>
            </w:r>
            <w:r>
              <w:t>Conduct</w:t>
            </w:r>
            <w:r>
              <w:rPr>
                <w:spacing w:val="-3"/>
              </w:rPr>
              <w:t xml:space="preserve"> </w:t>
            </w:r>
            <w:r>
              <w:t>for</w:t>
            </w:r>
            <w:r>
              <w:rPr>
                <w:spacing w:val="-3"/>
              </w:rPr>
              <w:t xml:space="preserve"> </w:t>
            </w:r>
            <w:r>
              <w:t>Members</w:t>
            </w:r>
            <w:r>
              <w:rPr>
                <w:spacing w:val="-3"/>
              </w:rPr>
              <w:t xml:space="preserve"> </w:t>
            </w:r>
            <w:r>
              <w:t>of</w:t>
            </w:r>
            <w:r>
              <w:rPr>
                <w:spacing w:val="-3"/>
              </w:rPr>
              <w:t xml:space="preserve"> </w:t>
            </w:r>
            <w:r>
              <w:t>the</w:t>
            </w:r>
            <w:r>
              <w:rPr>
                <w:spacing w:val="-6"/>
              </w:rPr>
              <w:t xml:space="preserve"> </w:t>
            </w:r>
            <w:r>
              <w:t>WECC</w:t>
            </w:r>
            <w:r>
              <w:rPr>
                <w:spacing w:val="-4"/>
              </w:rPr>
              <w:t xml:space="preserve"> </w:t>
            </w:r>
            <w:r>
              <w:t>Board</w:t>
            </w:r>
            <w:r>
              <w:rPr>
                <w:spacing w:val="-4"/>
              </w:rPr>
              <w:t xml:space="preserve"> </w:t>
            </w:r>
            <w:r>
              <w:t>of</w:t>
            </w:r>
            <w:r>
              <w:rPr>
                <w:spacing w:val="-4"/>
              </w:rPr>
              <w:t xml:space="preserve"> </w:t>
            </w:r>
            <w:r>
              <w:rPr>
                <w:spacing w:val="-2"/>
              </w:rPr>
              <w:t>Directors</w:t>
            </w:r>
            <w:r>
              <w:tab/>
            </w:r>
            <w:r>
              <w:rPr>
                <w:spacing w:val="-5"/>
              </w:rPr>
              <w:t>34</w:t>
            </w:r>
          </w:hyperlink>
        </w:p>
        <w:p w14:paraId="14668D01" w14:textId="77777777" w:rsidR="00020275" w:rsidRDefault="00020275">
          <w:pPr>
            <w:pStyle w:val="TOC1"/>
            <w:tabs>
              <w:tab w:val="right" w:leader="dot" w:pos="10209"/>
            </w:tabs>
            <w:spacing w:before="144"/>
            <w:ind w:left="139" w:firstLine="0"/>
          </w:pPr>
          <w:hyperlink w:anchor="_bookmark95" w:history="1">
            <w:r>
              <w:t>A</w:t>
            </w:r>
          </w:hyperlink>
          <w:hyperlink w:anchor="_bookmark95" w:history="1">
            <w:r>
              <w:t>ppendix</w:t>
            </w:r>
            <w:r>
              <w:rPr>
                <w:spacing w:val="-7"/>
              </w:rPr>
              <w:t xml:space="preserve"> </w:t>
            </w:r>
            <w:r>
              <w:t>B:</w:t>
            </w:r>
            <w:r>
              <w:rPr>
                <w:spacing w:val="-6"/>
              </w:rPr>
              <w:t xml:space="preserve"> </w:t>
            </w:r>
            <w:r>
              <w:t>Officers</w:t>
            </w:r>
            <w:r>
              <w:rPr>
                <w:spacing w:val="-4"/>
              </w:rPr>
              <w:t xml:space="preserve"> </w:t>
            </w:r>
            <w:r>
              <w:t>and</w:t>
            </w:r>
            <w:r>
              <w:rPr>
                <w:spacing w:val="-5"/>
              </w:rPr>
              <w:t xml:space="preserve"> </w:t>
            </w:r>
            <w:r>
              <w:t>Employee</w:t>
            </w:r>
            <w:r>
              <w:rPr>
                <w:spacing w:val="-3"/>
              </w:rPr>
              <w:t xml:space="preserve"> </w:t>
            </w:r>
            <w:r>
              <w:t>Standards</w:t>
            </w:r>
            <w:r>
              <w:rPr>
                <w:spacing w:val="-4"/>
              </w:rPr>
              <w:t xml:space="preserve"> </w:t>
            </w:r>
            <w:r>
              <w:t>of</w:t>
            </w:r>
            <w:r>
              <w:rPr>
                <w:spacing w:val="-3"/>
              </w:rPr>
              <w:t xml:space="preserve"> </w:t>
            </w:r>
            <w:r>
              <w:rPr>
                <w:spacing w:val="-2"/>
              </w:rPr>
              <w:t>Conduct</w:t>
            </w:r>
            <w:r>
              <w:tab/>
            </w:r>
            <w:r>
              <w:rPr>
                <w:spacing w:val="-5"/>
              </w:rPr>
              <w:t>38</w:t>
            </w:r>
          </w:hyperlink>
        </w:p>
      </w:sdtContent>
    </w:sdt>
    <w:p w14:paraId="3D3C26EC" w14:textId="77777777" w:rsidR="00020275" w:rsidRDefault="00020275">
      <w:pPr>
        <w:sectPr w:rsidR="00020275">
          <w:type w:val="continuous"/>
          <w:pgSz w:w="12240" w:h="15840"/>
          <w:pgMar w:top="1353" w:right="940" w:bottom="1486" w:left="940" w:header="576" w:footer="1197" w:gutter="0"/>
          <w:cols w:space="720"/>
        </w:sectPr>
      </w:pPr>
    </w:p>
    <w:p w14:paraId="47ADF11E" w14:textId="52C61844" w:rsidR="00020275" w:rsidDel="0058539F" w:rsidRDefault="007D43B0">
      <w:pPr>
        <w:pStyle w:val="Heading1"/>
        <w:numPr>
          <w:ilvl w:val="0"/>
          <w:numId w:val="21"/>
        </w:numPr>
        <w:tabs>
          <w:tab w:val="left" w:pos="499"/>
        </w:tabs>
        <w:spacing w:before="207"/>
        <w:ind w:left="499" w:hanging="359"/>
        <w:rPr>
          <w:del w:id="2" w:author="Droubay, Jeff" w:date="2024-12-02T14:38:00Z" w16du:dateUtc="2024-12-02T21:38:00Z"/>
          <w:b/>
        </w:rPr>
      </w:pPr>
      <w:del w:id="3" w:author="Droubay, Jeff" w:date="2024-12-02T14:38:00Z" w16du:dateUtc="2024-12-02T21:38:00Z">
        <w:r w:rsidDel="0058539F">
          <w:rPr>
            <w:noProof/>
          </w:rPr>
          <w:lastRenderedPageBreak/>
          <mc:AlternateContent>
            <mc:Choice Requires="wps">
              <w:drawing>
                <wp:anchor distT="0" distB="0" distL="0" distR="0" simplePos="0" relativeHeight="251610112" behindDoc="0" locked="0" layoutInCell="1" allowOverlap="1" wp14:anchorId="5646E827" wp14:editId="79450851">
                  <wp:simplePos x="0" y="0"/>
                  <wp:positionH relativeFrom="page">
                    <wp:posOffset>667512</wp:posOffset>
                  </wp:positionH>
                  <wp:positionV relativeFrom="paragraph">
                    <wp:posOffset>367153</wp:posOffset>
                  </wp:positionV>
                  <wp:extent cx="6437630" cy="184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5A803B" id="Graphic 12" o:spid="_x0000_s1026" style="position:absolute;margin-left:52.55pt;margin-top:28.9pt;width:506.9pt;height:1.45pt;z-index:251610112;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" path="m6437376,l,,,18288r6437376,l6437376,xe" fillcolor="black" stroked="f">
                  <v:path arrowok="t"/>
                  <w10:wrap anchorx="page"/>
                </v:shape>
              </w:pict>
            </mc:Fallback>
          </mc:AlternateContent>
        </w:r>
        <w:bookmarkStart w:id="4" w:name="1_Vision_and_Mission"/>
        <w:bookmarkStart w:id="5" w:name="_bookmark0"/>
        <w:bookmarkEnd w:id="4"/>
        <w:bookmarkEnd w:id="5"/>
        <w:r w:rsidDel="0058539F">
          <w:rPr>
            <w:b/>
          </w:rPr>
          <w:delText>Vision</w:delText>
        </w:r>
        <w:r w:rsidDel="0058539F">
          <w:rPr>
            <w:b/>
            <w:spacing w:val="-10"/>
          </w:rPr>
          <w:delText xml:space="preserve"> </w:delText>
        </w:r>
        <w:r w:rsidDel="0058539F">
          <w:rPr>
            <w:b/>
          </w:rPr>
          <w:delText>and</w:delText>
        </w:r>
        <w:r w:rsidDel="0058539F">
          <w:rPr>
            <w:b/>
            <w:spacing w:val="-6"/>
          </w:rPr>
          <w:delText xml:space="preserve"> </w:delText>
        </w:r>
        <w:r w:rsidDel="0058539F">
          <w:rPr>
            <w:b/>
            <w:spacing w:val="-2"/>
          </w:rPr>
          <w:delText>Mission</w:delText>
        </w:r>
      </w:del>
    </w:p>
    <w:p w14:paraId="7707ED61" w14:textId="31459748" w:rsidR="00020275" w:rsidDel="0058539F" w:rsidRDefault="007D43B0">
      <w:pPr>
        <w:pStyle w:val="Heading1"/>
        <w:numPr>
          <w:ilvl w:val="1"/>
          <w:numId w:val="21"/>
        </w:numPr>
        <w:tabs>
          <w:tab w:val="left" w:pos="1219"/>
        </w:tabs>
        <w:spacing w:before="337"/>
        <w:ind w:left="1219" w:hanging="719"/>
        <w:rPr>
          <w:del w:id="6" w:author="Droubay, Jeff" w:date="2024-12-02T14:38:00Z" w16du:dateUtc="2024-12-02T21:38:00Z"/>
          <w:b/>
        </w:rPr>
      </w:pPr>
      <w:del w:id="7" w:author="Droubay, Jeff" w:date="2024-12-02T14:38:00Z" w16du:dateUtc="2024-12-02T21:38:00Z">
        <w:r w:rsidDel="0058539F">
          <w:rPr>
            <w:noProof/>
          </w:rPr>
          <mc:AlternateContent>
            <mc:Choice Requires="wps">
              <w:drawing>
                <wp:anchor distT="0" distB="0" distL="0" distR="0" simplePos="0" relativeHeight="251611136" behindDoc="0" locked="0" layoutInCell="1" allowOverlap="1" wp14:anchorId="685CF7B2" wp14:editId="519753A3">
                  <wp:simplePos x="0" y="0"/>
                  <wp:positionH relativeFrom="page">
                    <wp:posOffset>896111</wp:posOffset>
                  </wp:positionH>
                  <wp:positionV relativeFrom="paragraph">
                    <wp:posOffset>448172</wp:posOffset>
                  </wp:positionV>
                  <wp:extent cx="6209030" cy="184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86A396" id="Graphic 13" o:spid="_x0000_s1026" style="position:absolute;margin-left:70.55pt;margin-top:35.3pt;width:488.9pt;height:1.45pt;z-index:25161113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" path="m6208776,l,,,18288r6208776,l6208776,xe" fillcolor="black" stroked="f">
                  <v:path arrowok="t"/>
                  <w10:wrap anchorx="page"/>
                </v:shape>
              </w:pict>
            </mc:Fallback>
          </mc:AlternateContent>
        </w:r>
        <w:bookmarkStart w:id="8" w:name="1.1_Vision"/>
        <w:bookmarkStart w:id="9" w:name="_bookmark1"/>
        <w:bookmarkEnd w:id="8"/>
        <w:bookmarkEnd w:id="9"/>
        <w:r w:rsidDel="0058539F">
          <w:rPr>
            <w:b/>
            <w:spacing w:val="-2"/>
          </w:rPr>
          <w:delText>Vision</w:delText>
        </w:r>
      </w:del>
    </w:p>
    <w:p w14:paraId="062A8825" w14:textId="6DC24992" w:rsidR="00020275" w:rsidDel="0058539F" w:rsidRDefault="007D43B0">
      <w:pPr>
        <w:pStyle w:val="BodyText"/>
        <w:spacing w:before="213"/>
        <w:ind w:left="860"/>
        <w:rPr>
          <w:del w:id="10" w:author="Droubay, Jeff" w:date="2024-12-02T14:38:00Z" w16du:dateUtc="2024-12-02T21:38:00Z"/>
        </w:rPr>
      </w:pPr>
      <w:del w:id="11" w:author="Droubay, Jeff" w:date="2024-12-02T14:38:00Z" w16du:dateUtc="2024-12-02T21:38:00Z">
        <w:r w:rsidDel="0058539F">
          <w:delText>A</w:delText>
        </w:r>
        <w:r w:rsidDel="0058539F">
          <w:rPr>
            <w:spacing w:val="-8"/>
          </w:rPr>
          <w:delText xml:space="preserve"> </w:delText>
        </w:r>
        <w:r w:rsidDel="0058539F">
          <w:delText>reliable</w:delText>
        </w:r>
        <w:r w:rsidDel="0058539F">
          <w:rPr>
            <w:spacing w:val="-1"/>
          </w:rPr>
          <w:delText xml:space="preserve"> </w:delText>
        </w:r>
        <w:r w:rsidDel="0058539F">
          <w:delText>and</w:delText>
        </w:r>
        <w:r w:rsidDel="0058539F">
          <w:rPr>
            <w:spacing w:val="-5"/>
          </w:rPr>
          <w:delText xml:space="preserve"> </w:delText>
        </w:r>
        <w:r w:rsidDel="0058539F">
          <w:delText>secure</w:delText>
        </w:r>
        <w:r w:rsidDel="0058539F">
          <w:rPr>
            <w:spacing w:val="-2"/>
          </w:rPr>
          <w:delText xml:space="preserve"> </w:delText>
        </w:r>
        <w:r w:rsidDel="0058539F">
          <w:delText>Bulk</w:delText>
        </w:r>
        <w:r w:rsidDel="0058539F">
          <w:rPr>
            <w:spacing w:val="-4"/>
          </w:rPr>
          <w:delText xml:space="preserve"> </w:delText>
        </w:r>
        <w:r w:rsidDel="0058539F">
          <w:delText>Power</w:delText>
        </w:r>
        <w:r w:rsidDel="0058539F">
          <w:rPr>
            <w:spacing w:val="-3"/>
          </w:rPr>
          <w:delText xml:space="preserve"> </w:delText>
        </w:r>
        <w:r w:rsidDel="0058539F">
          <w:delText>System</w:delText>
        </w:r>
        <w:r w:rsidDel="0058539F">
          <w:rPr>
            <w:spacing w:val="-6"/>
          </w:rPr>
          <w:delText xml:space="preserve"> </w:delText>
        </w:r>
        <w:r w:rsidDel="0058539F">
          <w:delText>in</w:delText>
        </w:r>
        <w:r w:rsidDel="0058539F">
          <w:rPr>
            <w:spacing w:val="-2"/>
          </w:rPr>
          <w:delText xml:space="preserve"> </w:delText>
        </w:r>
        <w:r w:rsidDel="0058539F">
          <w:delText>the</w:delText>
        </w:r>
        <w:r w:rsidDel="0058539F">
          <w:rPr>
            <w:spacing w:val="-4"/>
          </w:rPr>
          <w:delText xml:space="preserve"> </w:delText>
        </w:r>
        <w:r w:rsidDel="0058539F">
          <w:delText>Western</w:delText>
        </w:r>
        <w:r w:rsidDel="0058539F">
          <w:rPr>
            <w:spacing w:val="-2"/>
          </w:rPr>
          <w:delText xml:space="preserve"> Interconnection.</w:delText>
        </w:r>
      </w:del>
    </w:p>
    <w:p w14:paraId="28B5A81E" w14:textId="4C04D95C" w:rsidR="00020275" w:rsidDel="0058539F" w:rsidRDefault="007D43B0">
      <w:pPr>
        <w:pStyle w:val="Heading1"/>
        <w:numPr>
          <w:ilvl w:val="1"/>
          <w:numId w:val="21"/>
        </w:numPr>
        <w:tabs>
          <w:tab w:val="left" w:pos="1219"/>
        </w:tabs>
        <w:spacing w:before="286"/>
        <w:ind w:left="1219" w:hanging="719"/>
        <w:rPr>
          <w:del w:id="12" w:author="Droubay, Jeff" w:date="2024-12-02T14:38:00Z" w16du:dateUtc="2024-12-02T21:38:00Z"/>
          <w:b/>
        </w:rPr>
      </w:pPr>
      <w:del w:id="13" w:author="Droubay, Jeff" w:date="2024-12-02T14:38:00Z" w16du:dateUtc="2024-12-02T21:38:00Z">
        <w:r w:rsidDel="0058539F">
          <w:rPr>
            <w:noProof/>
          </w:rPr>
          <mc:AlternateContent>
            <mc:Choice Requires="wps">
              <w:drawing>
                <wp:anchor distT="0" distB="0" distL="0" distR="0" simplePos="0" relativeHeight="251612160" behindDoc="0" locked="0" layoutInCell="1" allowOverlap="1" wp14:anchorId="3570643D" wp14:editId="33C251B3">
                  <wp:simplePos x="0" y="0"/>
                  <wp:positionH relativeFrom="page">
                    <wp:posOffset>896111</wp:posOffset>
                  </wp:positionH>
                  <wp:positionV relativeFrom="paragraph">
                    <wp:posOffset>417045</wp:posOffset>
                  </wp:positionV>
                  <wp:extent cx="6209030" cy="184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977029" id="Graphic 14" o:spid="_x0000_s1026" style="position:absolute;margin-left:70.55pt;margin-top:32.85pt;width:488.9pt;height:1.45pt;z-index:25161216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" path="m6208776,l,,,18288r6208776,l6208776,xe" fillcolor="black" stroked="f">
                  <v:path arrowok="t"/>
                  <w10:wrap anchorx="page"/>
                </v:shape>
              </w:pict>
            </mc:Fallback>
          </mc:AlternateContent>
        </w:r>
        <w:bookmarkStart w:id="14" w:name="1.2_Mission"/>
        <w:bookmarkStart w:id="15" w:name="_bookmark2"/>
        <w:bookmarkEnd w:id="14"/>
        <w:bookmarkEnd w:id="15"/>
        <w:r w:rsidDel="0058539F">
          <w:rPr>
            <w:b/>
            <w:spacing w:val="-2"/>
          </w:rPr>
          <w:delText>Mission</w:delText>
        </w:r>
      </w:del>
    </w:p>
    <w:p w14:paraId="5BFF54F9" w14:textId="350F4EC5" w:rsidR="00020275" w:rsidDel="0058539F" w:rsidRDefault="007D43B0">
      <w:pPr>
        <w:pStyle w:val="BodyText"/>
        <w:spacing w:before="215" w:line="276" w:lineRule="auto"/>
        <w:ind w:left="860" w:right="193"/>
        <w:rPr>
          <w:del w:id="16" w:author="Droubay, Jeff" w:date="2024-12-02T14:38:00Z" w16du:dateUtc="2024-12-02T21:38:00Z"/>
        </w:rPr>
      </w:pPr>
      <w:del w:id="17" w:author="Droubay, Jeff" w:date="2024-12-02T14:38:00Z" w16du:dateUtc="2024-12-02T21:38:00Z">
        <w:r w:rsidDel="0058539F">
          <w:delText>To effectively and efficiently mitigate risks to the reliability and security of the Western Interconnection</w:delText>
        </w:r>
        <w:r w:rsidDel="0058539F">
          <w:rPr>
            <w:spacing w:val="-3"/>
          </w:rPr>
          <w:delText xml:space="preserve"> </w:delText>
        </w:r>
        <w:r w:rsidDel="0058539F">
          <w:delText>Bulk</w:delText>
        </w:r>
        <w:r w:rsidDel="0058539F">
          <w:rPr>
            <w:spacing w:val="-6"/>
          </w:rPr>
          <w:delText xml:space="preserve"> </w:delText>
        </w:r>
        <w:r w:rsidDel="0058539F">
          <w:delText>Power</w:delText>
        </w:r>
        <w:r w:rsidDel="0058539F">
          <w:rPr>
            <w:spacing w:val="-4"/>
          </w:rPr>
          <w:delText xml:space="preserve"> </w:delText>
        </w:r>
        <w:r w:rsidDel="0058539F">
          <w:delText>System</w:delText>
        </w:r>
        <w:r w:rsidDel="0058539F">
          <w:rPr>
            <w:spacing w:val="-4"/>
          </w:rPr>
          <w:delText xml:space="preserve"> </w:delText>
        </w:r>
        <w:r w:rsidDel="0058539F">
          <w:delText>while</w:delText>
        </w:r>
        <w:r w:rsidDel="0058539F">
          <w:rPr>
            <w:spacing w:val="-2"/>
          </w:rPr>
          <w:delText xml:space="preserve"> </w:delText>
        </w:r>
        <w:r w:rsidDel="0058539F">
          <w:delText>carrying</w:delText>
        </w:r>
        <w:r w:rsidDel="0058539F">
          <w:rPr>
            <w:spacing w:val="-4"/>
          </w:rPr>
          <w:delText xml:space="preserve"> </w:delText>
        </w:r>
        <w:r w:rsidDel="0058539F">
          <w:delText>out</w:delText>
        </w:r>
        <w:r w:rsidDel="0058539F">
          <w:rPr>
            <w:spacing w:val="-4"/>
          </w:rPr>
          <w:delText xml:space="preserve"> </w:delText>
        </w:r>
        <w:r w:rsidDel="0058539F">
          <w:delText>the</w:delText>
        </w:r>
        <w:r w:rsidDel="0058539F">
          <w:rPr>
            <w:spacing w:val="-4"/>
          </w:rPr>
          <w:delText xml:space="preserve"> </w:delText>
        </w:r>
        <w:r w:rsidDel="0058539F">
          <w:delText>responsibilities</w:delText>
        </w:r>
        <w:r w:rsidDel="0058539F">
          <w:rPr>
            <w:spacing w:val="-4"/>
          </w:rPr>
          <w:delText xml:space="preserve"> </w:delText>
        </w:r>
        <w:r w:rsidDel="0058539F">
          <w:delText>of</w:delText>
        </w:r>
        <w:r w:rsidDel="0058539F">
          <w:rPr>
            <w:spacing w:val="-3"/>
          </w:rPr>
          <w:delText xml:space="preserve"> </w:delText>
        </w:r>
        <w:r w:rsidDel="0058539F">
          <w:delText>the</w:delText>
        </w:r>
        <w:r w:rsidDel="0058539F">
          <w:rPr>
            <w:spacing w:val="-4"/>
          </w:rPr>
          <w:delText xml:space="preserve"> </w:delText>
        </w:r>
        <w:r w:rsidDel="0058539F">
          <w:delText xml:space="preserve">Regional </w:delText>
        </w:r>
        <w:r w:rsidDel="0058539F">
          <w:rPr>
            <w:spacing w:val="-2"/>
          </w:rPr>
          <w:delText>Entity.</w:delText>
        </w:r>
      </w:del>
    </w:p>
    <w:p w14:paraId="6D6BB8A2" w14:textId="240C278D" w:rsidR="00020275" w:rsidDel="0058539F" w:rsidRDefault="007D43B0">
      <w:pPr>
        <w:pStyle w:val="Heading1"/>
        <w:numPr>
          <w:ilvl w:val="0"/>
          <w:numId w:val="21"/>
        </w:numPr>
        <w:tabs>
          <w:tab w:val="left" w:pos="499"/>
        </w:tabs>
        <w:spacing w:before="243"/>
        <w:ind w:left="499" w:hanging="359"/>
        <w:rPr>
          <w:del w:id="18" w:author="Droubay, Jeff" w:date="2024-12-02T14:38:00Z" w16du:dateUtc="2024-12-02T21:38:00Z"/>
          <w:b/>
        </w:rPr>
      </w:pPr>
      <w:del w:id="19" w:author="Droubay, Jeff" w:date="2024-12-02T14:38:00Z" w16du:dateUtc="2024-12-02T21:38:00Z">
        <w:r w:rsidDel="0058539F">
          <w:rPr>
            <w:noProof/>
          </w:rPr>
          <mc:AlternateContent>
            <mc:Choice Requires="wps">
              <w:drawing>
                <wp:anchor distT="0" distB="0" distL="0" distR="0" simplePos="0" relativeHeight="251620352" behindDoc="1" locked="0" layoutInCell="1" allowOverlap="1" wp14:anchorId="40C51C30" wp14:editId="64D7474F">
                  <wp:simplePos x="0" y="0"/>
                  <wp:positionH relativeFrom="page">
                    <wp:posOffset>667512</wp:posOffset>
                  </wp:positionH>
                  <wp:positionV relativeFrom="paragraph">
                    <wp:posOffset>388093</wp:posOffset>
                  </wp:positionV>
                  <wp:extent cx="6437630" cy="184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60863D" id="Graphic 15" o:spid="_x0000_s1026" style="position:absolute;margin-left:52.55pt;margin-top:30.55pt;width:506.9pt;height:1.45pt;z-index:-251696128;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" path="m6437376,l,,,18288r6437376,l6437376,xe" fillcolor="black" stroked="f">
                  <v:path arrowok="t"/>
                  <w10:wrap type="topAndBottom" anchorx="page"/>
                </v:shape>
              </w:pict>
            </mc:Fallback>
          </mc:AlternateContent>
        </w:r>
        <w:bookmarkStart w:id="20" w:name="2_Organizational_Characteristics"/>
        <w:bookmarkStart w:id="21" w:name="_bookmark3"/>
        <w:bookmarkEnd w:id="20"/>
        <w:bookmarkEnd w:id="21"/>
        <w:r w:rsidDel="0058539F">
          <w:rPr>
            <w:b/>
            <w:spacing w:val="-2"/>
          </w:rPr>
          <w:delText>Organizational</w:delText>
        </w:r>
        <w:r w:rsidDel="0058539F">
          <w:rPr>
            <w:b/>
            <w:spacing w:val="5"/>
          </w:rPr>
          <w:delText xml:space="preserve"> </w:delText>
        </w:r>
        <w:r w:rsidDel="0058539F">
          <w:rPr>
            <w:b/>
            <w:spacing w:val="-2"/>
          </w:rPr>
          <w:delText>Characteristics</w:delText>
        </w:r>
      </w:del>
    </w:p>
    <w:p w14:paraId="5897196F" w14:textId="1C6F39D2" w:rsidR="00020275" w:rsidDel="0058539F" w:rsidRDefault="007D43B0">
      <w:pPr>
        <w:pStyle w:val="BodyText"/>
        <w:spacing w:line="276" w:lineRule="auto"/>
        <w:ind w:left="140"/>
        <w:rPr>
          <w:del w:id="22" w:author="Droubay, Jeff" w:date="2024-12-02T14:38:00Z" w16du:dateUtc="2024-12-02T21:38:00Z"/>
        </w:rPr>
      </w:pPr>
      <w:del w:id="23" w:author="Droubay, Jeff" w:date="2024-12-02T14:38:00Z" w16du:dateUtc="2024-12-02T21:38:00Z">
        <w:r w:rsidDel="0058539F">
          <w:delText>As</w:delText>
        </w:r>
        <w:r w:rsidDel="0058539F">
          <w:rPr>
            <w:spacing w:val="-2"/>
          </w:rPr>
          <w:delText xml:space="preserve"> </w:delText>
        </w:r>
        <w:r w:rsidDel="0058539F">
          <w:delText>WECC</w:delText>
        </w:r>
        <w:r w:rsidDel="0058539F">
          <w:rPr>
            <w:spacing w:val="-5"/>
          </w:rPr>
          <w:delText xml:space="preserve"> </w:delText>
        </w:r>
        <w:r w:rsidDel="0058539F">
          <w:delText>carries</w:delText>
        </w:r>
        <w:r w:rsidDel="0058539F">
          <w:rPr>
            <w:spacing w:val="-2"/>
          </w:rPr>
          <w:delText xml:space="preserve"> </w:delText>
        </w:r>
        <w:r w:rsidDel="0058539F">
          <w:delText>out</w:delText>
        </w:r>
        <w:r w:rsidDel="0058539F">
          <w:rPr>
            <w:spacing w:val="-2"/>
          </w:rPr>
          <w:delText xml:space="preserve"> </w:delText>
        </w:r>
        <w:r w:rsidDel="0058539F">
          <w:delText>activities</w:delText>
        </w:r>
        <w:r w:rsidDel="0058539F">
          <w:rPr>
            <w:spacing w:val="-2"/>
          </w:rPr>
          <w:delText xml:space="preserve"> </w:delText>
        </w:r>
        <w:r w:rsidDel="0058539F">
          <w:delText>to</w:delText>
        </w:r>
        <w:r w:rsidDel="0058539F">
          <w:rPr>
            <w:spacing w:val="-3"/>
          </w:rPr>
          <w:delText xml:space="preserve"> </w:delText>
        </w:r>
        <w:r w:rsidDel="0058539F">
          <w:delText>fulfill</w:delText>
        </w:r>
        <w:r w:rsidDel="0058539F">
          <w:rPr>
            <w:spacing w:val="-2"/>
          </w:rPr>
          <w:delText xml:space="preserve"> </w:delText>
        </w:r>
        <w:r w:rsidDel="0058539F">
          <w:delText>its</w:delText>
        </w:r>
        <w:r w:rsidDel="0058539F">
          <w:rPr>
            <w:spacing w:val="-2"/>
          </w:rPr>
          <w:delText xml:space="preserve"> </w:delText>
        </w:r>
        <w:r w:rsidDel="0058539F">
          <w:delText>mission,</w:delText>
        </w:r>
        <w:r w:rsidDel="0058539F">
          <w:rPr>
            <w:spacing w:val="-2"/>
          </w:rPr>
          <w:delText xml:space="preserve"> </w:delText>
        </w:r>
        <w:r w:rsidDel="0058539F">
          <w:delText>it</w:delText>
        </w:r>
        <w:r w:rsidDel="0058539F">
          <w:rPr>
            <w:spacing w:val="-5"/>
          </w:rPr>
          <w:delText xml:space="preserve"> </w:delText>
        </w:r>
        <w:r w:rsidDel="0058539F">
          <w:delText>will</w:delText>
        </w:r>
        <w:r w:rsidDel="0058539F">
          <w:rPr>
            <w:spacing w:val="-2"/>
          </w:rPr>
          <w:delText xml:space="preserve"> </w:delText>
        </w:r>
        <w:r w:rsidDel="0058539F">
          <w:delText>seek</w:delText>
        </w:r>
        <w:r w:rsidDel="0058539F">
          <w:rPr>
            <w:spacing w:val="-3"/>
          </w:rPr>
          <w:delText xml:space="preserve"> </w:delText>
        </w:r>
        <w:r w:rsidDel="0058539F">
          <w:delText>to</w:delText>
        </w:r>
        <w:r w:rsidDel="0058539F">
          <w:rPr>
            <w:spacing w:val="-3"/>
          </w:rPr>
          <w:delText xml:space="preserve"> </w:delText>
        </w:r>
        <w:r w:rsidDel="0058539F">
          <w:delText>develop</w:delText>
        </w:r>
        <w:r w:rsidDel="0058539F">
          <w:rPr>
            <w:spacing w:val="-5"/>
          </w:rPr>
          <w:delText xml:space="preserve"> </w:delText>
        </w:r>
        <w:r w:rsidDel="0058539F">
          <w:delText>and</w:delText>
        </w:r>
        <w:r w:rsidDel="0058539F">
          <w:rPr>
            <w:spacing w:val="-3"/>
          </w:rPr>
          <w:delText xml:space="preserve"> </w:delText>
        </w:r>
        <w:r w:rsidDel="0058539F">
          <w:delText>maintain</w:delText>
        </w:r>
        <w:r w:rsidDel="0058539F">
          <w:rPr>
            <w:spacing w:val="-1"/>
          </w:rPr>
          <w:delText xml:space="preserve"> </w:delText>
        </w:r>
        <w:r w:rsidDel="0058539F">
          <w:delText>the</w:delText>
        </w:r>
        <w:r w:rsidDel="0058539F">
          <w:rPr>
            <w:spacing w:val="-2"/>
          </w:rPr>
          <w:delText xml:space="preserve"> </w:delText>
        </w:r>
        <w:r w:rsidDel="0058539F">
          <w:delText xml:space="preserve">following </w:delText>
        </w:r>
        <w:r w:rsidDel="0058539F">
          <w:rPr>
            <w:spacing w:val="-2"/>
          </w:rPr>
          <w:delText>characteristics:</w:delText>
        </w:r>
      </w:del>
    </w:p>
    <w:p w14:paraId="37B79775" w14:textId="6F4C0CF3" w:rsidR="00020275" w:rsidDel="0058539F" w:rsidRDefault="007D43B0">
      <w:pPr>
        <w:pStyle w:val="ListParagraph"/>
        <w:numPr>
          <w:ilvl w:val="0"/>
          <w:numId w:val="20"/>
        </w:numPr>
        <w:tabs>
          <w:tab w:val="left" w:pos="1577"/>
          <w:tab w:val="left" w:pos="1579"/>
        </w:tabs>
        <w:spacing w:before="121" w:line="276" w:lineRule="auto"/>
        <w:ind w:right="234"/>
        <w:rPr>
          <w:del w:id="24" w:author="Droubay, Jeff" w:date="2024-12-02T14:38:00Z" w16du:dateUtc="2024-12-02T21:38:00Z"/>
        </w:rPr>
      </w:pPr>
      <w:del w:id="25" w:author="Droubay, Jeff" w:date="2024-12-02T14:38:00Z" w16du:dateUtc="2024-12-02T21:38:00Z">
        <w:r w:rsidDel="0058539F">
          <w:delText>dedication</w:delText>
        </w:r>
        <w:r w:rsidDel="0058539F">
          <w:rPr>
            <w:spacing w:val="-2"/>
          </w:rPr>
          <w:delText xml:space="preserve"> </w:delText>
        </w:r>
        <w:r w:rsidDel="0058539F">
          <w:delText>to</w:delText>
        </w:r>
        <w:r w:rsidDel="0058539F">
          <w:rPr>
            <w:spacing w:val="-3"/>
          </w:rPr>
          <w:delText xml:space="preserve"> </w:delText>
        </w:r>
        <w:r w:rsidDel="0058539F">
          <w:delText>serving</w:delText>
        </w:r>
        <w:r w:rsidDel="0058539F">
          <w:rPr>
            <w:spacing w:val="-5"/>
          </w:rPr>
          <w:delText xml:space="preserve"> </w:delText>
        </w:r>
        <w:r w:rsidDel="0058539F">
          <w:delText>the</w:delText>
        </w:r>
        <w:r w:rsidDel="0058539F">
          <w:rPr>
            <w:spacing w:val="-2"/>
          </w:rPr>
          <w:delText xml:space="preserve"> </w:delText>
        </w:r>
        <w:r w:rsidDel="0058539F">
          <w:delText>individuals,</w:delText>
        </w:r>
        <w:r w:rsidDel="0058539F">
          <w:rPr>
            <w:spacing w:val="-5"/>
          </w:rPr>
          <w:delText xml:space="preserve"> </w:delText>
        </w:r>
        <w:r w:rsidDel="0058539F">
          <w:delText>businesses,</w:delText>
        </w:r>
        <w:r w:rsidDel="0058539F">
          <w:rPr>
            <w:spacing w:val="-5"/>
          </w:rPr>
          <w:delText xml:space="preserve"> </w:delText>
        </w:r>
        <w:r w:rsidDel="0058539F">
          <w:delText>and</w:delText>
        </w:r>
        <w:r w:rsidDel="0058539F">
          <w:rPr>
            <w:spacing w:val="-3"/>
          </w:rPr>
          <w:delText xml:space="preserve"> </w:delText>
        </w:r>
        <w:r w:rsidDel="0058539F">
          <w:delText>other</w:delText>
        </w:r>
        <w:r w:rsidDel="0058539F">
          <w:rPr>
            <w:spacing w:val="-3"/>
          </w:rPr>
          <w:delText xml:space="preserve"> </w:delText>
        </w:r>
        <w:r w:rsidDel="0058539F">
          <w:delText>organizations</w:delText>
        </w:r>
        <w:r w:rsidDel="0058539F">
          <w:rPr>
            <w:spacing w:val="-2"/>
          </w:rPr>
          <w:delText xml:space="preserve"> </w:delText>
        </w:r>
        <w:r w:rsidDel="0058539F">
          <w:delText>that</w:delText>
        </w:r>
        <w:r w:rsidDel="0058539F">
          <w:rPr>
            <w:spacing w:val="-2"/>
          </w:rPr>
          <w:delText xml:space="preserve"> </w:delText>
        </w:r>
        <w:r w:rsidDel="0058539F">
          <w:delText>generate, transmit, distribute, market, use electrical energy, and regulate and develop public policy in the Western Interconnection;</w:delText>
        </w:r>
      </w:del>
    </w:p>
    <w:p w14:paraId="193A3F12" w14:textId="385991AC" w:rsidR="00020275" w:rsidDel="0058539F" w:rsidRDefault="007D43B0">
      <w:pPr>
        <w:pStyle w:val="ListParagraph"/>
        <w:numPr>
          <w:ilvl w:val="0"/>
          <w:numId w:val="20"/>
        </w:numPr>
        <w:tabs>
          <w:tab w:val="left" w:pos="1577"/>
          <w:tab w:val="left" w:pos="1579"/>
        </w:tabs>
        <w:spacing w:before="118" w:line="276" w:lineRule="auto"/>
        <w:ind w:right="536"/>
        <w:rPr>
          <w:del w:id="26" w:author="Droubay, Jeff" w:date="2024-12-02T14:38:00Z" w16du:dateUtc="2024-12-02T21:38:00Z"/>
        </w:rPr>
      </w:pPr>
      <w:del w:id="27" w:author="Droubay, Jeff" w:date="2024-12-02T14:38:00Z" w16du:dateUtc="2024-12-02T21:38:00Z">
        <w:r w:rsidDel="0058539F">
          <w:delText>efficiency</w:delText>
        </w:r>
        <w:r w:rsidDel="0058539F">
          <w:rPr>
            <w:spacing w:val="-5"/>
          </w:rPr>
          <w:delText xml:space="preserve"> </w:delText>
        </w:r>
        <w:r w:rsidDel="0058539F">
          <w:delText>in</w:delText>
        </w:r>
        <w:r w:rsidDel="0058539F">
          <w:rPr>
            <w:spacing w:val="-3"/>
          </w:rPr>
          <w:delText xml:space="preserve"> </w:delText>
        </w:r>
        <w:r w:rsidDel="0058539F">
          <w:delText>its</w:delText>
        </w:r>
        <w:r w:rsidDel="0058539F">
          <w:rPr>
            <w:spacing w:val="-4"/>
          </w:rPr>
          <w:delText xml:space="preserve"> </w:delText>
        </w:r>
        <w:r w:rsidDel="0058539F">
          <w:delText>administration,</w:delText>
        </w:r>
        <w:r w:rsidDel="0058539F">
          <w:rPr>
            <w:spacing w:val="-4"/>
          </w:rPr>
          <w:delText xml:space="preserve"> </w:delText>
        </w:r>
        <w:r w:rsidDel="0058539F">
          <w:delText>decision-making,</w:delText>
        </w:r>
        <w:r w:rsidDel="0058539F">
          <w:rPr>
            <w:spacing w:val="-7"/>
          </w:rPr>
          <w:delText xml:space="preserve"> </w:delText>
        </w:r>
        <w:r w:rsidDel="0058539F">
          <w:delText>policy</w:delText>
        </w:r>
        <w:r w:rsidDel="0058539F">
          <w:rPr>
            <w:spacing w:val="-5"/>
          </w:rPr>
          <w:delText xml:space="preserve"> </w:delText>
        </w:r>
        <w:r w:rsidDel="0058539F">
          <w:delText>and</w:delText>
        </w:r>
        <w:r w:rsidDel="0058539F">
          <w:rPr>
            <w:spacing w:val="-5"/>
          </w:rPr>
          <w:delText xml:space="preserve"> </w:delText>
        </w:r>
        <w:r w:rsidDel="0058539F">
          <w:delText>standards</w:delText>
        </w:r>
        <w:r w:rsidDel="0058539F">
          <w:rPr>
            <w:spacing w:val="-4"/>
          </w:rPr>
          <w:delText xml:space="preserve"> </w:delText>
        </w:r>
        <w:r w:rsidDel="0058539F">
          <w:delText>development, and dispute resolution processes;</w:delText>
        </w:r>
      </w:del>
    </w:p>
    <w:p w14:paraId="6A9247AA" w14:textId="31306527" w:rsidR="00020275" w:rsidDel="0058539F" w:rsidRDefault="007D43B0">
      <w:pPr>
        <w:pStyle w:val="ListParagraph"/>
        <w:numPr>
          <w:ilvl w:val="0"/>
          <w:numId w:val="20"/>
        </w:numPr>
        <w:tabs>
          <w:tab w:val="left" w:pos="1577"/>
          <w:tab w:val="left" w:pos="1579"/>
        </w:tabs>
        <w:spacing w:before="121" w:line="276" w:lineRule="auto"/>
        <w:ind w:right="137"/>
        <w:rPr>
          <w:del w:id="28" w:author="Droubay, Jeff" w:date="2024-12-02T14:38:00Z" w16du:dateUtc="2024-12-02T21:38:00Z"/>
        </w:rPr>
      </w:pPr>
      <w:del w:id="29" w:author="Droubay, Jeff" w:date="2024-12-02T14:38:00Z" w16du:dateUtc="2024-12-02T21:38:00Z">
        <w:r w:rsidDel="0058539F">
          <w:delText>the</w:delText>
        </w:r>
        <w:r w:rsidDel="0058539F">
          <w:rPr>
            <w:spacing w:val="-1"/>
          </w:rPr>
          <w:delText xml:space="preserve"> </w:delText>
        </w:r>
        <w:r w:rsidDel="0058539F">
          <w:delText>ability</w:delText>
        </w:r>
        <w:r w:rsidDel="0058539F">
          <w:rPr>
            <w:spacing w:val="-6"/>
          </w:rPr>
          <w:delText xml:space="preserve"> </w:delText>
        </w:r>
        <w:r w:rsidDel="0058539F">
          <w:delText>to</w:delText>
        </w:r>
        <w:r w:rsidDel="0058539F">
          <w:rPr>
            <w:spacing w:val="-4"/>
          </w:rPr>
          <w:delText xml:space="preserve"> </w:delText>
        </w:r>
        <w:r w:rsidDel="0058539F">
          <w:delText>maintain</w:delText>
        </w:r>
        <w:r w:rsidDel="0058539F">
          <w:rPr>
            <w:spacing w:val="-2"/>
          </w:rPr>
          <w:delText xml:space="preserve"> </w:delText>
        </w:r>
        <w:r w:rsidDel="0058539F">
          <w:delText>status</w:delText>
        </w:r>
        <w:r w:rsidDel="0058539F">
          <w:rPr>
            <w:spacing w:val="-3"/>
          </w:rPr>
          <w:delText xml:space="preserve"> </w:delText>
        </w:r>
        <w:r w:rsidDel="0058539F">
          <w:delText>as</w:delText>
        </w:r>
        <w:r w:rsidDel="0058539F">
          <w:rPr>
            <w:spacing w:val="-3"/>
          </w:rPr>
          <w:delText xml:space="preserve"> </w:delText>
        </w:r>
        <w:r w:rsidDel="0058539F">
          <w:delText>an</w:delText>
        </w:r>
        <w:r w:rsidDel="0058539F">
          <w:rPr>
            <w:spacing w:val="-5"/>
          </w:rPr>
          <w:delText xml:space="preserve"> </w:delText>
        </w:r>
        <w:r w:rsidDel="0058539F">
          <w:delText>Interconnection-wide</w:delText>
        </w:r>
        <w:r w:rsidDel="0058539F">
          <w:rPr>
            <w:spacing w:val="-1"/>
          </w:rPr>
          <w:delText xml:space="preserve"> </w:delText>
        </w:r>
        <w:r w:rsidDel="0058539F">
          <w:delText>Regional</w:delText>
        </w:r>
        <w:r w:rsidDel="0058539F">
          <w:rPr>
            <w:spacing w:val="-5"/>
          </w:rPr>
          <w:delText xml:space="preserve"> </w:delText>
        </w:r>
        <w:r w:rsidDel="0058539F">
          <w:delText>Entity</w:delText>
        </w:r>
        <w:r w:rsidDel="0058539F">
          <w:rPr>
            <w:spacing w:val="-4"/>
          </w:rPr>
          <w:delText xml:space="preserve"> </w:delText>
        </w:r>
        <w:r w:rsidDel="0058539F">
          <w:delText>and</w:delText>
        </w:r>
        <w:r w:rsidDel="0058539F">
          <w:rPr>
            <w:spacing w:val="-4"/>
          </w:rPr>
          <w:delText xml:space="preserve"> </w:delText>
        </w:r>
        <w:r w:rsidDel="0058539F">
          <w:delText>be</w:delText>
        </w:r>
        <w:r w:rsidDel="0058539F">
          <w:rPr>
            <w:spacing w:val="-1"/>
          </w:rPr>
          <w:delText xml:space="preserve"> </w:delText>
        </w:r>
        <w:r w:rsidDel="0058539F">
          <w:delText>afforded deference and delegation by ERO (or successor organization);</w:delText>
        </w:r>
      </w:del>
    </w:p>
    <w:p w14:paraId="08D43275" w14:textId="2AABB27F" w:rsidR="00020275" w:rsidDel="0058539F" w:rsidRDefault="007D43B0">
      <w:pPr>
        <w:pStyle w:val="ListParagraph"/>
        <w:numPr>
          <w:ilvl w:val="0"/>
          <w:numId w:val="20"/>
        </w:numPr>
        <w:tabs>
          <w:tab w:val="left" w:pos="1577"/>
          <w:tab w:val="left" w:pos="1579"/>
        </w:tabs>
        <w:spacing w:before="119" w:line="276" w:lineRule="auto"/>
        <w:ind w:right="289"/>
        <w:rPr>
          <w:del w:id="30" w:author="Droubay, Jeff" w:date="2024-12-02T14:38:00Z" w16du:dateUtc="2024-12-02T21:38:00Z"/>
        </w:rPr>
      </w:pPr>
      <w:del w:id="31" w:author="Droubay, Jeff" w:date="2024-12-02T14:38:00Z" w16du:dateUtc="2024-12-02T21:38:00Z">
        <w:r w:rsidDel="0058539F">
          <w:delText>fair</w:delText>
        </w:r>
        <w:r w:rsidDel="0058539F">
          <w:rPr>
            <w:spacing w:val="-2"/>
          </w:rPr>
          <w:delText xml:space="preserve"> </w:delText>
        </w:r>
        <w:r w:rsidDel="0058539F">
          <w:delText>and</w:delText>
        </w:r>
        <w:r w:rsidDel="0058539F">
          <w:rPr>
            <w:spacing w:val="-4"/>
          </w:rPr>
          <w:delText xml:space="preserve"> </w:delText>
        </w:r>
        <w:r w:rsidDel="0058539F">
          <w:delText>open</w:delText>
        </w:r>
        <w:r w:rsidDel="0058539F">
          <w:rPr>
            <w:spacing w:val="-2"/>
          </w:rPr>
          <w:delText xml:space="preserve"> </w:delText>
        </w:r>
        <w:r w:rsidDel="0058539F">
          <w:delText>processes</w:delText>
        </w:r>
        <w:r w:rsidDel="0058539F">
          <w:rPr>
            <w:spacing w:val="-3"/>
          </w:rPr>
          <w:delText xml:space="preserve"> </w:delText>
        </w:r>
        <w:r w:rsidDel="0058539F">
          <w:delText>through</w:delText>
        </w:r>
        <w:r w:rsidDel="0058539F">
          <w:rPr>
            <w:spacing w:val="-2"/>
          </w:rPr>
          <w:delText xml:space="preserve"> </w:delText>
        </w:r>
        <w:r w:rsidDel="0058539F">
          <w:delText>which</w:delText>
        </w:r>
        <w:r w:rsidDel="0058539F">
          <w:rPr>
            <w:spacing w:val="-2"/>
          </w:rPr>
          <w:delText xml:space="preserve"> </w:delText>
        </w:r>
        <w:r w:rsidDel="0058539F">
          <w:delText>practices,</w:delText>
        </w:r>
        <w:r w:rsidDel="0058539F">
          <w:rPr>
            <w:spacing w:val="-6"/>
          </w:rPr>
          <w:delText xml:space="preserve"> </w:delText>
        </w:r>
        <w:r w:rsidDel="0058539F">
          <w:delText>policies,</w:delText>
        </w:r>
        <w:r w:rsidDel="0058539F">
          <w:rPr>
            <w:spacing w:val="-6"/>
          </w:rPr>
          <w:delText xml:space="preserve"> </w:delText>
        </w:r>
        <w:r w:rsidDel="0058539F">
          <w:delText>and</w:delText>
        </w:r>
        <w:r w:rsidDel="0058539F">
          <w:rPr>
            <w:spacing w:val="-6"/>
          </w:rPr>
          <w:delText xml:space="preserve"> </w:delText>
        </w:r>
        <w:r w:rsidDel="0058539F">
          <w:delText>standards</w:delText>
        </w:r>
        <w:r w:rsidDel="0058539F">
          <w:rPr>
            <w:spacing w:val="-3"/>
          </w:rPr>
          <w:delText xml:space="preserve"> </w:delText>
        </w:r>
        <w:r w:rsidDel="0058539F">
          <w:delText>are</w:delText>
        </w:r>
        <w:r w:rsidDel="0058539F">
          <w:rPr>
            <w:spacing w:val="-1"/>
          </w:rPr>
          <w:delText xml:space="preserve"> </w:delText>
        </w:r>
        <w:r w:rsidDel="0058539F">
          <w:delText>developed and implemented based on sound technical and policy analysis; and</w:delText>
        </w:r>
      </w:del>
    </w:p>
    <w:p w14:paraId="4FA062FB" w14:textId="6788157F" w:rsidR="00020275" w:rsidRDefault="007D43B0">
      <w:pPr>
        <w:pStyle w:val="ListParagraph"/>
        <w:numPr>
          <w:ilvl w:val="0"/>
          <w:numId w:val="20"/>
        </w:numPr>
        <w:tabs>
          <w:tab w:val="left" w:pos="1577"/>
          <w:tab w:val="left" w:pos="1579"/>
        </w:tabs>
        <w:spacing w:before="121" w:line="276" w:lineRule="auto"/>
        <w:ind w:right="385"/>
      </w:pPr>
      <w:del w:id="32" w:author="Droubay, Jeff" w:date="2024-12-02T14:38:00Z" w16du:dateUtc="2024-12-02T21:38:00Z">
        <w:r w:rsidDel="0058539F">
          <w:delText>allow access to WECC data by individuals</w:delText>
        </w:r>
        <w:r w:rsidDel="0058539F">
          <w:rPr>
            <w:spacing w:val="-1"/>
          </w:rPr>
          <w:delText xml:space="preserve"> </w:delText>
        </w:r>
        <w:r w:rsidDel="0058539F">
          <w:delText>who</w:delText>
        </w:r>
        <w:r w:rsidDel="0058539F">
          <w:rPr>
            <w:spacing w:val="-1"/>
          </w:rPr>
          <w:delText xml:space="preserve"> </w:delText>
        </w:r>
        <w:r w:rsidDel="0058539F">
          <w:delText>can demonstrate a</w:delText>
        </w:r>
        <w:r w:rsidDel="0058539F">
          <w:rPr>
            <w:spacing w:val="-1"/>
          </w:rPr>
          <w:delText xml:space="preserve"> </w:delText>
        </w:r>
        <w:r w:rsidDel="0058539F">
          <w:delText>legitimate business need for the data, provided such individuals agree to such protections and non- disclosure</w:delText>
        </w:r>
        <w:r w:rsidDel="0058539F">
          <w:rPr>
            <w:spacing w:val="-3"/>
          </w:rPr>
          <w:delText xml:space="preserve"> </w:delText>
        </w:r>
        <w:r w:rsidDel="0058539F">
          <w:delText>restrictions</w:delText>
        </w:r>
        <w:r w:rsidDel="0058539F">
          <w:rPr>
            <w:spacing w:val="-3"/>
          </w:rPr>
          <w:delText xml:space="preserve"> </w:delText>
        </w:r>
        <w:r w:rsidDel="0058539F">
          <w:delText>that</w:delText>
        </w:r>
        <w:r w:rsidDel="0058539F">
          <w:rPr>
            <w:spacing w:val="-3"/>
          </w:rPr>
          <w:delText xml:space="preserve"> </w:delText>
        </w:r>
        <w:r w:rsidDel="0058539F">
          <w:delText>may</w:delText>
        </w:r>
        <w:r w:rsidDel="0058539F">
          <w:rPr>
            <w:spacing w:val="-4"/>
          </w:rPr>
          <w:delText xml:space="preserve"> </w:delText>
        </w:r>
        <w:r w:rsidDel="0058539F">
          <w:delText>be</w:delText>
        </w:r>
        <w:r w:rsidDel="0058539F">
          <w:rPr>
            <w:spacing w:val="-3"/>
          </w:rPr>
          <w:delText xml:space="preserve"> </w:delText>
        </w:r>
        <w:r w:rsidDel="0058539F">
          <w:delText>necessary</w:delText>
        </w:r>
        <w:r w:rsidDel="0058539F">
          <w:rPr>
            <w:spacing w:val="-4"/>
          </w:rPr>
          <w:delText xml:space="preserve"> </w:delText>
        </w:r>
        <w:r w:rsidDel="0058539F">
          <w:delText>due</w:delText>
        </w:r>
        <w:r w:rsidDel="0058539F">
          <w:rPr>
            <w:spacing w:val="-3"/>
          </w:rPr>
          <w:delText xml:space="preserve"> </w:delText>
        </w:r>
        <w:r w:rsidDel="0058539F">
          <w:delText>to</w:delText>
        </w:r>
        <w:r w:rsidDel="0058539F">
          <w:rPr>
            <w:spacing w:val="-4"/>
          </w:rPr>
          <w:delText xml:space="preserve"> </w:delText>
        </w:r>
        <w:r w:rsidDel="0058539F">
          <w:delText>the</w:delText>
        </w:r>
        <w:r w:rsidDel="0058539F">
          <w:rPr>
            <w:spacing w:val="-3"/>
          </w:rPr>
          <w:delText xml:space="preserve"> </w:delText>
        </w:r>
        <w:r w:rsidDel="0058539F">
          <w:delText>nature</w:delText>
        </w:r>
        <w:r w:rsidDel="0058539F">
          <w:rPr>
            <w:spacing w:val="-3"/>
          </w:rPr>
          <w:delText xml:space="preserve"> </w:delText>
        </w:r>
        <w:r w:rsidDel="0058539F">
          <w:delText>of</w:delText>
        </w:r>
        <w:r w:rsidDel="0058539F">
          <w:rPr>
            <w:spacing w:val="-2"/>
          </w:rPr>
          <w:delText xml:space="preserve"> </w:delText>
        </w:r>
        <w:r w:rsidDel="0058539F">
          <w:delText>the</w:delText>
        </w:r>
        <w:r w:rsidDel="0058539F">
          <w:rPr>
            <w:spacing w:val="-1"/>
          </w:rPr>
          <w:delText xml:space="preserve"> </w:delText>
        </w:r>
        <w:r w:rsidDel="0058539F">
          <w:delText>data</w:delText>
        </w:r>
        <w:r w:rsidDel="0058539F">
          <w:rPr>
            <w:spacing w:val="-7"/>
          </w:rPr>
          <w:delText xml:space="preserve"> </w:delText>
        </w:r>
        <w:r w:rsidDel="0058539F">
          <w:delText>sought</w:delText>
        </w:r>
        <w:r w:rsidDel="0058539F">
          <w:rPr>
            <w:spacing w:val="-3"/>
          </w:rPr>
          <w:delText xml:space="preserve"> </w:delText>
        </w:r>
        <w:r w:rsidDel="0058539F">
          <w:delText>to</w:delText>
        </w:r>
        <w:r w:rsidDel="0058539F">
          <w:rPr>
            <w:spacing w:val="-4"/>
          </w:rPr>
          <w:delText xml:space="preserve"> </w:delText>
        </w:r>
        <w:r w:rsidDel="0058539F">
          <w:delText xml:space="preserve">be accessed and agree to pay the incremental costs of providing the data which may be </w:delText>
        </w:r>
        <w:r w:rsidDel="0058539F">
          <w:rPr>
            <w:spacing w:val="-2"/>
          </w:rPr>
          <w:delText>requested.</w:delText>
        </w:r>
      </w:del>
    </w:p>
    <w:p w14:paraId="57022507" w14:textId="77777777" w:rsidR="00020275" w:rsidRDefault="007D43B0">
      <w:pPr>
        <w:pStyle w:val="Heading1"/>
        <w:numPr>
          <w:ilvl w:val="0"/>
          <w:numId w:val="21"/>
        </w:numPr>
        <w:tabs>
          <w:tab w:val="left" w:pos="499"/>
        </w:tabs>
        <w:spacing w:before="243"/>
        <w:ind w:left="499" w:hanging="359"/>
        <w:rPr>
          <w:b/>
        </w:rPr>
      </w:pPr>
      <w:r>
        <w:rPr>
          <w:noProof/>
        </w:rPr>
        <mc:AlternateContent>
          <mc:Choice Requires="wps">
            <w:drawing>
              <wp:anchor distT="0" distB="0" distL="0" distR="0" simplePos="0" relativeHeight="251621376" behindDoc="1" locked="0" layoutInCell="1" allowOverlap="1" wp14:anchorId="31D794CA" wp14:editId="3673E339">
                <wp:simplePos x="0" y="0"/>
                <wp:positionH relativeFrom="page">
                  <wp:posOffset>667512</wp:posOffset>
                </wp:positionH>
                <wp:positionV relativeFrom="paragraph">
                  <wp:posOffset>388085</wp:posOffset>
                </wp:positionV>
                <wp:extent cx="6437630" cy="1841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34D6D7" id="Graphic 16" o:spid="_x0000_s1026" style="position:absolute;margin-left:52.55pt;margin-top:30.55pt;width:506.9pt;height:1.45pt;z-index:-251695104;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" path="m6437376,l,,,18288r6437376,l6437376,xe" fillcolor="black" stroked="f">
                <v:path arrowok="t"/>
                <w10:wrap type="topAndBottom" anchorx="page"/>
              </v:shape>
            </w:pict>
          </mc:Fallback>
        </mc:AlternateContent>
      </w:r>
      <w:bookmarkStart w:id="33" w:name="3_Definitions"/>
      <w:bookmarkStart w:id="34" w:name="_bookmark4"/>
      <w:bookmarkEnd w:id="33"/>
      <w:bookmarkEnd w:id="34"/>
      <w:r>
        <w:rPr>
          <w:b/>
          <w:spacing w:val="-2"/>
        </w:rPr>
        <w:t>Definitions</w:t>
      </w:r>
    </w:p>
    <w:p w14:paraId="08536253" w14:textId="77777777" w:rsidR="00020275" w:rsidRDefault="007D43B0">
      <w:pPr>
        <w:pStyle w:val="BodyText"/>
        <w:spacing w:line="276" w:lineRule="auto"/>
        <w:ind w:left="140" w:right="193"/>
      </w:pPr>
      <w:r>
        <w:t>The</w:t>
      </w:r>
      <w:r>
        <w:rPr>
          <w:spacing w:val="-1"/>
        </w:rPr>
        <w:t xml:space="preserve"> </w:t>
      </w:r>
      <w:r>
        <w:t>capitalized</w:t>
      </w:r>
      <w:r>
        <w:rPr>
          <w:spacing w:val="-6"/>
        </w:rPr>
        <w:t xml:space="preserve"> </w:t>
      </w:r>
      <w:r>
        <w:t>terms</w:t>
      </w:r>
      <w:r>
        <w:rPr>
          <w:spacing w:val="-3"/>
        </w:rPr>
        <w:t xml:space="preserve"> </w:t>
      </w:r>
      <w:r>
        <w:t>used</w:t>
      </w:r>
      <w:r>
        <w:rPr>
          <w:spacing w:val="-4"/>
        </w:rPr>
        <w:t xml:space="preserve"> </w:t>
      </w:r>
      <w:r>
        <w:t>in</w:t>
      </w:r>
      <w:r>
        <w:rPr>
          <w:spacing w:val="-2"/>
        </w:rPr>
        <w:t xml:space="preserve"> </w:t>
      </w:r>
      <w:r>
        <w:t>these</w:t>
      </w:r>
      <w:r>
        <w:rPr>
          <w:spacing w:val="-1"/>
        </w:rPr>
        <w:t xml:space="preserve"> </w:t>
      </w:r>
      <w:r>
        <w:t>Bylaws</w:t>
      </w:r>
      <w:r>
        <w:rPr>
          <w:spacing w:val="-3"/>
        </w:rPr>
        <w:t xml:space="preserve"> </w:t>
      </w:r>
      <w:r>
        <w:t>shall</w:t>
      </w:r>
      <w:r>
        <w:rPr>
          <w:spacing w:val="-5"/>
        </w:rPr>
        <w:t xml:space="preserve"> </w:t>
      </w:r>
      <w:r>
        <w:t>have</w:t>
      </w:r>
      <w:r>
        <w:rPr>
          <w:spacing w:val="-1"/>
        </w:rPr>
        <w:t xml:space="preserve"> </w:t>
      </w:r>
      <w:r>
        <w:t>the</w:t>
      </w:r>
      <w:r>
        <w:rPr>
          <w:spacing w:val="-1"/>
        </w:rPr>
        <w:t xml:space="preserve"> </w:t>
      </w:r>
      <w:r>
        <w:t>meanings</w:t>
      </w:r>
      <w:r>
        <w:rPr>
          <w:spacing w:val="-3"/>
        </w:rPr>
        <w:t xml:space="preserve"> </w:t>
      </w:r>
      <w:r>
        <w:t>set</w:t>
      </w:r>
      <w:r>
        <w:rPr>
          <w:spacing w:val="-3"/>
        </w:rPr>
        <w:t xml:space="preserve"> </w:t>
      </w:r>
      <w:r>
        <w:t>forth</w:t>
      </w:r>
      <w:r>
        <w:rPr>
          <w:spacing w:val="-2"/>
        </w:rPr>
        <w:t xml:space="preserve"> </w:t>
      </w:r>
      <w:r>
        <w:t>below,</w:t>
      </w:r>
      <w:r>
        <w:rPr>
          <w:spacing w:val="-3"/>
        </w:rPr>
        <w:t xml:space="preserve"> </w:t>
      </w:r>
      <w:r>
        <w:t>or</w:t>
      </w:r>
      <w:r>
        <w:rPr>
          <w:spacing w:val="-2"/>
        </w:rPr>
        <w:t xml:space="preserve"> </w:t>
      </w:r>
      <w:r>
        <w:t>if</w:t>
      </w:r>
      <w:r>
        <w:rPr>
          <w:spacing w:val="-2"/>
        </w:rPr>
        <w:t xml:space="preserve"> </w:t>
      </w:r>
      <w:r>
        <w:t>not</w:t>
      </w:r>
      <w:r>
        <w:rPr>
          <w:spacing w:val="-6"/>
        </w:rPr>
        <w:t xml:space="preserve"> </w:t>
      </w:r>
      <w:r>
        <w:t>set</w:t>
      </w:r>
      <w:r>
        <w:rPr>
          <w:spacing w:val="-3"/>
        </w:rPr>
        <w:t xml:space="preserve"> </w:t>
      </w:r>
      <w:r>
        <w:t xml:space="preserve">forth below, shall have the meanings given them in the Glossary of Terms Used in NERC Reliability </w:t>
      </w:r>
      <w:r>
        <w:rPr>
          <w:spacing w:val="-2"/>
        </w:rPr>
        <w:t>Standards.</w:t>
      </w:r>
    </w:p>
    <w:p w14:paraId="01EFC965" w14:textId="77777777" w:rsidR="00020275" w:rsidRDefault="00020275">
      <w:pPr>
        <w:spacing w:line="276" w:lineRule="auto"/>
        <w:sectPr w:rsidR="00020275">
          <w:headerReference w:type="even" r:id="rId15"/>
          <w:headerReference w:type="default" r:id="rId16"/>
          <w:footerReference w:type="default" r:id="rId17"/>
          <w:headerReference w:type="first" r:id="rId18"/>
          <w:pgSz w:w="12240" w:h="15840"/>
          <w:pgMar w:top="1340" w:right="940" w:bottom="1300" w:left="940" w:header="720" w:footer="1118" w:gutter="0"/>
          <w:pgNumType w:start="1"/>
          <w:cols w:space="720"/>
        </w:sectPr>
      </w:pPr>
    </w:p>
    <w:p w14:paraId="670DE6DB" w14:textId="77777777" w:rsidR="00020275" w:rsidRDefault="007D43B0">
      <w:pPr>
        <w:pStyle w:val="Heading1"/>
        <w:numPr>
          <w:ilvl w:val="1"/>
          <w:numId w:val="21"/>
        </w:numPr>
        <w:tabs>
          <w:tab w:val="left" w:pos="1219"/>
        </w:tabs>
        <w:spacing w:before="87"/>
        <w:ind w:left="1219" w:hanging="719"/>
        <w:rPr>
          <w:b/>
        </w:rPr>
      </w:pPr>
      <w:bookmarkStart w:id="35" w:name="3.1_Affiliate"/>
      <w:bookmarkStart w:id="36" w:name="_bookmark5"/>
      <w:bookmarkEnd w:id="35"/>
      <w:bookmarkEnd w:id="36"/>
      <w:r>
        <w:rPr>
          <w:b/>
          <w:spacing w:val="-2"/>
        </w:rPr>
        <w:lastRenderedPageBreak/>
        <w:t>Affiliate</w:t>
      </w:r>
    </w:p>
    <w:p w14:paraId="1B5E3E1F"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22400" behindDoc="1" locked="0" layoutInCell="1" allowOverlap="1" wp14:anchorId="16E0D362" wp14:editId="4A1A09A1">
                <wp:simplePos x="0" y="0"/>
                <wp:positionH relativeFrom="page">
                  <wp:posOffset>896111</wp:posOffset>
                </wp:positionH>
                <wp:positionV relativeFrom="paragraph">
                  <wp:posOffset>41264</wp:posOffset>
                </wp:positionV>
                <wp:extent cx="6209030" cy="1841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F251D1" id="Graphic 17" o:spid="_x0000_s1026" style="position:absolute;margin-left:70.55pt;margin-top:3.25pt;width:488.9pt;height:1.45pt;z-index:-25169408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C1rtbndAAAACAEAAA8AAAAAAAAAAAAAAAAAfwQAAGRycy9kb3du&#10;cmV2LnhtbFBLBQYAAAAABAAEAPMAAACJBQAAAAA=&#10;" path="m6208776,l,,,18288r6208776,l6208776,xe" fillcolor="black" stroked="f">
                <v:path arrowok="t"/>
                <w10:wrap type="topAndBottom" anchorx="page"/>
              </v:shape>
            </w:pict>
          </mc:Fallback>
        </mc:AlternateContent>
      </w:r>
    </w:p>
    <w:p w14:paraId="0981FE96" w14:textId="77777777" w:rsidR="00020275" w:rsidRDefault="007D43B0">
      <w:pPr>
        <w:pStyle w:val="BodyText"/>
        <w:spacing w:line="276" w:lineRule="auto"/>
        <w:ind w:left="860" w:right="193"/>
      </w:pPr>
      <w:r>
        <w:t>An Entity that directly or indirectly through one (1) or more intermediaries, controls, or is controlled</w:t>
      </w:r>
      <w:r>
        <w:rPr>
          <w:spacing w:val="-5"/>
        </w:rPr>
        <w:t xml:space="preserve"> </w:t>
      </w:r>
      <w:r>
        <w:t>by,</w:t>
      </w:r>
      <w:r>
        <w:rPr>
          <w:spacing w:val="-2"/>
        </w:rPr>
        <w:t xml:space="preserve"> </w:t>
      </w:r>
      <w:r>
        <w:t>or</w:t>
      </w:r>
      <w:r>
        <w:rPr>
          <w:spacing w:val="-1"/>
        </w:rPr>
        <w:t xml:space="preserve"> </w:t>
      </w:r>
      <w:r>
        <w:t>is</w:t>
      </w:r>
      <w:r>
        <w:rPr>
          <w:spacing w:val="-2"/>
        </w:rPr>
        <w:t xml:space="preserve"> </w:t>
      </w:r>
      <w:r>
        <w:t>under</w:t>
      </w:r>
      <w:r>
        <w:rPr>
          <w:spacing w:val="-1"/>
        </w:rPr>
        <w:t xml:space="preserve"> </w:t>
      </w:r>
      <w:r>
        <w:t>common</w:t>
      </w:r>
      <w:r>
        <w:rPr>
          <w:spacing w:val="-1"/>
        </w:rPr>
        <w:t xml:space="preserve"> </w:t>
      </w:r>
      <w:r>
        <w:t>control</w:t>
      </w:r>
      <w:r>
        <w:rPr>
          <w:spacing w:val="-4"/>
        </w:rPr>
        <w:t xml:space="preserve"> </w:t>
      </w:r>
      <w:r>
        <w:t>with,</w:t>
      </w:r>
      <w:r>
        <w:rPr>
          <w:spacing w:val="-5"/>
        </w:rPr>
        <w:t xml:space="preserve"> </w:t>
      </w:r>
      <w:r>
        <w:t>another</w:t>
      </w:r>
      <w:r>
        <w:rPr>
          <w:spacing w:val="-1"/>
        </w:rPr>
        <w:t xml:space="preserve"> </w:t>
      </w:r>
      <w:r>
        <w:t>Entity.</w:t>
      </w:r>
      <w:r>
        <w:rPr>
          <w:spacing w:val="-2"/>
        </w:rPr>
        <w:t xml:space="preserve"> </w:t>
      </w:r>
      <w:r>
        <w:t>An</w:t>
      </w:r>
      <w:r>
        <w:rPr>
          <w:spacing w:val="-1"/>
        </w:rPr>
        <w:t xml:space="preserve"> </w:t>
      </w:r>
      <w:r>
        <w:t>Entity</w:t>
      </w:r>
      <w:r>
        <w:rPr>
          <w:spacing w:val="-5"/>
        </w:rPr>
        <w:t xml:space="preserve"> </w:t>
      </w:r>
      <w:r>
        <w:t>“controls”</w:t>
      </w:r>
      <w:r>
        <w:rPr>
          <w:spacing w:val="-2"/>
        </w:rPr>
        <w:t xml:space="preserve"> </w:t>
      </w:r>
      <w:r>
        <w:t>any</w:t>
      </w:r>
      <w:r>
        <w:rPr>
          <w:spacing w:val="-3"/>
        </w:rPr>
        <w:t xml:space="preserve"> </w:t>
      </w:r>
      <w:r>
        <w:t>Entity in</w:t>
      </w:r>
      <w:r>
        <w:rPr>
          <w:spacing w:val="-4"/>
        </w:rPr>
        <w:t xml:space="preserve"> </w:t>
      </w:r>
      <w:r>
        <w:t>which</w:t>
      </w:r>
      <w:r>
        <w:rPr>
          <w:spacing w:val="-1"/>
        </w:rPr>
        <w:t xml:space="preserve"> </w:t>
      </w:r>
      <w:r>
        <w:t>it</w:t>
      </w:r>
      <w:r>
        <w:rPr>
          <w:spacing w:val="-5"/>
        </w:rPr>
        <w:t xml:space="preserve"> </w:t>
      </w:r>
      <w:r>
        <w:t>has</w:t>
      </w:r>
      <w:r>
        <w:rPr>
          <w:spacing w:val="-2"/>
        </w:rPr>
        <w:t xml:space="preserve"> </w:t>
      </w:r>
      <w:r>
        <w:t>the power</w:t>
      </w:r>
      <w:r>
        <w:rPr>
          <w:spacing w:val="-1"/>
        </w:rPr>
        <w:t xml:space="preserve"> </w:t>
      </w:r>
      <w:r>
        <w:t>to</w:t>
      </w:r>
      <w:r>
        <w:rPr>
          <w:spacing w:val="-3"/>
        </w:rPr>
        <w:t xml:space="preserve"> </w:t>
      </w:r>
      <w:r>
        <w:t>vote,</w:t>
      </w:r>
      <w:r>
        <w:rPr>
          <w:spacing w:val="-5"/>
        </w:rPr>
        <w:t xml:space="preserve"> </w:t>
      </w:r>
      <w:r>
        <w:t>directly</w:t>
      </w:r>
      <w:r>
        <w:rPr>
          <w:spacing w:val="-5"/>
        </w:rPr>
        <w:t xml:space="preserve"> </w:t>
      </w:r>
      <w:r>
        <w:t>or</w:t>
      </w:r>
      <w:r>
        <w:rPr>
          <w:spacing w:val="-3"/>
        </w:rPr>
        <w:t xml:space="preserve"> </w:t>
      </w:r>
      <w:r>
        <w:t>indirectly,</w:t>
      </w:r>
      <w:r>
        <w:rPr>
          <w:spacing w:val="-2"/>
        </w:rPr>
        <w:t xml:space="preserve"> </w:t>
      </w:r>
      <w:r>
        <w:t>5</w:t>
      </w:r>
      <w:r>
        <w:rPr>
          <w:spacing w:val="-2"/>
        </w:rPr>
        <w:t xml:space="preserve"> </w:t>
      </w:r>
      <w:r>
        <w:t>percent</w:t>
      </w:r>
      <w:r>
        <w:rPr>
          <w:spacing w:val="-2"/>
        </w:rPr>
        <w:t xml:space="preserve"> </w:t>
      </w:r>
      <w:r>
        <w:t>or</w:t>
      </w:r>
      <w:r>
        <w:rPr>
          <w:spacing w:val="-1"/>
        </w:rPr>
        <w:t xml:space="preserve"> </w:t>
      </w:r>
      <w:r>
        <w:t>more</w:t>
      </w:r>
      <w:r>
        <w:rPr>
          <w:spacing w:val="-2"/>
        </w:rPr>
        <w:t xml:space="preserve"> </w:t>
      </w:r>
      <w:r>
        <w:t>of</w:t>
      </w:r>
      <w:r>
        <w:rPr>
          <w:spacing w:val="-1"/>
        </w:rPr>
        <w:t xml:space="preserve"> </w:t>
      </w:r>
      <w:r>
        <w:t>the</w:t>
      </w:r>
      <w:r>
        <w:rPr>
          <w:spacing w:val="-2"/>
        </w:rPr>
        <w:t xml:space="preserve"> </w:t>
      </w:r>
      <w:r>
        <w:t>voting</w:t>
      </w:r>
      <w:r>
        <w:rPr>
          <w:spacing w:val="-3"/>
        </w:rPr>
        <w:t xml:space="preserve"> </w:t>
      </w:r>
      <w:r>
        <w:t>interests in such Entity or, in the case of a partnership, if it is a general partner. Notwithstanding the foregoing definition, for purposes of these Bylaws:</w:t>
      </w:r>
    </w:p>
    <w:p w14:paraId="5B10735E" w14:textId="77777777" w:rsidR="00020275" w:rsidRDefault="007D43B0">
      <w:pPr>
        <w:pStyle w:val="ListParagraph"/>
        <w:numPr>
          <w:ilvl w:val="0"/>
          <w:numId w:val="19"/>
        </w:numPr>
        <w:tabs>
          <w:tab w:val="left" w:pos="1577"/>
          <w:tab w:val="left" w:pos="1579"/>
        </w:tabs>
        <w:spacing w:before="119" w:line="276" w:lineRule="auto"/>
        <w:ind w:right="1203"/>
        <w:jc w:val="both"/>
      </w:pPr>
      <w:r>
        <w:t>electric</w:t>
      </w:r>
      <w:r>
        <w:rPr>
          <w:spacing w:val="-4"/>
        </w:rPr>
        <w:t xml:space="preserve"> </w:t>
      </w:r>
      <w:r>
        <w:t>distribution</w:t>
      </w:r>
      <w:r>
        <w:rPr>
          <w:spacing w:val="-3"/>
        </w:rPr>
        <w:t xml:space="preserve"> </w:t>
      </w:r>
      <w:r>
        <w:t>cooperatives</w:t>
      </w:r>
      <w:r>
        <w:rPr>
          <w:spacing w:val="-4"/>
        </w:rPr>
        <w:t xml:space="preserve"> </w:t>
      </w:r>
      <w:r>
        <w:t>that</w:t>
      </w:r>
      <w:r>
        <w:rPr>
          <w:spacing w:val="-4"/>
        </w:rPr>
        <w:t xml:space="preserve"> </w:t>
      </w:r>
      <w:r>
        <w:t>are</w:t>
      </w:r>
      <w:r>
        <w:rPr>
          <w:spacing w:val="-2"/>
        </w:rPr>
        <w:t xml:space="preserve"> </w:t>
      </w:r>
      <w:r>
        <w:t>member-owners</w:t>
      </w:r>
      <w:r>
        <w:rPr>
          <w:spacing w:val="-4"/>
        </w:rPr>
        <w:t xml:space="preserve"> </w:t>
      </w:r>
      <w:r>
        <w:t>of</w:t>
      </w:r>
      <w:r>
        <w:rPr>
          <w:spacing w:val="-3"/>
        </w:rPr>
        <w:t xml:space="preserve"> </w:t>
      </w:r>
      <w:r>
        <w:t>a</w:t>
      </w:r>
      <w:r>
        <w:rPr>
          <w:spacing w:val="-4"/>
        </w:rPr>
        <w:t xml:space="preserve"> </w:t>
      </w:r>
      <w:r>
        <w:t>generation</w:t>
      </w:r>
      <w:r>
        <w:rPr>
          <w:spacing w:val="-6"/>
        </w:rPr>
        <w:t xml:space="preserve"> </w:t>
      </w:r>
      <w:r>
        <w:t>and transmission</w:t>
      </w:r>
      <w:r>
        <w:rPr>
          <w:spacing w:val="-3"/>
        </w:rPr>
        <w:t xml:space="preserve"> </w:t>
      </w:r>
      <w:r>
        <w:t>cooperative</w:t>
      </w:r>
      <w:r>
        <w:rPr>
          <w:spacing w:val="-1"/>
        </w:rPr>
        <w:t xml:space="preserve"> </w:t>
      </w:r>
      <w:r>
        <w:t>are</w:t>
      </w:r>
      <w:r>
        <w:rPr>
          <w:spacing w:val="-1"/>
        </w:rPr>
        <w:t xml:space="preserve"> </w:t>
      </w:r>
      <w:r>
        <w:t>not</w:t>
      </w:r>
      <w:r>
        <w:rPr>
          <w:spacing w:val="-4"/>
        </w:rPr>
        <w:t xml:space="preserve"> </w:t>
      </w:r>
      <w:r>
        <w:t>Affiliates</w:t>
      </w:r>
      <w:r>
        <w:rPr>
          <w:spacing w:val="-1"/>
        </w:rPr>
        <w:t xml:space="preserve"> </w:t>
      </w:r>
      <w:r>
        <w:t>of the</w:t>
      </w:r>
      <w:r>
        <w:rPr>
          <w:spacing w:val="-4"/>
        </w:rPr>
        <w:t xml:space="preserve"> </w:t>
      </w:r>
      <w:r>
        <w:t>generation and</w:t>
      </w:r>
      <w:r>
        <w:rPr>
          <w:spacing w:val="-2"/>
        </w:rPr>
        <w:t xml:space="preserve"> </w:t>
      </w:r>
      <w:r>
        <w:t xml:space="preserve">transmission cooperative or of </w:t>
      </w:r>
      <w:proofErr w:type="gramStart"/>
      <w:r>
        <w:t>each other;</w:t>
      </w:r>
      <w:proofErr w:type="gramEnd"/>
    </w:p>
    <w:p w14:paraId="2126C3CD" w14:textId="77777777" w:rsidR="00020275" w:rsidRDefault="007D43B0">
      <w:pPr>
        <w:pStyle w:val="ListParagraph"/>
        <w:numPr>
          <w:ilvl w:val="0"/>
          <w:numId w:val="19"/>
        </w:numPr>
        <w:tabs>
          <w:tab w:val="left" w:pos="1577"/>
          <w:tab w:val="left" w:pos="1579"/>
        </w:tabs>
        <w:spacing w:before="118" w:line="276" w:lineRule="auto"/>
        <w:ind w:right="380"/>
      </w:pPr>
      <w:r>
        <w:t>an Entity controlled by or operating as a unit, agency, or subdivision of a local, state, provincial, or U.S. federal or Canadian or Mexican national government will not be considered</w:t>
      </w:r>
      <w:r>
        <w:rPr>
          <w:spacing w:val="-5"/>
        </w:rPr>
        <w:t xml:space="preserve"> </w:t>
      </w:r>
      <w:r>
        <w:t>an</w:t>
      </w:r>
      <w:r>
        <w:rPr>
          <w:spacing w:val="-4"/>
        </w:rPr>
        <w:t xml:space="preserve"> </w:t>
      </w:r>
      <w:r>
        <w:t>Affiliate of</w:t>
      </w:r>
      <w:r>
        <w:rPr>
          <w:spacing w:val="-1"/>
        </w:rPr>
        <w:t xml:space="preserve"> </w:t>
      </w:r>
      <w:r>
        <w:t>any</w:t>
      </w:r>
      <w:r>
        <w:rPr>
          <w:spacing w:val="-3"/>
        </w:rPr>
        <w:t xml:space="preserve"> </w:t>
      </w:r>
      <w:r>
        <w:t>other</w:t>
      </w:r>
      <w:r>
        <w:rPr>
          <w:spacing w:val="-3"/>
        </w:rPr>
        <w:t xml:space="preserve"> </w:t>
      </w:r>
      <w:r>
        <w:t>entity</w:t>
      </w:r>
      <w:r>
        <w:rPr>
          <w:spacing w:val="-5"/>
        </w:rPr>
        <w:t xml:space="preserve"> </w:t>
      </w:r>
      <w:r>
        <w:t>controlled</w:t>
      </w:r>
      <w:r>
        <w:rPr>
          <w:spacing w:val="-5"/>
        </w:rPr>
        <w:t xml:space="preserve"> </w:t>
      </w:r>
      <w:r>
        <w:t>by</w:t>
      </w:r>
      <w:r>
        <w:rPr>
          <w:spacing w:val="-3"/>
        </w:rPr>
        <w:t xml:space="preserve"> </w:t>
      </w:r>
      <w:r>
        <w:t>or</w:t>
      </w:r>
      <w:r>
        <w:rPr>
          <w:spacing w:val="-1"/>
        </w:rPr>
        <w:t xml:space="preserve"> </w:t>
      </w:r>
      <w:r>
        <w:t>operating</w:t>
      </w:r>
      <w:r>
        <w:rPr>
          <w:spacing w:val="-3"/>
        </w:rPr>
        <w:t xml:space="preserve"> </w:t>
      </w:r>
      <w:r>
        <w:t>as</w:t>
      </w:r>
      <w:r>
        <w:rPr>
          <w:spacing w:val="-2"/>
        </w:rPr>
        <w:t xml:space="preserve"> </w:t>
      </w:r>
      <w:r>
        <w:t>a</w:t>
      </w:r>
      <w:r>
        <w:rPr>
          <w:spacing w:val="-5"/>
        </w:rPr>
        <w:t xml:space="preserve"> </w:t>
      </w:r>
      <w:r>
        <w:t>unit,</w:t>
      </w:r>
      <w:r>
        <w:rPr>
          <w:spacing w:val="-2"/>
        </w:rPr>
        <w:t xml:space="preserve"> </w:t>
      </w:r>
      <w:r>
        <w:t xml:space="preserve">agency, or subdivision of a local, state, provincial, or federal </w:t>
      </w:r>
      <w:proofErr w:type="gramStart"/>
      <w:r>
        <w:t>government;</w:t>
      </w:r>
      <w:proofErr w:type="gramEnd"/>
    </w:p>
    <w:p w14:paraId="67326377" w14:textId="77777777" w:rsidR="00020275" w:rsidRDefault="007D43B0">
      <w:pPr>
        <w:pStyle w:val="ListParagraph"/>
        <w:numPr>
          <w:ilvl w:val="0"/>
          <w:numId w:val="19"/>
        </w:numPr>
        <w:tabs>
          <w:tab w:val="left" w:pos="1577"/>
          <w:tab w:val="left" w:pos="1579"/>
        </w:tabs>
        <w:spacing w:before="120" w:line="276" w:lineRule="auto"/>
        <w:ind w:right="277"/>
      </w:pPr>
      <w:r>
        <w:t>separate agencies of a single state or province, or of the U.S. federal or Canadian or Mexican</w:t>
      </w:r>
      <w:r>
        <w:rPr>
          <w:spacing w:val="-2"/>
        </w:rPr>
        <w:t xml:space="preserve"> </w:t>
      </w:r>
      <w:r>
        <w:t>national</w:t>
      </w:r>
      <w:r>
        <w:rPr>
          <w:spacing w:val="-3"/>
        </w:rPr>
        <w:t xml:space="preserve"> </w:t>
      </w:r>
      <w:r>
        <w:t>government</w:t>
      </w:r>
      <w:r>
        <w:rPr>
          <w:spacing w:val="-6"/>
        </w:rPr>
        <w:t xml:space="preserve"> </w:t>
      </w:r>
      <w:r>
        <w:t>will</w:t>
      </w:r>
      <w:r>
        <w:rPr>
          <w:spacing w:val="-5"/>
        </w:rPr>
        <w:t xml:space="preserve"> </w:t>
      </w:r>
      <w:r>
        <w:t>not</w:t>
      </w:r>
      <w:r>
        <w:rPr>
          <w:spacing w:val="-6"/>
        </w:rPr>
        <w:t xml:space="preserve"> </w:t>
      </w:r>
      <w:r>
        <w:t>be</w:t>
      </w:r>
      <w:r>
        <w:rPr>
          <w:spacing w:val="-1"/>
        </w:rPr>
        <w:t xml:space="preserve"> </w:t>
      </w:r>
      <w:r>
        <w:t>considered</w:t>
      </w:r>
      <w:r>
        <w:rPr>
          <w:spacing w:val="-6"/>
        </w:rPr>
        <w:t xml:space="preserve"> </w:t>
      </w:r>
      <w:r>
        <w:t>Affiliates</w:t>
      </w:r>
      <w:r>
        <w:rPr>
          <w:spacing w:val="-3"/>
        </w:rPr>
        <w:t xml:space="preserve"> </w:t>
      </w:r>
      <w:r>
        <w:t>of</w:t>
      </w:r>
      <w:r>
        <w:rPr>
          <w:spacing w:val="-5"/>
        </w:rPr>
        <w:t xml:space="preserve"> </w:t>
      </w:r>
      <w:r>
        <w:t>each</w:t>
      </w:r>
      <w:r>
        <w:rPr>
          <w:spacing w:val="-2"/>
        </w:rPr>
        <w:t xml:space="preserve"> </w:t>
      </w:r>
      <w:r>
        <w:t>other,</w:t>
      </w:r>
      <w:r>
        <w:rPr>
          <w:spacing w:val="-6"/>
        </w:rPr>
        <w:t xml:space="preserve"> </w:t>
      </w:r>
      <w:r>
        <w:t xml:space="preserve">regardless of any commonality of political </w:t>
      </w:r>
      <w:proofErr w:type="gramStart"/>
      <w:r>
        <w:t>control;</w:t>
      </w:r>
      <w:proofErr w:type="gramEnd"/>
    </w:p>
    <w:p w14:paraId="131EBDD3" w14:textId="77777777" w:rsidR="00020275" w:rsidRDefault="007D43B0">
      <w:pPr>
        <w:pStyle w:val="ListParagraph"/>
        <w:numPr>
          <w:ilvl w:val="0"/>
          <w:numId w:val="19"/>
        </w:numPr>
        <w:tabs>
          <w:tab w:val="left" w:pos="1577"/>
          <w:tab w:val="left" w:pos="1579"/>
        </w:tabs>
        <w:spacing w:before="121" w:line="276" w:lineRule="auto"/>
        <w:ind w:right="623"/>
      </w:pPr>
      <w:r>
        <w:t>members</w:t>
      </w:r>
      <w:r>
        <w:rPr>
          <w:spacing w:val="-2"/>
        </w:rPr>
        <w:t xml:space="preserve"> </w:t>
      </w:r>
      <w:r>
        <w:t>of</w:t>
      </w:r>
      <w:r>
        <w:rPr>
          <w:spacing w:val="-1"/>
        </w:rPr>
        <w:t xml:space="preserve"> </w:t>
      </w:r>
      <w:r>
        <w:t>any</w:t>
      </w:r>
      <w:r>
        <w:rPr>
          <w:spacing w:val="-5"/>
        </w:rPr>
        <w:t xml:space="preserve"> </w:t>
      </w:r>
      <w:r>
        <w:t>joint</w:t>
      </w:r>
      <w:r>
        <w:rPr>
          <w:spacing w:val="-2"/>
        </w:rPr>
        <w:t xml:space="preserve"> </w:t>
      </w:r>
      <w:proofErr w:type="gramStart"/>
      <w:r>
        <w:t>powers</w:t>
      </w:r>
      <w:proofErr w:type="gramEnd"/>
      <w:r>
        <w:rPr>
          <w:spacing w:val="-2"/>
        </w:rPr>
        <w:t xml:space="preserve"> </w:t>
      </w:r>
      <w:r>
        <w:t>authority,</w:t>
      </w:r>
      <w:r>
        <w:rPr>
          <w:spacing w:val="-2"/>
        </w:rPr>
        <w:t xml:space="preserve"> </w:t>
      </w:r>
      <w:r>
        <w:t>and</w:t>
      </w:r>
      <w:r>
        <w:rPr>
          <w:spacing w:val="-5"/>
        </w:rPr>
        <w:t xml:space="preserve"> </w:t>
      </w:r>
      <w:r>
        <w:t>such</w:t>
      </w:r>
      <w:r>
        <w:rPr>
          <w:spacing w:val="-4"/>
        </w:rPr>
        <w:t xml:space="preserve"> </w:t>
      </w:r>
      <w:r>
        <w:t>joint</w:t>
      </w:r>
      <w:r>
        <w:rPr>
          <w:spacing w:val="-2"/>
        </w:rPr>
        <w:t xml:space="preserve"> </w:t>
      </w:r>
      <w:r>
        <w:t>powers</w:t>
      </w:r>
      <w:r>
        <w:rPr>
          <w:spacing w:val="-2"/>
        </w:rPr>
        <w:t xml:space="preserve"> </w:t>
      </w:r>
      <w:r>
        <w:t>authority,</w:t>
      </w:r>
      <w:r>
        <w:rPr>
          <w:spacing w:val="-5"/>
        </w:rPr>
        <w:t xml:space="preserve"> </w:t>
      </w:r>
      <w:r>
        <w:t>will</w:t>
      </w:r>
      <w:r>
        <w:rPr>
          <w:spacing w:val="-2"/>
        </w:rPr>
        <w:t xml:space="preserve"> </w:t>
      </w:r>
      <w:r>
        <w:t>not</w:t>
      </w:r>
      <w:r>
        <w:rPr>
          <w:spacing w:val="-5"/>
        </w:rPr>
        <w:t xml:space="preserve"> </w:t>
      </w:r>
      <w:r>
        <w:t>be considered Affiliates of each other; and</w:t>
      </w:r>
    </w:p>
    <w:p w14:paraId="1D650938" w14:textId="77777777" w:rsidR="00020275" w:rsidRDefault="007D43B0">
      <w:pPr>
        <w:pStyle w:val="ListParagraph"/>
        <w:numPr>
          <w:ilvl w:val="0"/>
          <w:numId w:val="19"/>
        </w:numPr>
        <w:tabs>
          <w:tab w:val="left" w:pos="1577"/>
          <w:tab w:val="left" w:pos="1579"/>
        </w:tabs>
        <w:spacing w:before="119" w:line="278" w:lineRule="auto"/>
        <w:ind w:right="968"/>
      </w:pPr>
      <w:r>
        <w:t>members</w:t>
      </w:r>
      <w:r>
        <w:rPr>
          <w:spacing w:val="-4"/>
        </w:rPr>
        <w:t xml:space="preserve"> </w:t>
      </w:r>
      <w:r>
        <w:t>of</w:t>
      </w:r>
      <w:r>
        <w:rPr>
          <w:spacing w:val="-3"/>
        </w:rPr>
        <w:t xml:space="preserve"> </w:t>
      </w:r>
      <w:r>
        <w:t>a</w:t>
      </w:r>
      <w:r>
        <w:rPr>
          <w:spacing w:val="-4"/>
        </w:rPr>
        <w:t xml:space="preserve"> </w:t>
      </w:r>
      <w:r>
        <w:t>Regional</w:t>
      </w:r>
      <w:r>
        <w:rPr>
          <w:spacing w:val="-4"/>
        </w:rPr>
        <w:t xml:space="preserve"> </w:t>
      </w:r>
      <w:r>
        <w:t>Transmission</w:t>
      </w:r>
      <w:r>
        <w:rPr>
          <w:spacing w:val="-3"/>
        </w:rPr>
        <w:t xml:space="preserve"> </w:t>
      </w:r>
      <w:r>
        <w:t>Organization</w:t>
      </w:r>
      <w:r>
        <w:rPr>
          <w:spacing w:val="-3"/>
        </w:rPr>
        <w:t xml:space="preserve"> </w:t>
      </w:r>
      <w:r>
        <w:t>(RTO)</w:t>
      </w:r>
      <w:r>
        <w:rPr>
          <w:spacing w:val="-6"/>
        </w:rPr>
        <w:t xml:space="preserve"> </w:t>
      </w:r>
      <w:r>
        <w:t>will</w:t>
      </w:r>
      <w:r>
        <w:rPr>
          <w:spacing w:val="-6"/>
        </w:rPr>
        <w:t xml:space="preserve"> </w:t>
      </w:r>
      <w:r>
        <w:t>not</w:t>
      </w:r>
      <w:r>
        <w:rPr>
          <w:spacing w:val="-4"/>
        </w:rPr>
        <w:t xml:space="preserve"> </w:t>
      </w:r>
      <w:r>
        <w:t>be</w:t>
      </w:r>
      <w:r>
        <w:rPr>
          <w:spacing w:val="-2"/>
        </w:rPr>
        <w:t xml:space="preserve"> </w:t>
      </w:r>
      <w:r>
        <w:t>considered Affiliates of such RTO or of each other solely as a result of such membership.</w:t>
      </w:r>
    </w:p>
    <w:p w14:paraId="481F5A59" w14:textId="77777777" w:rsidR="00020275" w:rsidRDefault="007D43B0">
      <w:pPr>
        <w:pStyle w:val="Heading1"/>
        <w:numPr>
          <w:ilvl w:val="1"/>
          <w:numId w:val="21"/>
        </w:numPr>
        <w:tabs>
          <w:tab w:val="left" w:pos="1219"/>
        </w:tabs>
        <w:spacing w:before="238"/>
        <w:ind w:left="1219" w:hanging="719"/>
        <w:rPr>
          <w:b/>
        </w:rPr>
      </w:pPr>
      <w:r>
        <w:rPr>
          <w:noProof/>
        </w:rPr>
        <mc:AlternateContent>
          <mc:Choice Requires="wps">
            <w:drawing>
              <wp:anchor distT="0" distB="0" distL="0" distR="0" simplePos="0" relativeHeight="251623424" behindDoc="1" locked="0" layoutInCell="1" allowOverlap="1" wp14:anchorId="63F033B6" wp14:editId="10FCBF3C">
                <wp:simplePos x="0" y="0"/>
                <wp:positionH relativeFrom="page">
                  <wp:posOffset>896111</wp:posOffset>
                </wp:positionH>
                <wp:positionV relativeFrom="paragraph">
                  <wp:posOffset>385215</wp:posOffset>
                </wp:positionV>
                <wp:extent cx="6209030" cy="1841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A4E416" id="Graphic 18" o:spid="_x0000_s1026" style="position:absolute;margin-left:70.55pt;margin-top:30.35pt;width:488.9pt;height:1.45pt;z-index:-25169305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" path="m6208776,l,,,18287r6208776,l6208776,xe" fillcolor="black" stroked="f">
                <v:path arrowok="t"/>
                <w10:wrap type="topAndBottom" anchorx="page"/>
              </v:shape>
            </w:pict>
          </mc:Fallback>
        </mc:AlternateContent>
      </w:r>
      <w:bookmarkStart w:id="37" w:name="3.2_Alternate_Member_Representative"/>
      <w:bookmarkStart w:id="38" w:name="_bookmark6"/>
      <w:bookmarkEnd w:id="37"/>
      <w:bookmarkEnd w:id="38"/>
      <w:r>
        <w:rPr>
          <w:b/>
        </w:rPr>
        <w:t>Alternate</w:t>
      </w:r>
      <w:r>
        <w:rPr>
          <w:b/>
          <w:spacing w:val="-13"/>
        </w:rPr>
        <w:t xml:space="preserve"> </w:t>
      </w:r>
      <w:r>
        <w:rPr>
          <w:b/>
        </w:rPr>
        <w:t>Member</w:t>
      </w:r>
      <w:r>
        <w:rPr>
          <w:b/>
          <w:spacing w:val="-11"/>
        </w:rPr>
        <w:t xml:space="preserve"> </w:t>
      </w:r>
      <w:r>
        <w:rPr>
          <w:b/>
          <w:spacing w:val="-2"/>
        </w:rPr>
        <w:t>Representative</w:t>
      </w:r>
    </w:p>
    <w:p w14:paraId="75D9DA3A" w14:textId="77777777" w:rsidR="00020275" w:rsidRDefault="007D43B0">
      <w:pPr>
        <w:pStyle w:val="BodyText"/>
        <w:spacing w:line="276" w:lineRule="auto"/>
        <w:ind w:left="859" w:right="149"/>
      </w:pPr>
      <w:r>
        <w:t>In the absence of the Member Representative, the Alternate Member Representative may take any action reserved for the Member Representative.</w:t>
      </w:r>
      <w:r>
        <w:rPr>
          <w:spacing w:val="40"/>
        </w:rPr>
        <w:t xml:space="preserve"> </w:t>
      </w:r>
      <w:r>
        <w:t>All references in these Bylaws to action by the Alternate Member Representative assume the absence of the Member Representative. The Alternate</w:t>
      </w:r>
      <w:r>
        <w:rPr>
          <w:spacing w:val="-2"/>
        </w:rPr>
        <w:t xml:space="preserve"> </w:t>
      </w:r>
      <w:r>
        <w:t>Member</w:t>
      </w:r>
      <w:r>
        <w:rPr>
          <w:spacing w:val="-3"/>
        </w:rPr>
        <w:t xml:space="preserve"> </w:t>
      </w:r>
      <w:r>
        <w:t>Representative</w:t>
      </w:r>
      <w:r>
        <w:rPr>
          <w:spacing w:val="-2"/>
        </w:rPr>
        <w:t xml:space="preserve"> </w:t>
      </w:r>
      <w:r>
        <w:t>is</w:t>
      </w:r>
      <w:r>
        <w:rPr>
          <w:spacing w:val="-4"/>
        </w:rPr>
        <w:t xml:space="preserve"> </w:t>
      </w:r>
      <w:r>
        <w:t>designated</w:t>
      </w:r>
      <w:r>
        <w:rPr>
          <w:spacing w:val="-5"/>
        </w:rPr>
        <w:t xml:space="preserve"> </w:t>
      </w:r>
      <w:r>
        <w:t>in</w:t>
      </w:r>
      <w:r>
        <w:rPr>
          <w:spacing w:val="-3"/>
        </w:rPr>
        <w:t xml:space="preserve"> </w:t>
      </w:r>
      <w:r>
        <w:t>accordance</w:t>
      </w:r>
      <w:r>
        <w:rPr>
          <w:spacing w:val="-4"/>
        </w:rPr>
        <w:t xml:space="preserve"> </w:t>
      </w:r>
      <w:r>
        <w:t>with</w:t>
      </w:r>
      <w:r>
        <w:rPr>
          <w:spacing w:val="-3"/>
        </w:rPr>
        <w:t xml:space="preserve"> </w:t>
      </w:r>
      <w:r>
        <w:t>procedures</w:t>
      </w:r>
      <w:r>
        <w:rPr>
          <w:spacing w:val="-4"/>
        </w:rPr>
        <w:t xml:space="preserve"> </w:t>
      </w:r>
      <w:r>
        <w:t>approved</w:t>
      </w:r>
      <w:r>
        <w:rPr>
          <w:spacing w:val="-5"/>
        </w:rPr>
        <w:t xml:space="preserve"> </w:t>
      </w:r>
      <w:r>
        <w:t>by</w:t>
      </w:r>
      <w:r>
        <w:rPr>
          <w:spacing w:val="-5"/>
        </w:rPr>
        <w:t xml:space="preserve"> </w:t>
      </w:r>
      <w:r>
        <w:t xml:space="preserve">the </w:t>
      </w:r>
      <w:r>
        <w:rPr>
          <w:spacing w:val="-2"/>
        </w:rPr>
        <w:t>Secretary.</w:t>
      </w:r>
    </w:p>
    <w:p w14:paraId="4195D15D" w14:textId="5AAFA63B" w:rsidR="00020275" w:rsidDel="007A642D" w:rsidRDefault="007D43B0">
      <w:pPr>
        <w:pStyle w:val="Heading1"/>
        <w:numPr>
          <w:ilvl w:val="1"/>
          <w:numId w:val="21"/>
        </w:numPr>
        <w:tabs>
          <w:tab w:val="left" w:pos="1219"/>
        </w:tabs>
        <w:ind w:left="1219" w:hanging="719"/>
        <w:rPr>
          <w:del w:id="39" w:author="Droubay, Jeff" w:date="2025-01-07T15:21:00Z" w16du:dateUtc="2025-01-07T22:21:00Z"/>
          <w:b/>
        </w:rPr>
      </w:pPr>
      <w:bookmarkStart w:id="40" w:name="3.3_Annual_Member_Meeting"/>
      <w:bookmarkStart w:id="41" w:name="_bookmark7"/>
      <w:bookmarkEnd w:id="40"/>
      <w:bookmarkEnd w:id="41"/>
      <w:del w:id="42" w:author="Droubay, Jeff" w:date="2025-01-07T15:21:00Z" w16du:dateUtc="2025-01-07T22:21:00Z">
        <w:r w:rsidDel="007A642D">
          <w:rPr>
            <w:b/>
          </w:rPr>
          <w:delText>Annual</w:delText>
        </w:r>
        <w:r w:rsidDel="007A642D">
          <w:rPr>
            <w:b/>
            <w:spacing w:val="-11"/>
          </w:rPr>
          <w:delText xml:space="preserve"> </w:delText>
        </w:r>
        <w:r w:rsidDel="007A642D">
          <w:rPr>
            <w:b/>
          </w:rPr>
          <w:delText>Member</w:delText>
        </w:r>
        <w:r w:rsidDel="007A642D">
          <w:rPr>
            <w:b/>
            <w:spacing w:val="-10"/>
          </w:rPr>
          <w:delText xml:space="preserve"> </w:delText>
        </w:r>
        <w:r w:rsidDel="007A642D">
          <w:rPr>
            <w:b/>
            <w:spacing w:val="-2"/>
          </w:rPr>
          <w:delText>Meeting</w:delText>
        </w:r>
      </w:del>
    </w:p>
    <w:p w14:paraId="2B8DC503" w14:textId="1AAD0B34" w:rsidR="00020275" w:rsidDel="007A642D" w:rsidRDefault="007D43B0">
      <w:pPr>
        <w:pStyle w:val="BodyText"/>
        <w:spacing w:before="5"/>
        <w:rPr>
          <w:del w:id="43" w:author="Droubay, Jeff" w:date="2025-01-07T15:21:00Z" w16du:dateUtc="2025-01-07T22:21:00Z"/>
          <w:rFonts w:ascii="Lucida Sans"/>
          <w:b/>
          <w:sz w:val="3"/>
        </w:rPr>
      </w:pPr>
      <w:del w:id="44" w:author="Droubay, Jeff" w:date="2025-01-07T15:21:00Z" w16du:dateUtc="2025-01-07T22:21:00Z">
        <w:r w:rsidDel="007A642D">
          <w:rPr>
            <w:noProof/>
          </w:rPr>
          <mc:AlternateContent>
            <mc:Choice Requires="wps">
              <w:drawing>
                <wp:anchor distT="0" distB="0" distL="0" distR="0" simplePos="0" relativeHeight="251616256" behindDoc="1" locked="0" layoutInCell="1" allowOverlap="1" wp14:anchorId="4B412CC6" wp14:editId="1E5F88D0">
                  <wp:simplePos x="0" y="0"/>
                  <wp:positionH relativeFrom="page">
                    <wp:posOffset>896111</wp:posOffset>
                  </wp:positionH>
                  <wp:positionV relativeFrom="paragraph">
                    <wp:posOffset>41243</wp:posOffset>
                  </wp:positionV>
                  <wp:extent cx="6209030" cy="1841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365167" id="Graphic 19" o:spid="_x0000_s1026" style="position:absolute;margin-left:70.55pt;margin-top:3.25pt;width:488.9pt;height:1.45pt;z-index:-25170022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C1rtbndAAAACAEAAA8AAAAAAAAAAAAAAAAAfwQAAGRycy9kb3du&#10;cmV2LnhtbFBLBQYAAAAABAAEAPMAAACJBQAAAAA=&#10;" path="m6208776,l,,,18287r6208776,l6208776,xe" fillcolor="black" stroked="f">
                  <v:path arrowok="t"/>
                  <w10:wrap type="topAndBottom" anchorx="page"/>
                </v:shape>
              </w:pict>
            </mc:Fallback>
          </mc:AlternateContent>
        </w:r>
      </w:del>
    </w:p>
    <w:p w14:paraId="78CBD0F7" w14:textId="10F4F8F4" w:rsidR="00020275" w:rsidDel="007A642D" w:rsidRDefault="007D43B0">
      <w:pPr>
        <w:pStyle w:val="BodyText"/>
        <w:ind w:left="860"/>
        <w:rPr>
          <w:del w:id="45" w:author="Droubay, Jeff" w:date="2025-01-07T15:21:00Z" w16du:dateUtc="2025-01-07T22:21:00Z"/>
        </w:rPr>
      </w:pPr>
      <w:del w:id="46" w:author="Droubay, Jeff" w:date="2025-01-07T15:21:00Z" w16du:dateUtc="2025-01-07T22:21:00Z">
        <w:r w:rsidDel="007A642D">
          <w:delText>The</w:delText>
        </w:r>
        <w:r w:rsidDel="007A642D">
          <w:rPr>
            <w:spacing w:val="-4"/>
          </w:rPr>
          <w:delText xml:space="preserve"> </w:delText>
        </w:r>
        <w:r w:rsidDel="007A642D">
          <w:delText>annual</w:delText>
        </w:r>
        <w:r w:rsidDel="007A642D">
          <w:rPr>
            <w:spacing w:val="-4"/>
          </w:rPr>
          <w:delText xml:space="preserve"> </w:delText>
        </w:r>
        <w:r w:rsidDel="007A642D">
          <w:delText>membership</w:delText>
        </w:r>
        <w:r w:rsidDel="007A642D">
          <w:rPr>
            <w:spacing w:val="-7"/>
          </w:rPr>
          <w:delText xml:space="preserve"> </w:delText>
        </w:r>
        <w:r w:rsidDel="007A642D">
          <w:delText>meeting</w:delText>
        </w:r>
        <w:r w:rsidDel="007A642D">
          <w:rPr>
            <w:spacing w:val="-5"/>
          </w:rPr>
          <w:delText xml:space="preserve"> </w:delText>
        </w:r>
        <w:r w:rsidDel="007A642D">
          <w:delText>of</w:delText>
        </w:r>
        <w:r w:rsidDel="007A642D">
          <w:rPr>
            <w:spacing w:val="-3"/>
          </w:rPr>
          <w:delText xml:space="preserve"> </w:delText>
        </w:r>
        <w:r w:rsidDel="007A642D">
          <w:delText>WECC,</w:delText>
        </w:r>
        <w:r w:rsidDel="007A642D">
          <w:rPr>
            <w:spacing w:val="-6"/>
          </w:rPr>
          <w:delText xml:space="preserve"> </w:delText>
        </w:r>
        <w:r w:rsidDel="007A642D">
          <w:delText>as</w:delText>
        </w:r>
        <w:r w:rsidDel="007A642D">
          <w:rPr>
            <w:spacing w:val="-4"/>
          </w:rPr>
          <w:delText xml:space="preserve"> </w:delText>
        </w:r>
        <w:r w:rsidDel="007A642D">
          <w:delText>described</w:delText>
        </w:r>
        <w:r w:rsidDel="007A642D">
          <w:rPr>
            <w:spacing w:val="-5"/>
          </w:rPr>
          <w:delText xml:space="preserve"> </w:delText>
        </w:r>
        <w:r w:rsidDel="007A642D">
          <w:delText>in</w:delText>
        </w:r>
        <w:r w:rsidDel="007A642D">
          <w:rPr>
            <w:spacing w:val="-3"/>
          </w:rPr>
          <w:delText xml:space="preserve"> </w:delText>
        </w:r>
        <w:r w:rsidDel="007A642D">
          <w:delText>Section</w:delText>
        </w:r>
        <w:r w:rsidDel="007A642D">
          <w:rPr>
            <w:spacing w:val="-5"/>
          </w:rPr>
          <w:delText xml:space="preserve"> </w:delText>
        </w:r>
        <w:r w:rsidDel="007A642D">
          <w:rPr>
            <w:spacing w:val="-2"/>
          </w:rPr>
          <w:delText>5.2.1.</w:delText>
        </w:r>
      </w:del>
    </w:p>
    <w:p w14:paraId="3E1C7B82" w14:textId="77777777" w:rsidR="00020275" w:rsidRDefault="007D43B0">
      <w:pPr>
        <w:pStyle w:val="Heading1"/>
        <w:numPr>
          <w:ilvl w:val="1"/>
          <w:numId w:val="21"/>
        </w:numPr>
        <w:tabs>
          <w:tab w:val="left" w:pos="1219"/>
        </w:tabs>
        <w:spacing w:before="286"/>
        <w:ind w:left="1219" w:hanging="719"/>
        <w:rPr>
          <w:b/>
        </w:rPr>
      </w:pPr>
      <w:bookmarkStart w:id="47" w:name="3.4_Applicable_Regulatory_Authority"/>
      <w:bookmarkStart w:id="48" w:name="_bookmark8"/>
      <w:bookmarkEnd w:id="47"/>
      <w:bookmarkEnd w:id="48"/>
      <w:r>
        <w:rPr>
          <w:b/>
        </w:rPr>
        <w:t>Applicable</w:t>
      </w:r>
      <w:r>
        <w:rPr>
          <w:b/>
          <w:spacing w:val="-16"/>
        </w:rPr>
        <w:t xml:space="preserve"> </w:t>
      </w:r>
      <w:r>
        <w:rPr>
          <w:b/>
        </w:rPr>
        <w:t>Regulatory</w:t>
      </w:r>
      <w:r>
        <w:rPr>
          <w:b/>
          <w:spacing w:val="-14"/>
        </w:rPr>
        <w:t xml:space="preserve"> </w:t>
      </w:r>
      <w:r>
        <w:rPr>
          <w:b/>
          <w:spacing w:val="-2"/>
        </w:rPr>
        <w:t>Authority</w:t>
      </w:r>
    </w:p>
    <w:p w14:paraId="65BAF3BB"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24448" behindDoc="1" locked="0" layoutInCell="1" allowOverlap="1" wp14:anchorId="52106815" wp14:editId="5A75C345">
                <wp:simplePos x="0" y="0"/>
                <wp:positionH relativeFrom="page">
                  <wp:posOffset>896111</wp:posOffset>
                </wp:positionH>
                <wp:positionV relativeFrom="paragraph">
                  <wp:posOffset>40755</wp:posOffset>
                </wp:positionV>
                <wp:extent cx="6209030" cy="1841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9AB8CC" id="Graphic 20" o:spid="_x0000_s1026" style="position:absolute;margin-left:70.55pt;margin-top:3.2pt;width:488.9pt;height:1.45pt;z-index:-25169203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PM0+2bdAAAACAEAAA8AAAAAAAAAAAAAAAAAfwQAAGRycy9kb3du&#10;cmV2LnhtbFBLBQYAAAAABAAEAPMAAACJBQAAAAA=&#10;" path="m6208776,l,,,18288r6208776,l6208776,xe" fillcolor="black" stroked="f">
                <v:path arrowok="t"/>
                <w10:wrap type="topAndBottom" anchorx="page"/>
              </v:shape>
            </w:pict>
          </mc:Fallback>
        </mc:AlternateContent>
      </w:r>
    </w:p>
    <w:p w14:paraId="50252E0A" w14:textId="77777777" w:rsidR="00020275" w:rsidRDefault="007D43B0">
      <w:pPr>
        <w:pStyle w:val="BodyText"/>
        <w:spacing w:line="276" w:lineRule="auto"/>
        <w:ind w:left="860" w:right="251"/>
      </w:pPr>
      <w:r>
        <w:t>The</w:t>
      </w:r>
      <w:r>
        <w:rPr>
          <w:spacing w:val="-1"/>
        </w:rPr>
        <w:t xml:space="preserve"> </w:t>
      </w:r>
      <w:r>
        <w:t>FERC</w:t>
      </w:r>
      <w:r>
        <w:rPr>
          <w:spacing w:val="-4"/>
        </w:rPr>
        <w:t xml:space="preserve"> </w:t>
      </w:r>
      <w:r>
        <w:t>or</w:t>
      </w:r>
      <w:r>
        <w:rPr>
          <w:spacing w:val="-2"/>
        </w:rPr>
        <w:t xml:space="preserve"> </w:t>
      </w:r>
      <w:r>
        <w:t>any</w:t>
      </w:r>
      <w:r>
        <w:rPr>
          <w:spacing w:val="-6"/>
        </w:rPr>
        <w:t xml:space="preserve"> </w:t>
      </w:r>
      <w:r>
        <w:t>national,</w:t>
      </w:r>
      <w:r>
        <w:rPr>
          <w:spacing w:val="-3"/>
        </w:rPr>
        <w:t xml:space="preserve"> </w:t>
      </w:r>
      <w:r>
        <w:t>state</w:t>
      </w:r>
      <w:r>
        <w:rPr>
          <w:spacing w:val="-1"/>
        </w:rPr>
        <w:t xml:space="preserve"> </w:t>
      </w:r>
      <w:r>
        <w:t>or</w:t>
      </w:r>
      <w:r>
        <w:rPr>
          <w:spacing w:val="-2"/>
        </w:rPr>
        <w:t xml:space="preserve"> </w:t>
      </w:r>
      <w:r>
        <w:t>provincial</w:t>
      </w:r>
      <w:r>
        <w:rPr>
          <w:spacing w:val="-3"/>
        </w:rPr>
        <w:t xml:space="preserve"> </w:t>
      </w:r>
      <w:r>
        <w:t>government</w:t>
      </w:r>
      <w:r>
        <w:rPr>
          <w:spacing w:val="-6"/>
        </w:rPr>
        <w:t xml:space="preserve"> </w:t>
      </w:r>
      <w:r>
        <w:t>agency</w:t>
      </w:r>
      <w:r>
        <w:rPr>
          <w:spacing w:val="-4"/>
        </w:rPr>
        <w:t xml:space="preserve"> </w:t>
      </w:r>
      <w:r>
        <w:t>with</w:t>
      </w:r>
      <w:r>
        <w:rPr>
          <w:spacing w:val="-5"/>
        </w:rPr>
        <w:t xml:space="preserve"> </w:t>
      </w:r>
      <w:r>
        <w:t>jurisdiction</w:t>
      </w:r>
      <w:r>
        <w:rPr>
          <w:spacing w:val="-2"/>
        </w:rPr>
        <w:t xml:space="preserve"> </w:t>
      </w:r>
      <w:r>
        <w:t>to</w:t>
      </w:r>
      <w:r>
        <w:rPr>
          <w:spacing w:val="-6"/>
        </w:rPr>
        <w:t xml:space="preserve"> </w:t>
      </w:r>
      <w:r>
        <w:t>regulate or directly affect the transmission of electricity within the Western Interconnection.</w:t>
      </w:r>
    </w:p>
    <w:p w14:paraId="3D641F0F" w14:textId="77777777" w:rsidR="00020275" w:rsidRDefault="00020275">
      <w:pPr>
        <w:spacing w:line="276" w:lineRule="auto"/>
        <w:sectPr w:rsidR="00020275">
          <w:pgSz w:w="12240" w:h="15840"/>
          <w:pgMar w:top="1340" w:right="940" w:bottom="1300" w:left="940" w:header="720" w:footer="1118" w:gutter="0"/>
          <w:cols w:space="720"/>
        </w:sectPr>
      </w:pPr>
    </w:p>
    <w:p w14:paraId="378E43B9" w14:textId="7D82A31E" w:rsidR="007C2A31" w:rsidRDefault="007C2A31">
      <w:pPr>
        <w:pStyle w:val="Heading1"/>
        <w:numPr>
          <w:ilvl w:val="1"/>
          <w:numId w:val="21"/>
        </w:numPr>
        <w:tabs>
          <w:tab w:val="left" w:pos="1219"/>
        </w:tabs>
        <w:spacing w:before="87"/>
        <w:ind w:left="1219" w:hanging="719"/>
        <w:rPr>
          <w:ins w:id="49" w:author="Albrecht, Chris" w:date="2024-11-15T14:05:00Z" w16du:dateUtc="2024-11-15T21:05:00Z"/>
          <w:b/>
        </w:rPr>
      </w:pPr>
      <w:bookmarkStart w:id="50" w:name="3.5_Bulk_Power_System"/>
      <w:bookmarkStart w:id="51" w:name="_bookmark9"/>
      <w:bookmarkEnd w:id="50"/>
      <w:bookmarkEnd w:id="51"/>
      <w:ins w:id="52" w:author="Albrecht, Chris" w:date="2024-11-15T14:05:00Z" w16du:dateUtc="2024-11-15T21:05:00Z">
        <w:r>
          <w:rPr>
            <w:b/>
          </w:rPr>
          <w:lastRenderedPageBreak/>
          <w:t>Board Committee</w:t>
        </w:r>
      </w:ins>
    </w:p>
    <w:p w14:paraId="18CA637A" w14:textId="32213953" w:rsidR="007C2A31" w:rsidRPr="00F50ED6" w:rsidRDefault="00F50ED6" w:rsidP="00F50ED6">
      <w:pPr>
        <w:pStyle w:val="BodyText"/>
        <w:spacing w:line="276" w:lineRule="auto"/>
        <w:ind w:left="860" w:right="193"/>
        <w:rPr>
          <w:ins w:id="53" w:author="Albrecht, Chris" w:date="2024-11-15T14:05:00Z" w16du:dateUtc="2024-11-15T21:05:00Z"/>
        </w:rPr>
      </w:pPr>
      <w:ins w:id="54" w:author="Albrecht, Chris" w:date="2024-11-15T14:06:00Z" w16du:dateUtc="2024-11-15T21:06:00Z">
        <w:r w:rsidRPr="00F50ED6">
          <w:t>A</w:t>
        </w:r>
        <w:r w:rsidR="00170254" w:rsidRPr="00F50ED6">
          <w:t xml:space="preserve"> committee comprised part</w:t>
        </w:r>
      </w:ins>
      <w:ins w:id="55" w:author="Droubay, Jeff" w:date="2025-01-07T13:58:00Z" w16du:dateUtc="2025-01-07T20:58:00Z">
        <w:r w:rsidR="00C13C5F">
          <w:t>l</w:t>
        </w:r>
      </w:ins>
      <w:ins w:id="56" w:author="Albrecht, Chris" w:date="2024-11-15T14:06:00Z" w16du:dateUtc="2024-11-15T21:06:00Z">
        <w:r w:rsidR="00170254" w:rsidRPr="00F50ED6">
          <w:t>y or solely of</w:t>
        </w:r>
      </w:ins>
      <w:ins w:id="57" w:author="Droubay, Jeff" w:date="2025-01-02T12:00:00Z" w16du:dateUtc="2025-01-02T19:00:00Z">
        <w:r w:rsidR="007E51D5">
          <w:t xml:space="preserve"> members of WECC</w:t>
        </w:r>
      </w:ins>
      <w:ins w:id="58" w:author="Droubay, Jeff" w:date="2025-01-07T13:58:00Z" w16du:dateUtc="2025-01-07T20:58:00Z">
        <w:r w:rsidR="00A83095">
          <w:t>’s</w:t>
        </w:r>
      </w:ins>
      <w:ins w:id="59" w:author="Albrecht, Chris" w:date="2024-11-15T14:06:00Z" w16du:dateUtc="2024-11-15T21:06:00Z">
        <w:r w:rsidR="00170254" w:rsidRPr="00F50ED6">
          <w:t xml:space="preserve"> Board</w:t>
        </w:r>
      </w:ins>
      <w:ins w:id="60" w:author="Albrecht, Chris" w:date="2024-11-15T14:07:00Z" w16du:dateUtc="2024-11-15T21:07:00Z">
        <w:r w:rsidRPr="00F50ED6">
          <w:t xml:space="preserve"> </w:t>
        </w:r>
      </w:ins>
      <w:ins w:id="61" w:author="Droubay, Jeff" w:date="2025-01-02T12:00:00Z" w16du:dateUtc="2025-01-02T19:00:00Z">
        <w:r w:rsidR="007E51D5">
          <w:t xml:space="preserve">of </w:t>
        </w:r>
      </w:ins>
      <w:ins w:id="62" w:author="Albrecht, Chris" w:date="2024-11-15T14:07:00Z" w16du:dateUtc="2024-11-15T21:07:00Z">
        <w:del w:id="63" w:author="Droubay, Jeff" w:date="2025-01-02T12:00:00Z" w16du:dateUtc="2025-01-02T19:00:00Z">
          <w:r w:rsidRPr="00F50ED6" w:rsidDel="007E51D5">
            <w:delText>d</w:delText>
          </w:r>
        </w:del>
      </w:ins>
      <w:ins w:id="64" w:author="Droubay, Jeff" w:date="2025-01-02T12:00:00Z" w16du:dateUtc="2025-01-02T19:00:00Z">
        <w:r w:rsidR="007E51D5">
          <w:t>D</w:t>
        </w:r>
      </w:ins>
      <w:ins w:id="65" w:author="Albrecht, Chris" w:date="2024-11-15T14:07:00Z" w16du:dateUtc="2024-11-15T21:07:00Z">
        <w:r w:rsidRPr="00F50ED6">
          <w:t>irectors.</w:t>
        </w:r>
      </w:ins>
    </w:p>
    <w:p w14:paraId="45084BBB" w14:textId="09F5D8E3" w:rsidR="00020275" w:rsidRDefault="007D43B0">
      <w:pPr>
        <w:pStyle w:val="Heading1"/>
        <w:numPr>
          <w:ilvl w:val="1"/>
          <w:numId w:val="21"/>
        </w:numPr>
        <w:tabs>
          <w:tab w:val="left" w:pos="1219"/>
        </w:tabs>
        <w:spacing w:before="87"/>
        <w:ind w:left="1219" w:hanging="719"/>
        <w:rPr>
          <w:b/>
        </w:rPr>
      </w:pPr>
      <w:r>
        <w:rPr>
          <w:b/>
        </w:rPr>
        <w:t>Bulk</w:t>
      </w:r>
      <w:r>
        <w:rPr>
          <w:b/>
          <w:spacing w:val="-8"/>
        </w:rPr>
        <w:t xml:space="preserve"> </w:t>
      </w:r>
      <w:r>
        <w:rPr>
          <w:b/>
        </w:rPr>
        <w:t>Power</w:t>
      </w:r>
      <w:r>
        <w:rPr>
          <w:b/>
          <w:spacing w:val="-10"/>
        </w:rPr>
        <w:t xml:space="preserve"> </w:t>
      </w:r>
      <w:r>
        <w:rPr>
          <w:b/>
          <w:spacing w:val="-2"/>
        </w:rPr>
        <w:t>System</w:t>
      </w:r>
    </w:p>
    <w:p w14:paraId="6A4E1122"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25472" behindDoc="1" locked="0" layoutInCell="1" allowOverlap="1" wp14:anchorId="72D11F81" wp14:editId="5BB29837">
                <wp:simplePos x="0" y="0"/>
                <wp:positionH relativeFrom="page">
                  <wp:posOffset>896111</wp:posOffset>
                </wp:positionH>
                <wp:positionV relativeFrom="paragraph">
                  <wp:posOffset>41264</wp:posOffset>
                </wp:positionV>
                <wp:extent cx="6209030" cy="1841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EA053B" id="Graphic 21" o:spid="_x0000_s1026" style="position:absolute;margin-left:70.55pt;margin-top:3.25pt;width:488.9pt;height:1.45pt;z-index:-25169100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C1rtbndAAAACAEAAA8AAAAAAAAAAAAAAAAAfwQAAGRycy9kb3du&#10;cmV2LnhtbFBLBQYAAAAABAAEAPMAAACJBQAAAAA=&#10;" path="m6208776,l,,,18288r6208776,l6208776,xe" fillcolor="black" stroked="f">
                <v:path arrowok="t"/>
                <w10:wrap type="topAndBottom" anchorx="page"/>
              </v:shape>
            </w:pict>
          </mc:Fallback>
        </mc:AlternateContent>
      </w:r>
    </w:p>
    <w:p w14:paraId="4FF43B23" w14:textId="40985A4F" w:rsidR="00020275" w:rsidRDefault="007D43B0">
      <w:pPr>
        <w:pStyle w:val="BodyText"/>
        <w:spacing w:line="276" w:lineRule="auto"/>
        <w:ind w:left="860" w:right="193"/>
      </w:pPr>
      <w:r>
        <w:t>The</w:t>
      </w:r>
      <w:r>
        <w:rPr>
          <w:spacing w:val="-1"/>
        </w:rPr>
        <w:t xml:space="preserve"> </w:t>
      </w:r>
      <w:r>
        <w:t>term</w:t>
      </w:r>
      <w:r>
        <w:rPr>
          <w:spacing w:val="-4"/>
        </w:rPr>
        <w:t xml:space="preserve"> </w:t>
      </w:r>
      <w:r>
        <w:t>Bulk</w:t>
      </w:r>
      <w:r>
        <w:rPr>
          <w:spacing w:val="-6"/>
        </w:rPr>
        <w:t xml:space="preserve"> </w:t>
      </w:r>
      <w:r>
        <w:t>Power</w:t>
      </w:r>
      <w:r>
        <w:rPr>
          <w:spacing w:val="-2"/>
        </w:rPr>
        <w:t xml:space="preserve"> </w:t>
      </w:r>
      <w:r>
        <w:t>System</w:t>
      </w:r>
      <w:r>
        <w:rPr>
          <w:spacing w:val="-6"/>
        </w:rPr>
        <w:t xml:space="preserve"> </w:t>
      </w:r>
      <w:r>
        <w:t>shall</w:t>
      </w:r>
      <w:r>
        <w:rPr>
          <w:spacing w:val="-5"/>
        </w:rPr>
        <w:t xml:space="preserve"> </w:t>
      </w:r>
      <w:r>
        <w:t>have</w:t>
      </w:r>
      <w:r>
        <w:rPr>
          <w:spacing w:val="-1"/>
        </w:rPr>
        <w:t xml:space="preserve"> </w:t>
      </w:r>
      <w:r>
        <w:t>the</w:t>
      </w:r>
      <w:r>
        <w:rPr>
          <w:spacing w:val="-1"/>
        </w:rPr>
        <w:t xml:space="preserve"> </w:t>
      </w:r>
      <w:r>
        <w:t>definition</w:t>
      </w:r>
      <w:r>
        <w:rPr>
          <w:spacing w:val="-5"/>
        </w:rPr>
        <w:t xml:space="preserve"> </w:t>
      </w:r>
      <w:r>
        <w:t>set</w:t>
      </w:r>
      <w:r>
        <w:rPr>
          <w:spacing w:val="-3"/>
        </w:rPr>
        <w:t xml:space="preserve"> </w:t>
      </w:r>
      <w:r>
        <w:t>forth</w:t>
      </w:r>
      <w:r>
        <w:rPr>
          <w:spacing w:val="-2"/>
        </w:rPr>
        <w:t xml:space="preserve"> </w:t>
      </w:r>
      <w:r>
        <w:t>in</w:t>
      </w:r>
      <w:r>
        <w:rPr>
          <w:spacing w:val="-2"/>
        </w:rPr>
        <w:t xml:space="preserve"> </w:t>
      </w:r>
      <w:del w:id="66" w:author="Albrecht, Chris" w:date="2024-11-20T16:49:00Z" w16du:dateUtc="2024-11-20T23:49:00Z">
        <w:r w:rsidDel="00C426C2">
          <w:delText>s</w:delText>
        </w:r>
      </w:del>
      <w:ins w:id="67" w:author="Albrecht, Chris" w:date="2024-11-20T16:49:00Z" w16du:dateUtc="2024-11-20T23:49:00Z">
        <w:r w:rsidR="00C426C2">
          <w:t>S</w:t>
        </w:r>
      </w:ins>
      <w:r>
        <w:t>ection</w:t>
      </w:r>
      <w:r>
        <w:rPr>
          <w:spacing w:val="-5"/>
        </w:rPr>
        <w:t xml:space="preserve"> </w:t>
      </w:r>
      <w:r>
        <w:t>215</w:t>
      </w:r>
      <w:r>
        <w:rPr>
          <w:spacing w:val="-3"/>
        </w:rPr>
        <w:t xml:space="preserve"> </w:t>
      </w:r>
      <w:r>
        <w:t>of</w:t>
      </w:r>
      <w:r>
        <w:rPr>
          <w:spacing w:val="-2"/>
        </w:rPr>
        <w:t xml:space="preserve"> </w:t>
      </w:r>
      <w:r>
        <w:t>the</w:t>
      </w:r>
      <w:r>
        <w:rPr>
          <w:spacing w:val="-1"/>
        </w:rPr>
        <w:t xml:space="preserve"> </w:t>
      </w:r>
      <w:r>
        <w:t>Federal Power Act.</w:t>
      </w:r>
    </w:p>
    <w:p w14:paraId="678D9C3B" w14:textId="77777777" w:rsidR="00020275" w:rsidRDefault="007D43B0">
      <w:pPr>
        <w:pStyle w:val="Heading1"/>
        <w:numPr>
          <w:ilvl w:val="1"/>
          <w:numId w:val="21"/>
        </w:numPr>
        <w:tabs>
          <w:tab w:val="left" w:pos="1219"/>
        </w:tabs>
        <w:ind w:left="1219" w:hanging="719"/>
        <w:rPr>
          <w:b/>
        </w:rPr>
      </w:pPr>
      <w:bookmarkStart w:id="68" w:name="3.6_Class"/>
      <w:bookmarkStart w:id="69" w:name="_bookmark10"/>
      <w:bookmarkEnd w:id="68"/>
      <w:bookmarkEnd w:id="69"/>
      <w:r>
        <w:rPr>
          <w:b/>
          <w:spacing w:val="-2"/>
        </w:rPr>
        <w:t>Class</w:t>
      </w:r>
    </w:p>
    <w:p w14:paraId="3EAF8090"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26496" behindDoc="1" locked="0" layoutInCell="1" allowOverlap="1" wp14:anchorId="6D8655A9" wp14:editId="559132DF">
                <wp:simplePos x="0" y="0"/>
                <wp:positionH relativeFrom="page">
                  <wp:posOffset>896111</wp:posOffset>
                </wp:positionH>
                <wp:positionV relativeFrom="paragraph">
                  <wp:posOffset>40724</wp:posOffset>
                </wp:positionV>
                <wp:extent cx="6209030" cy="1841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57752B" id="Graphic 22" o:spid="_x0000_s1026" style="position:absolute;margin-left:70.55pt;margin-top:3.2pt;width:488.9pt;height:1.45pt;z-index:-25168998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PM0+2bdAAAACAEAAA8AAAAAAAAAAAAAAAAAfwQAAGRycy9kb3du&#10;cmV2LnhtbFBLBQYAAAAABAAEAPMAAACJBQAAAAA=&#10;" path="m6208776,l,,,18288r6208776,l6208776,xe" fillcolor="black" stroked="f">
                <v:path arrowok="t"/>
                <w10:wrap type="topAndBottom" anchorx="page"/>
              </v:shape>
            </w:pict>
          </mc:Fallback>
        </mc:AlternateContent>
      </w:r>
    </w:p>
    <w:p w14:paraId="6DE3FB30" w14:textId="77777777" w:rsidR="00020275" w:rsidRDefault="007D43B0">
      <w:pPr>
        <w:pStyle w:val="BodyText"/>
        <w:ind w:left="860"/>
      </w:pPr>
      <w:r>
        <w:t>A</w:t>
      </w:r>
      <w:r>
        <w:rPr>
          <w:spacing w:val="-5"/>
        </w:rPr>
        <w:t xml:space="preserve"> </w:t>
      </w:r>
      <w:r>
        <w:t>grouping</w:t>
      </w:r>
      <w:r>
        <w:rPr>
          <w:spacing w:val="-5"/>
        </w:rPr>
        <w:t xml:space="preserve"> </w:t>
      </w:r>
      <w:r>
        <w:t>of</w:t>
      </w:r>
      <w:r>
        <w:rPr>
          <w:spacing w:val="-2"/>
        </w:rPr>
        <w:t xml:space="preserve"> </w:t>
      </w:r>
      <w:r>
        <w:t>Members</w:t>
      </w:r>
      <w:r>
        <w:rPr>
          <w:spacing w:val="-9"/>
        </w:rPr>
        <w:t xml:space="preserve"> </w:t>
      </w:r>
      <w:r>
        <w:t>described</w:t>
      </w:r>
      <w:r>
        <w:rPr>
          <w:spacing w:val="-4"/>
        </w:rPr>
        <w:t xml:space="preserve"> </w:t>
      </w:r>
      <w:r>
        <w:t>in</w:t>
      </w:r>
      <w:r>
        <w:rPr>
          <w:spacing w:val="-3"/>
        </w:rPr>
        <w:t xml:space="preserve"> </w:t>
      </w:r>
      <w:r>
        <w:t>Sections</w:t>
      </w:r>
      <w:r>
        <w:rPr>
          <w:spacing w:val="-3"/>
        </w:rPr>
        <w:t xml:space="preserve"> </w:t>
      </w:r>
      <w:r>
        <w:t>4.2.1</w:t>
      </w:r>
      <w:r>
        <w:rPr>
          <w:spacing w:val="-4"/>
        </w:rPr>
        <w:t xml:space="preserve"> </w:t>
      </w:r>
      <w:r>
        <w:t>through</w:t>
      </w:r>
      <w:r>
        <w:rPr>
          <w:spacing w:val="-2"/>
        </w:rPr>
        <w:t xml:space="preserve"> </w:t>
      </w:r>
      <w:r>
        <w:t>4.2.5</w:t>
      </w:r>
      <w:r>
        <w:rPr>
          <w:spacing w:val="-4"/>
        </w:rPr>
        <w:t xml:space="preserve"> </w:t>
      </w:r>
      <w:r>
        <w:t>and</w:t>
      </w:r>
      <w:r>
        <w:rPr>
          <w:spacing w:val="-4"/>
        </w:rPr>
        <w:t xml:space="preserve"> 4.3.</w:t>
      </w:r>
    </w:p>
    <w:p w14:paraId="5E284956" w14:textId="269254C2" w:rsidR="00020275" w:rsidDel="00AB3856" w:rsidRDefault="007D43B0">
      <w:pPr>
        <w:pStyle w:val="Heading1"/>
        <w:numPr>
          <w:ilvl w:val="1"/>
          <w:numId w:val="21"/>
        </w:numPr>
        <w:tabs>
          <w:tab w:val="left" w:pos="1219"/>
        </w:tabs>
        <w:spacing w:before="286"/>
        <w:ind w:left="1219" w:hanging="719"/>
        <w:rPr>
          <w:del w:id="70" w:author="Droubay, Jeff" w:date="2024-12-02T14:42:00Z" w16du:dateUtc="2024-12-02T21:42:00Z"/>
          <w:b/>
        </w:rPr>
      </w:pPr>
      <w:del w:id="71" w:author="Droubay, Jeff" w:date="2024-12-02T14:42:00Z" w16du:dateUtc="2024-12-02T21:42:00Z">
        <w:r w:rsidDel="00AB3856">
          <w:rPr>
            <w:noProof/>
          </w:rPr>
          <mc:AlternateContent>
            <mc:Choice Requires="wps">
              <w:drawing>
                <wp:anchor distT="0" distB="0" distL="0" distR="0" simplePos="0" relativeHeight="251627520" behindDoc="1" locked="0" layoutInCell="1" allowOverlap="1" wp14:anchorId="3E59863B" wp14:editId="0B7F4A85">
                  <wp:simplePos x="0" y="0"/>
                  <wp:positionH relativeFrom="page">
                    <wp:posOffset>896111</wp:posOffset>
                  </wp:positionH>
                  <wp:positionV relativeFrom="paragraph">
                    <wp:posOffset>415285</wp:posOffset>
                  </wp:positionV>
                  <wp:extent cx="6209030" cy="1841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756EE8" id="Graphic 23" o:spid="_x0000_s1026" style="position:absolute;margin-left:70.55pt;margin-top:32.7pt;width:488.9pt;height:1.45pt;z-index:-25168896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" path="m6208776,l,,,18288r6208776,l6208776,xe" fillcolor="black" stroked="f">
                  <v:path arrowok="t"/>
                  <w10:wrap type="topAndBottom" anchorx="page"/>
                </v:shape>
              </w:pict>
            </mc:Fallback>
          </mc:AlternateContent>
        </w:r>
        <w:bookmarkStart w:id="72" w:name="3.7_Compliance_Hearing_Body"/>
        <w:bookmarkStart w:id="73" w:name="_bookmark11"/>
        <w:bookmarkEnd w:id="72"/>
        <w:bookmarkEnd w:id="73"/>
        <w:r w:rsidDel="00AB3856">
          <w:rPr>
            <w:b/>
          </w:rPr>
          <w:delText>Compliance</w:delText>
        </w:r>
        <w:r w:rsidDel="00AB3856">
          <w:rPr>
            <w:b/>
            <w:spacing w:val="-15"/>
          </w:rPr>
          <w:delText xml:space="preserve"> </w:delText>
        </w:r>
        <w:r w:rsidDel="00AB3856">
          <w:rPr>
            <w:b/>
          </w:rPr>
          <w:delText>Hearing</w:delText>
        </w:r>
        <w:r w:rsidDel="00AB3856">
          <w:rPr>
            <w:b/>
            <w:spacing w:val="-15"/>
          </w:rPr>
          <w:delText xml:space="preserve"> </w:delText>
        </w:r>
        <w:r w:rsidDel="00AB3856">
          <w:rPr>
            <w:b/>
            <w:spacing w:val="-4"/>
          </w:rPr>
          <w:delText>Body</w:delText>
        </w:r>
      </w:del>
    </w:p>
    <w:p w14:paraId="4A924D78" w14:textId="67A9E30E" w:rsidR="00020275" w:rsidRDefault="007D43B0">
      <w:pPr>
        <w:pStyle w:val="BodyText"/>
        <w:spacing w:line="276" w:lineRule="auto"/>
        <w:ind w:left="860"/>
      </w:pPr>
      <w:del w:id="74" w:author="Droubay, Jeff" w:date="2024-12-02T14:42:00Z" w16du:dateUtc="2024-12-02T21:42:00Z">
        <w:r w:rsidDel="00AB3856">
          <w:delText>The hearing body that provides a balanced compliance panel to conduct hearings for the resolution</w:delText>
        </w:r>
        <w:r w:rsidDel="00AB3856">
          <w:rPr>
            <w:spacing w:val="-2"/>
          </w:rPr>
          <w:delText xml:space="preserve"> </w:delText>
        </w:r>
        <w:r w:rsidDel="00AB3856">
          <w:delText>of</w:delText>
        </w:r>
        <w:r w:rsidDel="00AB3856">
          <w:rPr>
            <w:spacing w:val="-2"/>
          </w:rPr>
          <w:delText xml:space="preserve"> </w:delText>
        </w:r>
        <w:r w:rsidDel="00AB3856">
          <w:delText>disputes</w:delText>
        </w:r>
        <w:r w:rsidDel="00AB3856">
          <w:rPr>
            <w:spacing w:val="-3"/>
          </w:rPr>
          <w:delText xml:space="preserve"> </w:delText>
        </w:r>
        <w:r w:rsidDel="00AB3856">
          <w:delText>concerning</w:delText>
        </w:r>
        <w:r w:rsidDel="00AB3856">
          <w:rPr>
            <w:spacing w:val="-6"/>
          </w:rPr>
          <w:delText xml:space="preserve"> </w:delText>
        </w:r>
        <w:r w:rsidDel="00AB3856">
          <w:delText>compliance</w:delText>
        </w:r>
        <w:r w:rsidDel="00AB3856">
          <w:rPr>
            <w:spacing w:val="-1"/>
          </w:rPr>
          <w:delText xml:space="preserve"> </w:delText>
        </w:r>
        <w:r w:rsidDel="00AB3856">
          <w:delText>with</w:delText>
        </w:r>
        <w:r w:rsidDel="00AB3856">
          <w:rPr>
            <w:spacing w:val="-2"/>
          </w:rPr>
          <w:delText xml:space="preserve"> </w:delText>
        </w:r>
        <w:r w:rsidDel="00AB3856">
          <w:delText>or</w:delText>
        </w:r>
        <w:r w:rsidDel="00AB3856">
          <w:rPr>
            <w:spacing w:val="-7"/>
          </w:rPr>
          <w:delText xml:space="preserve"> </w:delText>
        </w:r>
        <w:r w:rsidDel="00AB3856">
          <w:delText>enforcement</w:delText>
        </w:r>
        <w:r w:rsidDel="00AB3856">
          <w:rPr>
            <w:spacing w:val="-3"/>
          </w:rPr>
          <w:delText xml:space="preserve"> </w:delText>
        </w:r>
        <w:r w:rsidDel="00AB3856">
          <w:delText>of</w:delText>
        </w:r>
        <w:r w:rsidDel="00AB3856">
          <w:rPr>
            <w:spacing w:val="-2"/>
          </w:rPr>
          <w:delText xml:space="preserve"> </w:delText>
        </w:r>
        <w:r w:rsidDel="00AB3856">
          <w:delText>Reliability</w:delText>
        </w:r>
        <w:r w:rsidDel="00AB3856">
          <w:rPr>
            <w:spacing w:val="-4"/>
          </w:rPr>
          <w:delText xml:space="preserve"> </w:delText>
        </w:r>
        <w:r w:rsidDel="00AB3856">
          <w:delText>Standards</w:delText>
        </w:r>
        <w:r w:rsidDel="00AB3856">
          <w:rPr>
            <w:spacing w:val="-6"/>
          </w:rPr>
          <w:delText xml:space="preserve"> </w:delText>
        </w:r>
        <w:r w:rsidDel="00AB3856">
          <w:delText>that may arise between WECC (acting as Compliance Enforcement Authority for the Western Interconnection) and a Registered Entity.</w:delText>
        </w:r>
      </w:del>
    </w:p>
    <w:p w14:paraId="69B2DDA4" w14:textId="77777777" w:rsidR="00020275" w:rsidRDefault="007D43B0">
      <w:pPr>
        <w:pStyle w:val="Heading1"/>
        <w:numPr>
          <w:ilvl w:val="1"/>
          <w:numId w:val="21"/>
        </w:numPr>
        <w:tabs>
          <w:tab w:val="left" w:pos="1219"/>
        </w:tabs>
        <w:spacing w:before="242"/>
        <w:ind w:left="1219" w:hanging="719"/>
        <w:rPr>
          <w:b/>
        </w:rPr>
      </w:pPr>
      <w:bookmarkStart w:id="75" w:name="3.8_Day(s)"/>
      <w:bookmarkStart w:id="76" w:name="_bookmark12"/>
      <w:bookmarkEnd w:id="75"/>
      <w:bookmarkEnd w:id="76"/>
      <w:r>
        <w:rPr>
          <w:b/>
          <w:spacing w:val="-2"/>
        </w:rPr>
        <w:t>Day(s)</w:t>
      </w:r>
    </w:p>
    <w:p w14:paraId="0DEDCFBF"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28544" behindDoc="1" locked="0" layoutInCell="1" allowOverlap="1" wp14:anchorId="2D5A95ED" wp14:editId="07367520">
                <wp:simplePos x="0" y="0"/>
                <wp:positionH relativeFrom="page">
                  <wp:posOffset>896111</wp:posOffset>
                </wp:positionH>
                <wp:positionV relativeFrom="paragraph">
                  <wp:posOffset>40943</wp:posOffset>
                </wp:positionV>
                <wp:extent cx="6209030" cy="1841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8D9577" id="Graphic 24" o:spid="_x0000_s1026" style="position:absolute;margin-left:70.55pt;margin-top:3.2pt;width:488.9pt;height:1.45pt;z-index:-25168793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77478CD4" w14:textId="77777777" w:rsidR="00020275" w:rsidRDefault="007D43B0">
      <w:pPr>
        <w:pStyle w:val="BodyText"/>
        <w:spacing w:line="276" w:lineRule="auto"/>
        <w:ind w:left="860" w:right="251"/>
      </w:pPr>
      <w:r>
        <w:t>Except</w:t>
      </w:r>
      <w:r>
        <w:rPr>
          <w:spacing w:val="-6"/>
        </w:rPr>
        <w:t xml:space="preserve"> </w:t>
      </w:r>
      <w:r>
        <w:t>where</w:t>
      </w:r>
      <w:r>
        <w:rPr>
          <w:spacing w:val="-1"/>
        </w:rPr>
        <w:t xml:space="preserve"> </w:t>
      </w:r>
      <w:r>
        <w:t>otherwise</w:t>
      </w:r>
      <w:r>
        <w:rPr>
          <w:spacing w:val="-3"/>
        </w:rPr>
        <w:t xml:space="preserve"> </w:t>
      </w:r>
      <w:r>
        <w:t>explicitly</w:t>
      </w:r>
      <w:r>
        <w:rPr>
          <w:spacing w:val="-4"/>
        </w:rPr>
        <w:t xml:space="preserve"> </w:t>
      </w:r>
      <w:r>
        <w:t>defined,</w:t>
      </w:r>
      <w:r>
        <w:rPr>
          <w:spacing w:val="-3"/>
        </w:rPr>
        <w:t xml:space="preserve"> </w:t>
      </w:r>
      <w:r>
        <w:t>the</w:t>
      </w:r>
      <w:r>
        <w:rPr>
          <w:spacing w:val="-1"/>
        </w:rPr>
        <w:t xml:space="preserve"> </w:t>
      </w:r>
      <w:r>
        <w:t>term</w:t>
      </w:r>
      <w:r>
        <w:rPr>
          <w:spacing w:val="-4"/>
        </w:rPr>
        <w:t xml:space="preserve"> </w:t>
      </w:r>
      <w:r>
        <w:t>“day”</w:t>
      </w:r>
      <w:r>
        <w:rPr>
          <w:spacing w:val="-3"/>
        </w:rPr>
        <w:t xml:space="preserve"> </w:t>
      </w:r>
      <w:r>
        <w:t>or</w:t>
      </w:r>
      <w:r>
        <w:rPr>
          <w:spacing w:val="-4"/>
        </w:rPr>
        <w:t xml:space="preserve"> </w:t>
      </w:r>
      <w:r>
        <w:t>“days”</w:t>
      </w:r>
      <w:r>
        <w:rPr>
          <w:spacing w:val="-3"/>
        </w:rPr>
        <w:t xml:space="preserve"> </w:t>
      </w:r>
      <w:r>
        <w:t>shall</w:t>
      </w:r>
      <w:r>
        <w:rPr>
          <w:spacing w:val="-5"/>
        </w:rPr>
        <w:t xml:space="preserve"> </w:t>
      </w:r>
      <w:r>
        <w:t>refer</w:t>
      </w:r>
      <w:r>
        <w:rPr>
          <w:spacing w:val="-2"/>
        </w:rPr>
        <w:t xml:space="preserve"> </w:t>
      </w:r>
      <w:r>
        <w:t>to</w:t>
      </w:r>
      <w:r>
        <w:rPr>
          <w:spacing w:val="-6"/>
        </w:rPr>
        <w:t xml:space="preserve"> </w:t>
      </w:r>
      <w:r>
        <w:t xml:space="preserve">calendar </w:t>
      </w:r>
      <w:r>
        <w:rPr>
          <w:spacing w:val="-4"/>
        </w:rPr>
        <w:t>days.</w:t>
      </w:r>
    </w:p>
    <w:p w14:paraId="0EF294EF" w14:textId="77777777" w:rsidR="00020275" w:rsidRDefault="007D43B0">
      <w:pPr>
        <w:pStyle w:val="Heading1"/>
        <w:numPr>
          <w:ilvl w:val="1"/>
          <w:numId w:val="21"/>
        </w:numPr>
        <w:tabs>
          <w:tab w:val="left" w:pos="1219"/>
        </w:tabs>
        <w:ind w:left="1219" w:hanging="719"/>
        <w:rPr>
          <w:b/>
        </w:rPr>
      </w:pPr>
      <w:bookmarkStart w:id="77" w:name="3.9_Delegation_Agreement"/>
      <w:bookmarkStart w:id="78" w:name="_bookmark13"/>
      <w:bookmarkEnd w:id="77"/>
      <w:bookmarkEnd w:id="78"/>
      <w:r>
        <w:rPr>
          <w:b/>
        </w:rPr>
        <w:t>Delegation</w:t>
      </w:r>
      <w:r>
        <w:rPr>
          <w:b/>
          <w:spacing w:val="-16"/>
        </w:rPr>
        <w:t xml:space="preserve"> </w:t>
      </w:r>
      <w:r>
        <w:rPr>
          <w:b/>
          <w:spacing w:val="-2"/>
        </w:rPr>
        <w:t>Agreement</w:t>
      </w:r>
    </w:p>
    <w:p w14:paraId="0B48484E"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29568" behindDoc="1" locked="0" layoutInCell="1" allowOverlap="1" wp14:anchorId="4F37FFCD" wp14:editId="325D37A3">
                <wp:simplePos x="0" y="0"/>
                <wp:positionH relativeFrom="page">
                  <wp:posOffset>896111</wp:posOffset>
                </wp:positionH>
                <wp:positionV relativeFrom="paragraph">
                  <wp:posOffset>40724</wp:posOffset>
                </wp:positionV>
                <wp:extent cx="6209030" cy="1841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153C6" id="Graphic 25" o:spid="_x0000_s1026" style="position:absolute;margin-left:70.55pt;margin-top:3.2pt;width:488.9pt;height:1.45pt;z-index:-25168691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6F0A83A4" w14:textId="77777777" w:rsidR="00020275" w:rsidRDefault="007D43B0">
      <w:pPr>
        <w:pStyle w:val="BodyText"/>
        <w:spacing w:line="276" w:lineRule="auto"/>
        <w:ind w:left="860" w:right="251"/>
      </w:pPr>
      <w:r>
        <w:t>An agreement between the ERO and WECC pursuant to Section 215 of the Federal Power Act by</w:t>
      </w:r>
      <w:r>
        <w:rPr>
          <w:spacing w:val="-4"/>
        </w:rPr>
        <w:t xml:space="preserve"> </w:t>
      </w:r>
      <w:r>
        <w:t>which</w:t>
      </w:r>
      <w:r>
        <w:rPr>
          <w:spacing w:val="-2"/>
        </w:rPr>
        <w:t xml:space="preserve"> </w:t>
      </w:r>
      <w:r>
        <w:t>the</w:t>
      </w:r>
      <w:r>
        <w:rPr>
          <w:spacing w:val="-1"/>
        </w:rPr>
        <w:t xml:space="preserve"> </w:t>
      </w:r>
      <w:r>
        <w:t>ERO</w:t>
      </w:r>
      <w:r>
        <w:rPr>
          <w:spacing w:val="-4"/>
        </w:rPr>
        <w:t xml:space="preserve"> </w:t>
      </w:r>
      <w:r>
        <w:t>delegates</w:t>
      </w:r>
      <w:r>
        <w:rPr>
          <w:spacing w:val="-6"/>
        </w:rPr>
        <w:t xml:space="preserve"> </w:t>
      </w:r>
      <w:r>
        <w:t>to</w:t>
      </w:r>
      <w:r>
        <w:rPr>
          <w:spacing w:val="-4"/>
        </w:rPr>
        <w:t xml:space="preserve"> </w:t>
      </w:r>
      <w:r>
        <w:t>WECC</w:t>
      </w:r>
      <w:r>
        <w:rPr>
          <w:spacing w:val="-4"/>
        </w:rPr>
        <w:t xml:space="preserve"> </w:t>
      </w:r>
      <w:r>
        <w:t>designated</w:t>
      </w:r>
      <w:r>
        <w:rPr>
          <w:spacing w:val="-4"/>
        </w:rPr>
        <w:t xml:space="preserve"> </w:t>
      </w:r>
      <w:r>
        <w:t>powers,</w:t>
      </w:r>
      <w:r>
        <w:rPr>
          <w:spacing w:val="-3"/>
        </w:rPr>
        <w:t xml:space="preserve"> </w:t>
      </w:r>
      <w:r>
        <w:t>rights</w:t>
      </w:r>
      <w:r>
        <w:rPr>
          <w:spacing w:val="-3"/>
        </w:rPr>
        <w:t xml:space="preserve"> </w:t>
      </w:r>
      <w:r>
        <w:t>and</w:t>
      </w:r>
      <w:r>
        <w:rPr>
          <w:spacing w:val="-4"/>
        </w:rPr>
        <w:t xml:space="preserve"> </w:t>
      </w:r>
      <w:r>
        <w:t>responsibilities</w:t>
      </w:r>
      <w:r>
        <w:rPr>
          <w:spacing w:val="-6"/>
        </w:rPr>
        <w:t xml:space="preserve"> </w:t>
      </w:r>
      <w:r>
        <w:t>regarding the reliability of the Western Interconnection.</w:t>
      </w:r>
    </w:p>
    <w:p w14:paraId="01692A56" w14:textId="77777777" w:rsidR="00020275" w:rsidRDefault="007D43B0">
      <w:pPr>
        <w:pStyle w:val="Heading1"/>
        <w:numPr>
          <w:ilvl w:val="1"/>
          <w:numId w:val="21"/>
        </w:numPr>
        <w:tabs>
          <w:tab w:val="left" w:pos="1217"/>
        </w:tabs>
        <w:spacing w:before="240"/>
        <w:ind w:left="1217" w:hanging="717"/>
        <w:rPr>
          <w:b/>
        </w:rPr>
      </w:pPr>
      <w:bookmarkStart w:id="79" w:name="3.10_Electric_Line_of_Business"/>
      <w:bookmarkStart w:id="80" w:name="_bookmark14"/>
      <w:bookmarkEnd w:id="79"/>
      <w:bookmarkEnd w:id="80"/>
      <w:r>
        <w:rPr>
          <w:b/>
        </w:rPr>
        <w:t>Electric</w:t>
      </w:r>
      <w:r>
        <w:rPr>
          <w:b/>
          <w:spacing w:val="-5"/>
        </w:rPr>
        <w:t xml:space="preserve"> </w:t>
      </w:r>
      <w:r>
        <w:rPr>
          <w:b/>
        </w:rPr>
        <w:t>Line</w:t>
      </w:r>
      <w:r>
        <w:rPr>
          <w:b/>
          <w:spacing w:val="-7"/>
        </w:rPr>
        <w:t xml:space="preserve"> </w:t>
      </w:r>
      <w:r>
        <w:rPr>
          <w:b/>
        </w:rPr>
        <w:t>of</w:t>
      </w:r>
      <w:r>
        <w:rPr>
          <w:b/>
          <w:spacing w:val="-6"/>
        </w:rPr>
        <w:t xml:space="preserve"> </w:t>
      </w:r>
      <w:r>
        <w:rPr>
          <w:b/>
          <w:spacing w:val="-2"/>
        </w:rPr>
        <w:t>Business</w:t>
      </w:r>
    </w:p>
    <w:p w14:paraId="3A89CD2E"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30592" behindDoc="1" locked="0" layoutInCell="1" allowOverlap="1" wp14:anchorId="3D2C2BBA" wp14:editId="62964B4C">
                <wp:simplePos x="0" y="0"/>
                <wp:positionH relativeFrom="page">
                  <wp:posOffset>896111</wp:posOffset>
                </wp:positionH>
                <wp:positionV relativeFrom="paragraph">
                  <wp:posOffset>41024</wp:posOffset>
                </wp:positionV>
                <wp:extent cx="6209030" cy="1841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0B0CCD" id="Graphic 26" o:spid="_x0000_s1026" style="position:absolute;margin-left:70.55pt;margin-top:3.25pt;width:488.9pt;height:1.45pt;z-index:-25168588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C1rtbndAAAACAEAAA8AAAAAAAAAAAAAAAAAfwQAAGRycy9kb3du&#10;cmV2LnhtbFBLBQYAAAAABAAEAPMAAACJBQAAAAA=&#10;" path="m6208776,l,,,18287r6208776,l6208776,xe" fillcolor="black" stroked="f">
                <v:path arrowok="t"/>
                <w10:wrap type="topAndBottom" anchorx="page"/>
              </v:shape>
            </w:pict>
          </mc:Fallback>
        </mc:AlternateContent>
      </w:r>
    </w:p>
    <w:p w14:paraId="5391306F" w14:textId="77777777" w:rsidR="00020275" w:rsidRDefault="007D43B0">
      <w:pPr>
        <w:pStyle w:val="BodyText"/>
        <w:spacing w:line="276" w:lineRule="auto"/>
        <w:ind w:left="860"/>
      </w:pPr>
      <w:r>
        <w:t>The</w:t>
      </w:r>
      <w:r>
        <w:rPr>
          <w:spacing w:val="-1"/>
        </w:rPr>
        <w:t xml:space="preserve"> </w:t>
      </w:r>
      <w:r>
        <w:t>generation,</w:t>
      </w:r>
      <w:r>
        <w:rPr>
          <w:spacing w:val="-3"/>
        </w:rPr>
        <w:t xml:space="preserve"> </w:t>
      </w:r>
      <w:r>
        <w:t>transmission,</w:t>
      </w:r>
      <w:r>
        <w:rPr>
          <w:spacing w:val="-3"/>
        </w:rPr>
        <w:t xml:space="preserve"> </w:t>
      </w:r>
      <w:r>
        <w:t>distribution,</w:t>
      </w:r>
      <w:r>
        <w:rPr>
          <w:spacing w:val="-3"/>
        </w:rPr>
        <w:t xml:space="preserve"> </w:t>
      </w:r>
      <w:r>
        <w:t>or</w:t>
      </w:r>
      <w:r>
        <w:rPr>
          <w:spacing w:val="-2"/>
        </w:rPr>
        <w:t xml:space="preserve"> </w:t>
      </w:r>
      <w:r>
        <w:t>trading</w:t>
      </w:r>
      <w:r>
        <w:rPr>
          <w:spacing w:val="-4"/>
        </w:rPr>
        <w:t xml:space="preserve"> </w:t>
      </w:r>
      <w:r>
        <w:t>of</w:t>
      </w:r>
      <w:r>
        <w:rPr>
          <w:spacing w:val="-7"/>
        </w:rPr>
        <w:t xml:space="preserve"> </w:t>
      </w:r>
      <w:r>
        <w:t>electricity</w:t>
      </w:r>
      <w:r>
        <w:rPr>
          <w:spacing w:val="-4"/>
        </w:rPr>
        <w:t xml:space="preserve"> </w:t>
      </w:r>
      <w:r>
        <w:t>or</w:t>
      </w:r>
      <w:r>
        <w:rPr>
          <w:spacing w:val="-2"/>
        </w:rPr>
        <w:t xml:space="preserve"> </w:t>
      </w:r>
      <w:r>
        <w:t>the</w:t>
      </w:r>
      <w:r>
        <w:rPr>
          <w:spacing w:val="-1"/>
        </w:rPr>
        <w:t xml:space="preserve"> </w:t>
      </w:r>
      <w:r>
        <w:t>provision</w:t>
      </w:r>
      <w:r>
        <w:rPr>
          <w:spacing w:val="-2"/>
        </w:rPr>
        <w:t xml:space="preserve"> </w:t>
      </w:r>
      <w:r>
        <w:t>of</w:t>
      </w:r>
      <w:r>
        <w:rPr>
          <w:spacing w:val="-5"/>
        </w:rPr>
        <w:t xml:space="preserve"> </w:t>
      </w:r>
      <w:r>
        <w:t>related energy services in the Western Interconnection.</w:t>
      </w:r>
    </w:p>
    <w:p w14:paraId="03FBE5A6" w14:textId="77777777" w:rsidR="00020275" w:rsidRDefault="007D43B0">
      <w:pPr>
        <w:pStyle w:val="Heading1"/>
        <w:numPr>
          <w:ilvl w:val="1"/>
          <w:numId w:val="21"/>
        </w:numPr>
        <w:tabs>
          <w:tab w:val="left" w:pos="1217"/>
        </w:tabs>
        <w:ind w:left="1217" w:hanging="717"/>
        <w:rPr>
          <w:b/>
        </w:rPr>
      </w:pPr>
      <w:bookmarkStart w:id="81" w:name="3.11_Electric_Reliability_Organization_("/>
      <w:bookmarkStart w:id="82" w:name="_bookmark15"/>
      <w:bookmarkEnd w:id="81"/>
      <w:bookmarkEnd w:id="82"/>
      <w:r>
        <w:rPr>
          <w:b/>
        </w:rPr>
        <w:t>Electric</w:t>
      </w:r>
      <w:r>
        <w:rPr>
          <w:b/>
          <w:spacing w:val="-14"/>
        </w:rPr>
        <w:t xml:space="preserve"> </w:t>
      </w:r>
      <w:r>
        <w:rPr>
          <w:b/>
        </w:rPr>
        <w:t>Reliability</w:t>
      </w:r>
      <w:r>
        <w:rPr>
          <w:b/>
          <w:spacing w:val="-14"/>
        </w:rPr>
        <w:t xml:space="preserve"> </w:t>
      </w:r>
      <w:r>
        <w:rPr>
          <w:b/>
        </w:rPr>
        <w:t>Organization</w:t>
      </w:r>
      <w:r>
        <w:rPr>
          <w:b/>
          <w:spacing w:val="-14"/>
        </w:rPr>
        <w:t xml:space="preserve"> </w:t>
      </w:r>
      <w:r>
        <w:rPr>
          <w:b/>
          <w:spacing w:val="-4"/>
        </w:rPr>
        <w:t>(ERO)</w:t>
      </w:r>
    </w:p>
    <w:p w14:paraId="71A5C42E"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31616" behindDoc="1" locked="0" layoutInCell="1" allowOverlap="1" wp14:anchorId="3AD37C73" wp14:editId="5E5A1973">
                <wp:simplePos x="0" y="0"/>
                <wp:positionH relativeFrom="page">
                  <wp:posOffset>896111</wp:posOffset>
                </wp:positionH>
                <wp:positionV relativeFrom="paragraph">
                  <wp:posOffset>40724</wp:posOffset>
                </wp:positionV>
                <wp:extent cx="6209030" cy="1841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E60D7A" id="Graphic 27" o:spid="_x0000_s1026" style="position:absolute;margin-left:70.55pt;margin-top:3.2pt;width:488.9pt;height:1.45pt;z-index:-25168486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7F63FF5C" w14:textId="77777777" w:rsidR="00020275" w:rsidRDefault="007D43B0">
      <w:pPr>
        <w:pStyle w:val="BodyText"/>
        <w:spacing w:line="276" w:lineRule="auto"/>
        <w:ind w:left="860" w:right="193"/>
      </w:pPr>
      <w:r>
        <w:t>The</w:t>
      </w:r>
      <w:r>
        <w:rPr>
          <w:spacing w:val="-1"/>
        </w:rPr>
        <w:t xml:space="preserve"> </w:t>
      </w:r>
      <w:r>
        <w:t>organization</w:t>
      </w:r>
      <w:r>
        <w:rPr>
          <w:spacing w:val="-2"/>
        </w:rPr>
        <w:t xml:space="preserve"> </w:t>
      </w:r>
      <w:r>
        <w:t>certified</w:t>
      </w:r>
      <w:r>
        <w:rPr>
          <w:spacing w:val="-4"/>
        </w:rPr>
        <w:t xml:space="preserve"> </w:t>
      </w:r>
      <w:r>
        <w:t>by</w:t>
      </w:r>
      <w:r>
        <w:rPr>
          <w:spacing w:val="-4"/>
        </w:rPr>
        <w:t xml:space="preserve"> </w:t>
      </w:r>
      <w:r>
        <w:t>FERC</w:t>
      </w:r>
      <w:r>
        <w:rPr>
          <w:spacing w:val="-4"/>
        </w:rPr>
        <w:t xml:space="preserve"> </w:t>
      </w:r>
      <w:r>
        <w:t>under</w:t>
      </w:r>
      <w:r>
        <w:rPr>
          <w:spacing w:val="-2"/>
        </w:rPr>
        <w:t xml:space="preserve"> </w:t>
      </w:r>
      <w:r>
        <w:t>18</w:t>
      </w:r>
      <w:r>
        <w:rPr>
          <w:spacing w:val="-3"/>
        </w:rPr>
        <w:t xml:space="preserve"> </w:t>
      </w:r>
      <w:r>
        <w:t>C.F.R.</w:t>
      </w:r>
      <w:r>
        <w:rPr>
          <w:spacing w:val="-3"/>
        </w:rPr>
        <w:t xml:space="preserve"> </w:t>
      </w:r>
      <w:r>
        <w:t>§39.3,</w:t>
      </w:r>
      <w:r>
        <w:rPr>
          <w:spacing w:val="-3"/>
        </w:rPr>
        <w:t xml:space="preserve"> </w:t>
      </w:r>
      <w:r>
        <w:t>the</w:t>
      </w:r>
      <w:r>
        <w:rPr>
          <w:spacing w:val="-1"/>
        </w:rPr>
        <w:t xml:space="preserve"> </w:t>
      </w:r>
      <w:r>
        <w:t>purpose</w:t>
      </w:r>
      <w:r>
        <w:rPr>
          <w:spacing w:val="-1"/>
        </w:rPr>
        <w:t xml:space="preserve"> </w:t>
      </w:r>
      <w:r>
        <w:t>of</w:t>
      </w:r>
      <w:r>
        <w:rPr>
          <w:spacing w:val="-4"/>
        </w:rPr>
        <w:t xml:space="preserve"> </w:t>
      </w:r>
      <w:r>
        <w:t>which</w:t>
      </w:r>
      <w:r>
        <w:rPr>
          <w:spacing w:val="-4"/>
        </w:rPr>
        <w:t xml:space="preserve"> </w:t>
      </w:r>
      <w:r>
        <w:t>is</w:t>
      </w:r>
      <w:r>
        <w:rPr>
          <w:spacing w:val="-3"/>
        </w:rPr>
        <w:t xml:space="preserve"> </w:t>
      </w:r>
      <w:r>
        <w:t>to</w:t>
      </w:r>
      <w:r>
        <w:rPr>
          <w:spacing w:val="-5"/>
        </w:rPr>
        <w:t xml:space="preserve"> </w:t>
      </w:r>
      <w:r>
        <w:t>establish and enforce Reliability Standards for the Bulk Electric System in the United States, subject to FERC review.</w:t>
      </w:r>
    </w:p>
    <w:p w14:paraId="3A4866EE" w14:textId="77777777" w:rsidR="00020275" w:rsidRDefault="007D43B0">
      <w:pPr>
        <w:pStyle w:val="Heading1"/>
        <w:numPr>
          <w:ilvl w:val="1"/>
          <w:numId w:val="21"/>
        </w:numPr>
        <w:tabs>
          <w:tab w:val="left" w:pos="1217"/>
        </w:tabs>
        <w:spacing w:before="242"/>
        <w:ind w:left="1217" w:hanging="717"/>
        <w:rPr>
          <w:b/>
        </w:rPr>
      </w:pPr>
      <w:r>
        <w:rPr>
          <w:noProof/>
        </w:rPr>
        <mc:AlternateContent>
          <mc:Choice Requires="wps">
            <w:drawing>
              <wp:anchor distT="0" distB="0" distL="0" distR="0" simplePos="0" relativeHeight="251632640" behindDoc="1" locked="0" layoutInCell="1" allowOverlap="1" wp14:anchorId="418F2A2B" wp14:editId="2C5181D9">
                <wp:simplePos x="0" y="0"/>
                <wp:positionH relativeFrom="page">
                  <wp:posOffset>896111</wp:posOffset>
                </wp:positionH>
                <wp:positionV relativeFrom="paragraph">
                  <wp:posOffset>387868</wp:posOffset>
                </wp:positionV>
                <wp:extent cx="6209030" cy="1841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3B23C" id="Graphic 28" o:spid="_x0000_s1026" style="position:absolute;margin-left:70.55pt;margin-top:30.55pt;width:488.9pt;height:1.45pt;z-index:-25168384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" path="m6208776,l,,,18288r6208776,l6208776,xe" fillcolor="black" stroked="f">
                <v:path arrowok="t"/>
                <w10:wrap type="topAndBottom" anchorx="page"/>
              </v:shape>
            </w:pict>
          </mc:Fallback>
        </mc:AlternateContent>
      </w:r>
      <w:bookmarkStart w:id="83" w:name="3.12_Entity"/>
      <w:bookmarkStart w:id="84" w:name="_bookmark16"/>
      <w:bookmarkEnd w:id="83"/>
      <w:bookmarkEnd w:id="84"/>
      <w:r>
        <w:rPr>
          <w:b/>
          <w:spacing w:val="-2"/>
        </w:rPr>
        <w:t>Entity</w:t>
      </w:r>
    </w:p>
    <w:p w14:paraId="06A191B4" w14:textId="77777777" w:rsidR="00020275" w:rsidRDefault="007D43B0">
      <w:pPr>
        <w:pStyle w:val="BodyText"/>
        <w:spacing w:line="276" w:lineRule="auto"/>
        <w:ind w:left="860" w:right="193"/>
      </w:pPr>
      <w:r>
        <w:t>Any</w:t>
      </w:r>
      <w:r>
        <w:rPr>
          <w:spacing w:val="-7"/>
        </w:rPr>
        <w:t xml:space="preserve"> </w:t>
      </w:r>
      <w:r>
        <w:t>individual,</w:t>
      </w:r>
      <w:r>
        <w:rPr>
          <w:spacing w:val="-4"/>
        </w:rPr>
        <w:t xml:space="preserve"> </w:t>
      </w:r>
      <w:r>
        <w:t>person,</w:t>
      </w:r>
      <w:r>
        <w:rPr>
          <w:spacing w:val="-7"/>
        </w:rPr>
        <w:t xml:space="preserve"> </w:t>
      </w:r>
      <w:r>
        <w:t>corporation,</w:t>
      </w:r>
      <w:r>
        <w:rPr>
          <w:spacing w:val="-4"/>
        </w:rPr>
        <w:t xml:space="preserve"> </w:t>
      </w:r>
      <w:r>
        <w:t>partnership,</w:t>
      </w:r>
      <w:r>
        <w:rPr>
          <w:spacing w:val="-7"/>
        </w:rPr>
        <w:t xml:space="preserve"> </w:t>
      </w:r>
      <w:r>
        <w:t>association,</w:t>
      </w:r>
      <w:r>
        <w:rPr>
          <w:spacing w:val="-4"/>
        </w:rPr>
        <w:t xml:space="preserve"> </w:t>
      </w:r>
      <w:r>
        <w:t>governmental</w:t>
      </w:r>
      <w:r>
        <w:rPr>
          <w:spacing w:val="-4"/>
        </w:rPr>
        <w:t xml:space="preserve"> </w:t>
      </w:r>
      <w:r>
        <w:t>body</w:t>
      </w:r>
      <w:r>
        <w:rPr>
          <w:spacing w:val="-5"/>
        </w:rPr>
        <w:t xml:space="preserve"> </w:t>
      </w:r>
      <w:r>
        <w:t xml:space="preserve">or </w:t>
      </w:r>
      <w:r>
        <w:lastRenderedPageBreak/>
        <w:t>organization of any kind.</w:t>
      </w:r>
    </w:p>
    <w:p w14:paraId="09F2F536" w14:textId="77777777" w:rsidR="00020275" w:rsidRDefault="007D43B0">
      <w:pPr>
        <w:pStyle w:val="Heading1"/>
        <w:numPr>
          <w:ilvl w:val="1"/>
          <w:numId w:val="21"/>
        </w:numPr>
        <w:tabs>
          <w:tab w:val="left" w:pos="1217"/>
        </w:tabs>
        <w:spacing w:before="87"/>
        <w:ind w:left="1217" w:hanging="717"/>
        <w:rPr>
          <w:b/>
        </w:rPr>
      </w:pPr>
      <w:bookmarkStart w:id="85" w:name="3.13_FERC"/>
      <w:bookmarkStart w:id="86" w:name="_bookmark17"/>
      <w:bookmarkEnd w:id="85"/>
      <w:bookmarkEnd w:id="86"/>
      <w:r>
        <w:rPr>
          <w:b/>
          <w:spacing w:val="-4"/>
        </w:rPr>
        <w:t>FERC</w:t>
      </w:r>
    </w:p>
    <w:p w14:paraId="48B5BD8E"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33664" behindDoc="1" locked="0" layoutInCell="1" allowOverlap="1" wp14:anchorId="4DEF2D96" wp14:editId="6BB49F78">
                <wp:simplePos x="0" y="0"/>
                <wp:positionH relativeFrom="page">
                  <wp:posOffset>896111</wp:posOffset>
                </wp:positionH>
                <wp:positionV relativeFrom="paragraph">
                  <wp:posOffset>41264</wp:posOffset>
                </wp:positionV>
                <wp:extent cx="6209030" cy="1841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951A8A" id="Graphic 29" o:spid="_x0000_s1026" style="position:absolute;margin-left:70.55pt;margin-top:3.25pt;width:488.9pt;height:1.45pt;z-index:-25168281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C1rtbndAAAACAEAAA8AAAAAAAAAAAAAAAAAfwQAAGRycy9kb3du&#10;cmV2LnhtbFBLBQYAAAAABAAEAPMAAACJBQAAAAA=&#10;" path="m6208776,l,,,18288r6208776,l6208776,xe" fillcolor="black" stroked="f">
                <v:path arrowok="t"/>
                <w10:wrap type="topAndBottom" anchorx="page"/>
              </v:shape>
            </w:pict>
          </mc:Fallback>
        </mc:AlternateContent>
      </w:r>
    </w:p>
    <w:p w14:paraId="7F35DF7A" w14:textId="77777777" w:rsidR="00020275" w:rsidRDefault="007D43B0">
      <w:pPr>
        <w:pStyle w:val="BodyText"/>
        <w:ind w:left="860"/>
      </w:pPr>
      <w:r>
        <w:t>The</w:t>
      </w:r>
      <w:r>
        <w:rPr>
          <w:spacing w:val="-6"/>
        </w:rPr>
        <w:t xml:space="preserve"> </w:t>
      </w:r>
      <w:r>
        <w:t>Federal</w:t>
      </w:r>
      <w:r>
        <w:rPr>
          <w:spacing w:val="-5"/>
        </w:rPr>
        <w:t xml:space="preserve"> </w:t>
      </w:r>
      <w:r>
        <w:t>Energy</w:t>
      </w:r>
      <w:r>
        <w:rPr>
          <w:spacing w:val="-6"/>
        </w:rPr>
        <w:t xml:space="preserve"> </w:t>
      </w:r>
      <w:r>
        <w:t>Regulatory</w:t>
      </w:r>
      <w:r>
        <w:rPr>
          <w:spacing w:val="-5"/>
        </w:rPr>
        <w:t xml:space="preserve"> </w:t>
      </w:r>
      <w:r>
        <w:t>Commission</w:t>
      </w:r>
      <w:r>
        <w:rPr>
          <w:spacing w:val="-5"/>
        </w:rPr>
        <w:t xml:space="preserve"> </w:t>
      </w:r>
      <w:r>
        <w:t>or</w:t>
      </w:r>
      <w:r>
        <w:rPr>
          <w:spacing w:val="-4"/>
        </w:rPr>
        <w:t xml:space="preserve"> </w:t>
      </w:r>
      <w:r>
        <w:t>any</w:t>
      </w:r>
      <w:r>
        <w:rPr>
          <w:spacing w:val="-5"/>
        </w:rPr>
        <w:t xml:space="preserve"> </w:t>
      </w:r>
      <w:r>
        <w:rPr>
          <w:spacing w:val="-2"/>
        </w:rPr>
        <w:t>successor.</w:t>
      </w:r>
    </w:p>
    <w:p w14:paraId="50CB44EE" w14:textId="77777777" w:rsidR="00020275" w:rsidRDefault="007D43B0">
      <w:pPr>
        <w:pStyle w:val="Heading1"/>
        <w:numPr>
          <w:ilvl w:val="1"/>
          <w:numId w:val="21"/>
        </w:numPr>
        <w:tabs>
          <w:tab w:val="left" w:pos="1217"/>
        </w:tabs>
        <w:spacing w:before="286"/>
        <w:ind w:left="1217" w:hanging="717"/>
        <w:rPr>
          <w:b/>
        </w:rPr>
      </w:pPr>
      <w:r>
        <w:rPr>
          <w:noProof/>
        </w:rPr>
        <mc:AlternateContent>
          <mc:Choice Requires="wps">
            <w:drawing>
              <wp:anchor distT="0" distB="0" distL="0" distR="0" simplePos="0" relativeHeight="251634688" behindDoc="1" locked="0" layoutInCell="1" allowOverlap="1" wp14:anchorId="0B569F7B" wp14:editId="1530DFEB">
                <wp:simplePos x="0" y="0"/>
                <wp:positionH relativeFrom="page">
                  <wp:posOffset>896111</wp:posOffset>
                </wp:positionH>
                <wp:positionV relativeFrom="paragraph">
                  <wp:posOffset>415285</wp:posOffset>
                </wp:positionV>
                <wp:extent cx="6209030" cy="1841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DCBC2A" id="Graphic 30" o:spid="_x0000_s1026" style="position:absolute;margin-left:70.55pt;margin-top:32.7pt;width:488.9pt;height:1.45pt;z-index:-25168179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" path="m6208776,l,,,18288r6208776,l6208776,xe" fillcolor="black" stroked="f">
                <v:path arrowok="t"/>
                <w10:wrap type="topAndBottom" anchorx="page"/>
              </v:shape>
            </w:pict>
          </mc:Fallback>
        </mc:AlternateContent>
      </w:r>
      <w:bookmarkStart w:id="87" w:name="3.14_Meeting"/>
      <w:bookmarkStart w:id="88" w:name="_bookmark18"/>
      <w:bookmarkEnd w:id="87"/>
      <w:bookmarkEnd w:id="88"/>
      <w:r>
        <w:rPr>
          <w:b/>
          <w:spacing w:val="-2"/>
        </w:rPr>
        <w:t>Meeting</w:t>
      </w:r>
    </w:p>
    <w:p w14:paraId="212030CF" w14:textId="6BA1C3C3" w:rsidR="00020275" w:rsidRDefault="007D43B0">
      <w:pPr>
        <w:pStyle w:val="BodyText"/>
        <w:spacing w:line="276" w:lineRule="auto"/>
        <w:ind w:left="860" w:right="193"/>
      </w:pPr>
      <w:r>
        <w:t xml:space="preserve">A gathering in person, by telephone, or by other </w:t>
      </w:r>
      <w:del w:id="89" w:author="Droubay, Jeff" w:date="2024-12-02T14:43:00Z" w16du:dateUtc="2024-12-02T21:43:00Z">
        <w:r w:rsidDel="00B21031">
          <w:delText xml:space="preserve">permitted </w:delText>
        </w:r>
      </w:del>
      <w:r>
        <w:t>means</w:t>
      </w:r>
      <w:ins w:id="90" w:author="Droubay, Jeff" w:date="2024-12-02T14:43:00Z" w16du:dateUtc="2024-12-02T21:43:00Z">
        <w:r w:rsidR="00B21031">
          <w:t xml:space="preserve"> of communication</w:t>
        </w:r>
      </w:ins>
      <w:ins w:id="91" w:author="Droubay, Jeff" w:date="2024-12-02T14:42:00Z" w16du:dateUtc="2024-12-02T21:42:00Z">
        <w:r w:rsidR="00A75BA7">
          <w:t xml:space="preserve"> </w:t>
        </w:r>
      </w:ins>
      <w:ins w:id="92" w:author="Droubay, Jeff" w:date="2024-12-02T14:43:00Z" w16du:dateUtc="2024-12-02T21:43:00Z">
        <w:r w:rsidR="00B21031" w:rsidRPr="00B21031">
          <w:t>by which all persons participating in the meeting may hear each other</w:t>
        </w:r>
      </w:ins>
      <w:ins w:id="93" w:author="Droubay, Jeff" w:date="2025-01-07T13:59:00Z" w16du:dateUtc="2025-01-07T20:59:00Z">
        <w:r w:rsidR="00C64867">
          <w:t>,</w:t>
        </w:r>
      </w:ins>
      <w:r>
        <w:t xml:space="preserve"> of the members of an officially</w:t>
      </w:r>
      <w:r>
        <w:rPr>
          <w:spacing w:val="-4"/>
        </w:rPr>
        <w:t xml:space="preserve"> </w:t>
      </w:r>
      <w:r>
        <w:t>designated</w:t>
      </w:r>
      <w:r>
        <w:rPr>
          <w:spacing w:val="-6"/>
        </w:rPr>
        <w:t xml:space="preserve"> </w:t>
      </w:r>
      <w:r>
        <w:t>WECC</w:t>
      </w:r>
      <w:r>
        <w:rPr>
          <w:spacing w:val="-4"/>
        </w:rPr>
        <w:t xml:space="preserve"> </w:t>
      </w:r>
      <w:r>
        <w:t>group</w:t>
      </w:r>
      <w:r>
        <w:rPr>
          <w:spacing w:val="-4"/>
        </w:rPr>
        <w:t xml:space="preserve"> </w:t>
      </w:r>
      <w:r>
        <w:t>(e.g.,</w:t>
      </w:r>
      <w:r>
        <w:rPr>
          <w:spacing w:val="-3"/>
        </w:rPr>
        <w:t xml:space="preserve"> </w:t>
      </w:r>
      <w:r>
        <w:t>Board</w:t>
      </w:r>
      <w:r>
        <w:rPr>
          <w:spacing w:val="-4"/>
        </w:rPr>
        <w:t xml:space="preserve"> </w:t>
      </w:r>
      <w:r>
        <w:t>of</w:t>
      </w:r>
      <w:r>
        <w:rPr>
          <w:spacing w:val="-5"/>
        </w:rPr>
        <w:t xml:space="preserve"> </w:t>
      </w:r>
      <w:r>
        <w:t>Directors</w:t>
      </w:r>
      <w:r>
        <w:rPr>
          <w:spacing w:val="-3"/>
        </w:rPr>
        <w:t xml:space="preserve"> </w:t>
      </w:r>
      <w:r>
        <w:t>(Board),</w:t>
      </w:r>
      <w:r>
        <w:rPr>
          <w:spacing w:val="-3"/>
        </w:rPr>
        <w:t xml:space="preserve"> </w:t>
      </w:r>
      <w:r>
        <w:t>committee,</w:t>
      </w:r>
      <w:r>
        <w:rPr>
          <w:spacing w:val="-3"/>
        </w:rPr>
        <w:t xml:space="preserve"> </w:t>
      </w:r>
      <w:r>
        <w:t>or</w:t>
      </w:r>
      <w:r>
        <w:rPr>
          <w:spacing w:val="-2"/>
        </w:rPr>
        <w:t xml:space="preserve"> </w:t>
      </w:r>
      <w:r>
        <w:t>other</w:t>
      </w:r>
      <w:r>
        <w:rPr>
          <w:spacing w:val="-2"/>
        </w:rPr>
        <w:t xml:space="preserve"> </w:t>
      </w:r>
      <w:r>
        <w:t xml:space="preserve">group) to deliberate and take action through a vote of the group’s members. Votes, decisions and actions by any WECC group can only be taken during </w:t>
      </w:r>
      <w:del w:id="94" w:author="Droubay, Jeff" w:date="2024-12-02T14:45:00Z" w16du:dateUtc="2024-12-02T21:45:00Z">
        <w:r w:rsidDel="00C708A6">
          <w:delText xml:space="preserve">meetings </w:delText>
        </w:r>
      </w:del>
      <w:ins w:id="95" w:author="Droubay, Jeff" w:date="2024-12-02T14:45:00Z" w16du:dateUtc="2024-12-02T21:45:00Z">
        <w:r w:rsidR="00C708A6">
          <w:t xml:space="preserve">Meetings </w:t>
        </w:r>
      </w:ins>
      <w:r>
        <w:t xml:space="preserve">held in accordance with the requirements contained in these Bylaws or by following the requirements for written and electronic ballots </w:t>
      </w:r>
      <w:r>
        <w:rPr>
          <w:color w:val="202020"/>
        </w:rPr>
        <w:t>as approved by the Board of Directors</w:t>
      </w:r>
      <w:r>
        <w:t>.</w:t>
      </w:r>
    </w:p>
    <w:p w14:paraId="6AFD4093" w14:textId="77777777" w:rsidR="00020275" w:rsidRDefault="007D43B0">
      <w:pPr>
        <w:pStyle w:val="Heading1"/>
        <w:numPr>
          <w:ilvl w:val="1"/>
          <w:numId w:val="21"/>
        </w:numPr>
        <w:tabs>
          <w:tab w:val="left" w:pos="1217"/>
        </w:tabs>
        <w:spacing w:before="243"/>
        <w:ind w:left="1217" w:hanging="717"/>
        <w:rPr>
          <w:b/>
        </w:rPr>
      </w:pPr>
      <w:r>
        <w:rPr>
          <w:noProof/>
        </w:rPr>
        <mc:AlternateContent>
          <mc:Choice Requires="wps">
            <w:drawing>
              <wp:anchor distT="0" distB="0" distL="0" distR="0" simplePos="0" relativeHeight="251635712" behindDoc="1" locked="0" layoutInCell="1" allowOverlap="1" wp14:anchorId="0F0AF09F" wp14:editId="31BDCAB8">
                <wp:simplePos x="0" y="0"/>
                <wp:positionH relativeFrom="page">
                  <wp:posOffset>896111</wp:posOffset>
                </wp:positionH>
                <wp:positionV relativeFrom="paragraph">
                  <wp:posOffset>388387</wp:posOffset>
                </wp:positionV>
                <wp:extent cx="6209030" cy="1841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0DC24E" id="Graphic 31" o:spid="_x0000_s1026" style="position:absolute;margin-left:70.55pt;margin-top:30.6pt;width:488.9pt;height:1.45pt;z-index:-25168076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" path="m6208776,l,,,18287r6208776,l6208776,xe" fillcolor="black" stroked="f">
                <v:path arrowok="t"/>
                <w10:wrap type="topAndBottom" anchorx="page"/>
              </v:shape>
            </w:pict>
          </mc:Fallback>
        </mc:AlternateContent>
      </w:r>
      <w:bookmarkStart w:id="96" w:name="3.15_Member"/>
      <w:bookmarkStart w:id="97" w:name="_bookmark19"/>
      <w:bookmarkEnd w:id="96"/>
      <w:bookmarkEnd w:id="97"/>
      <w:r>
        <w:rPr>
          <w:b/>
          <w:spacing w:val="-2"/>
        </w:rPr>
        <w:t>Member</w:t>
      </w:r>
    </w:p>
    <w:p w14:paraId="10A33D45" w14:textId="77777777" w:rsidR="00020275" w:rsidRDefault="007D43B0">
      <w:pPr>
        <w:pStyle w:val="BodyText"/>
        <w:ind w:left="860"/>
      </w:pPr>
      <w:r>
        <w:t>Any</w:t>
      </w:r>
      <w:r>
        <w:rPr>
          <w:spacing w:val="-8"/>
        </w:rPr>
        <w:t xml:space="preserve"> </w:t>
      </w:r>
      <w:r>
        <w:t>entity</w:t>
      </w:r>
      <w:r>
        <w:rPr>
          <w:spacing w:val="-3"/>
        </w:rPr>
        <w:t xml:space="preserve"> </w:t>
      </w:r>
      <w:r>
        <w:t>that</w:t>
      </w:r>
      <w:r>
        <w:rPr>
          <w:spacing w:val="-6"/>
        </w:rPr>
        <w:t xml:space="preserve"> </w:t>
      </w:r>
      <w:r>
        <w:t>has</w:t>
      </w:r>
      <w:r>
        <w:rPr>
          <w:spacing w:val="-2"/>
        </w:rPr>
        <w:t xml:space="preserve"> </w:t>
      </w:r>
      <w:r>
        <w:t>applied</w:t>
      </w:r>
      <w:r>
        <w:rPr>
          <w:spacing w:val="-4"/>
        </w:rPr>
        <w:t xml:space="preserve"> </w:t>
      </w:r>
      <w:r>
        <w:t>and</w:t>
      </w:r>
      <w:r>
        <w:rPr>
          <w:spacing w:val="-3"/>
        </w:rPr>
        <w:t xml:space="preserve"> </w:t>
      </w:r>
      <w:r>
        <w:t>been</w:t>
      </w:r>
      <w:r>
        <w:rPr>
          <w:spacing w:val="-2"/>
        </w:rPr>
        <w:t xml:space="preserve"> </w:t>
      </w:r>
      <w:r>
        <w:t>accepted</w:t>
      </w:r>
      <w:r>
        <w:rPr>
          <w:spacing w:val="-5"/>
        </w:rPr>
        <w:t xml:space="preserve"> </w:t>
      </w:r>
      <w:r>
        <w:t>for</w:t>
      </w:r>
      <w:r>
        <w:rPr>
          <w:spacing w:val="-3"/>
        </w:rPr>
        <w:t xml:space="preserve"> </w:t>
      </w:r>
      <w:r>
        <w:t>membership</w:t>
      </w:r>
      <w:r>
        <w:rPr>
          <w:spacing w:val="-4"/>
        </w:rPr>
        <w:t xml:space="preserve"> </w:t>
      </w:r>
      <w:r>
        <w:t>in</w:t>
      </w:r>
      <w:r>
        <w:rPr>
          <w:spacing w:val="-1"/>
        </w:rPr>
        <w:t xml:space="preserve"> </w:t>
      </w:r>
      <w:r>
        <w:rPr>
          <w:spacing w:val="-2"/>
        </w:rPr>
        <w:t>WECC.</w:t>
      </w:r>
    </w:p>
    <w:p w14:paraId="617228E7" w14:textId="77777777" w:rsidR="00020275" w:rsidRDefault="007D43B0">
      <w:pPr>
        <w:pStyle w:val="Heading1"/>
        <w:numPr>
          <w:ilvl w:val="1"/>
          <w:numId w:val="21"/>
        </w:numPr>
        <w:tabs>
          <w:tab w:val="left" w:pos="1217"/>
        </w:tabs>
        <w:spacing w:before="286"/>
        <w:ind w:left="1217" w:hanging="717"/>
        <w:rPr>
          <w:b/>
        </w:rPr>
      </w:pPr>
      <w:bookmarkStart w:id="98" w:name="3.16_Member_Representative"/>
      <w:bookmarkStart w:id="99" w:name="_bookmark20"/>
      <w:bookmarkEnd w:id="98"/>
      <w:bookmarkEnd w:id="99"/>
      <w:r>
        <w:rPr>
          <w:b/>
        </w:rPr>
        <w:t>Member</w:t>
      </w:r>
      <w:r>
        <w:rPr>
          <w:b/>
          <w:spacing w:val="-13"/>
        </w:rPr>
        <w:t xml:space="preserve"> </w:t>
      </w:r>
      <w:r>
        <w:rPr>
          <w:b/>
          <w:spacing w:val="-2"/>
        </w:rPr>
        <w:t>Representative</w:t>
      </w:r>
    </w:p>
    <w:p w14:paraId="7397FF88"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36736" behindDoc="1" locked="0" layoutInCell="1" allowOverlap="1" wp14:anchorId="5916CF35" wp14:editId="5B180057">
                <wp:simplePos x="0" y="0"/>
                <wp:positionH relativeFrom="page">
                  <wp:posOffset>896111</wp:posOffset>
                </wp:positionH>
                <wp:positionV relativeFrom="paragraph">
                  <wp:posOffset>40755</wp:posOffset>
                </wp:positionV>
                <wp:extent cx="6209030" cy="1841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A7389B" id="Graphic 32" o:spid="_x0000_s1026" style="position:absolute;margin-left:70.55pt;margin-top:3.2pt;width:488.9pt;height:1.45pt;z-index:-25167974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2932E78A" w14:textId="39D2E3FF" w:rsidR="00020275" w:rsidRDefault="007D43B0">
      <w:pPr>
        <w:pStyle w:val="BodyText"/>
        <w:spacing w:line="276" w:lineRule="auto"/>
        <w:ind w:left="860" w:right="154"/>
      </w:pPr>
      <w:r>
        <w:t>The Member Representative, or Alternate Member Representative or designated Proxy in the absence of the Member Representative, is the only person authorized to cast the Member’s</w:t>
      </w:r>
      <w:r>
        <w:rPr>
          <w:spacing w:val="40"/>
        </w:rPr>
        <w:t xml:space="preserve"> </w:t>
      </w:r>
      <w:r>
        <w:t>ballot in elections for Director, Member Advisory Committee (MAC) Representative, or proposed Bylaw amendments. WECC consultation with and communications to Members are performed via public postings</w:t>
      </w:r>
      <w:r>
        <w:rPr>
          <w:spacing w:val="-2"/>
        </w:rPr>
        <w:t xml:space="preserve"> </w:t>
      </w:r>
      <w:r>
        <w:t>and</w:t>
      </w:r>
      <w:r>
        <w:rPr>
          <w:spacing w:val="-2"/>
        </w:rPr>
        <w:t xml:space="preserve"> </w:t>
      </w:r>
      <w:r>
        <w:t>emails</w:t>
      </w:r>
      <w:r>
        <w:rPr>
          <w:spacing w:val="-2"/>
        </w:rPr>
        <w:t xml:space="preserve"> </w:t>
      </w:r>
      <w:r>
        <w:t>to the</w:t>
      </w:r>
      <w:r>
        <w:rPr>
          <w:spacing w:val="-2"/>
        </w:rPr>
        <w:t xml:space="preserve"> </w:t>
      </w:r>
      <w:r>
        <w:t>Member Representative and</w:t>
      </w:r>
      <w:r>
        <w:rPr>
          <w:spacing w:val="-2"/>
        </w:rPr>
        <w:t xml:space="preserve"> </w:t>
      </w:r>
      <w:r>
        <w:t xml:space="preserve">Alternate Member Representative. Only the Member Representative, or designated Alternate Member Representative, may submit comments to WECC on behalf of the Member—the Member Representative represents and speaks for the Member. </w:t>
      </w:r>
      <w:del w:id="100" w:author="Droubay, Jeff" w:date="2024-12-02T14:46:00Z" w16du:dateUtc="2024-12-02T21:46:00Z">
        <w:r w:rsidDel="00251F2D">
          <w:delText>Standing C</w:delText>
        </w:r>
      </w:del>
      <w:del w:id="101" w:author="Droubay, Jeff" w:date="2025-01-07T14:00:00Z" w16du:dateUtc="2025-01-07T21:00:00Z">
        <w:r w:rsidDel="0011089A">
          <w:delText>ommittee members represent and vote on behalf of their respective members, but only on matters directly before those committees.</w:delText>
        </w:r>
        <w:r w:rsidDel="0011089A">
          <w:rPr>
            <w:spacing w:val="-4"/>
          </w:rPr>
          <w:delText xml:space="preserve"> </w:delText>
        </w:r>
      </w:del>
      <w:r>
        <w:t>The</w:t>
      </w:r>
      <w:r>
        <w:rPr>
          <w:spacing w:val="-2"/>
        </w:rPr>
        <w:t xml:space="preserve"> </w:t>
      </w:r>
      <w:r>
        <w:t>Member</w:t>
      </w:r>
      <w:r>
        <w:rPr>
          <w:spacing w:val="-3"/>
        </w:rPr>
        <w:t xml:space="preserve"> </w:t>
      </w:r>
      <w:r>
        <w:t>Representative</w:t>
      </w:r>
      <w:r>
        <w:rPr>
          <w:spacing w:val="-4"/>
        </w:rPr>
        <w:t xml:space="preserve"> </w:t>
      </w:r>
      <w:r>
        <w:t>is</w:t>
      </w:r>
      <w:r>
        <w:rPr>
          <w:spacing w:val="-4"/>
        </w:rPr>
        <w:t xml:space="preserve"> </w:t>
      </w:r>
      <w:r>
        <w:t>designated</w:t>
      </w:r>
      <w:r>
        <w:rPr>
          <w:spacing w:val="-5"/>
        </w:rPr>
        <w:t xml:space="preserve"> </w:t>
      </w:r>
      <w:r>
        <w:t>in</w:t>
      </w:r>
      <w:r>
        <w:rPr>
          <w:spacing w:val="-3"/>
        </w:rPr>
        <w:t xml:space="preserve"> </w:t>
      </w:r>
      <w:r>
        <w:t>accordance</w:t>
      </w:r>
      <w:r>
        <w:rPr>
          <w:spacing w:val="-2"/>
        </w:rPr>
        <w:t xml:space="preserve"> </w:t>
      </w:r>
      <w:r>
        <w:t>with</w:t>
      </w:r>
      <w:r>
        <w:rPr>
          <w:spacing w:val="-6"/>
        </w:rPr>
        <w:t xml:space="preserve"> </w:t>
      </w:r>
      <w:r>
        <w:t>procedures</w:t>
      </w:r>
      <w:r>
        <w:rPr>
          <w:spacing w:val="-4"/>
        </w:rPr>
        <w:t xml:space="preserve"> </w:t>
      </w:r>
      <w:r>
        <w:t>approved by the Secretary.</w:t>
      </w:r>
    </w:p>
    <w:p w14:paraId="20E95899" w14:textId="77777777" w:rsidR="00020275" w:rsidRDefault="007D43B0">
      <w:pPr>
        <w:pStyle w:val="Heading1"/>
        <w:numPr>
          <w:ilvl w:val="1"/>
          <w:numId w:val="21"/>
        </w:numPr>
        <w:tabs>
          <w:tab w:val="left" w:pos="1217"/>
        </w:tabs>
        <w:ind w:left="1217" w:hanging="717"/>
        <w:rPr>
          <w:b/>
        </w:rPr>
      </w:pPr>
      <w:bookmarkStart w:id="102" w:name="3.17_Proxy"/>
      <w:bookmarkStart w:id="103" w:name="_bookmark21"/>
      <w:bookmarkEnd w:id="102"/>
      <w:bookmarkEnd w:id="103"/>
      <w:r>
        <w:rPr>
          <w:b/>
          <w:spacing w:val="-2"/>
        </w:rPr>
        <w:t>Proxy</w:t>
      </w:r>
    </w:p>
    <w:p w14:paraId="32F8B9A7"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37760" behindDoc="1" locked="0" layoutInCell="1" allowOverlap="1" wp14:anchorId="42D1EC83" wp14:editId="0A6B2E71">
                <wp:simplePos x="0" y="0"/>
                <wp:positionH relativeFrom="page">
                  <wp:posOffset>896111</wp:posOffset>
                </wp:positionH>
                <wp:positionV relativeFrom="paragraph">
                  <wp:posOffset>40757</wp:posOffset>
                </wp:positionV>
                <wp:extent cx="6209030" cy="1841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5BE9D6" id="Graphic 33" o:spid="_x0000_s1026" style="position:absolute;margin-left:70.55pt;margin-top:3.2pt;width:488.9pt;height:1.45pt;z-index:-25167872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0AF70DDE" w14:textId="480F3A72" w:rsidR="00020275" w:rsidRDefault="007D43B0">
      <w:pPr>
        <w:pStyle w:val="BodyText"/>
        <w:spacing w:line="276" w:lineRule="auto"/>
        <w:ind w:left="860" w:right="251"/>
      </w:pPr>
      <w:r>
        <w:t>The</w:t>
      </w:r>
      <w:r>
        <w:rPr>
          <w:spacing w:val="-1"/>
        </w:rPr>
        <w:t xml:space="preserve"> </w:t>
      </w:r>
      <w:r>
        <w:t>person</w:t>
      </w:r>
      <w:r>
        <w:rPr>
          <w:spacing w:val="-2"/>
        </w:rPr>
        <w:t xml:space="preserve"> </w:t>
      </w:r>
      <w:r>
        <w:t>designated</w:t>
      </w:r>
      <w:r>
        <w:rPr>
          <w:spacing w:val="-4"/>
        </w:rPr>
        <w:t xml:space="preserve"> </w:t>
      </w:r>
      <w:r>
        <w:t>in</w:t>
      </w:r>
      <w:r>
        <w:rPr>
          <w:spacing w:val="-2"/>
        </w:rPr>
        <w:t xml:space="preserve"> </w:t>
      </w:r>
      <w:r>
        <w:t>accordance</w:t>
      </w:r>
      <w:r>
        <w:rPr>
          <w:spacing w:val="-3"/>
        </w:rPr>
        <w:t xml:space="preserve"> </w:t>
      </w:r>
      <w:r>
        <w:t>with</w:t>
      </w:r>
      <w:r>
        <w:rPr>
          <w:spacing w:val="-2"/>
        </w:rPr>
        <w:t xml:space="preserve"> </w:t>
      </w:r>
      <w:r>
        <w:t>procedures</w:t>
      </w:r>
      <w:r>
        <w:rPr>
          <w:spacing w:val="-6"/>
        </w:rPr>
        <w:t xml:space="preserve"> </w:t>
      </w:r>
      <w:r>
        <w:t>established</w:t>
      </w:r>
      <w:r>
        <w:rPr>
          <w:spacing w:val="-4"/>
        </w:rPr>
        <w:t xml:space="preserve"> </w:t>
      </w:r>
      <w:r>
        <w:t>by</w:t>
      </w:r>
      <w:r>
        <w:rPr>
          <w:spacing w:val="-4"/>
        </w:rPr>
        <w:t xml:space="preserve"> </w:t>
      </w:r>
      <w:r>
        <w:t>the</w:t>
      </w:r>
      <w:r>
        <w:rPr>
          <w:spacing w:val="-3"/>
        </w:rPr>
        <w:t xml:space="preserve"> </w:t>
      </w:r>
      <w:r>
        <w:t>Secretary</w:t>
      </w:r>
      <w:r>
        <w:rPr>
          <w:spacing w:val="-4"/>
        </w:rPr>
        <w:t xml:space="preserve"> </w:t>
      </w:r>
      <w:r>
        <w:t>to</w:t>
      </w:r>
      <w:r>
        <w:rPr>
          <w:spacing w:val="-6"/>
        </w:rPr>
        <w:t xml:space="preserve"> </w:t>
      </w:r>
      <w:r>
        <w:t xml:space="preserve">represent a Member in person at a meeting of the </w:t>
      </w:r>
      <w:del w:id="104" w:author="Albrecht, Chris" w:date="2024-11-15T14:52:00Z" w16du:dateUtc="2024-11-15T21:52:00Z">
        <w:r w:rsidDel="005E3FAE">
          <w:delText>membership</w:delText>
        </w:r>
      </w:del>
      <w:ins w:id="105" w:author="Albrecht, Chris" w:date="2024-11-15T14:52:00Z" w16du:dateUtc="2024-11-15T21:52:00Z">
        <w:r w:rsidR="005E3FAE">
          <w:t>Members</w:t>
        </w:r>
      </w:ins>
      <w:r>
        <w:t xml:space="preserve"> or a </w:t>
      </w:r>
      <w:del w:id="106" w:author="Albrecht, Chris" w:date="2024-11-15T14:52:00Z" w16du:dateUtc="2024-11-15T21:52:00Z">
        <w:r w:rsidDel="005E3FAE">
          <w:delText xml:space="preserve">Member </w:delText>
        </w:r>
      </w:del>
      <w:r>
        <w:t>Class and to cast a ballot in person on behalf of that Member in elections for Director, MAC Representative, or proposed Bylaws amendments whenever the Member Representative and Alternate Member Representative cannot be present to cast a ballot.</w:t>
      </w:r>
    </w:p>
    <w:p w14:paraId="42DBBB17" w14:textId="77777777" w:rsidR="00020275" w:rsidRDefault="00020275">
      <w:pPr>
        <w:spacing w:line="276" w:lineRule="auto"/>
        <w:sectPr w:rsidR="00020275">
          <w:pgSz w:w="12240" w:h="15840"/>
          <w:pgMar w:top="1340" w:right="940" w:bottom="1300" w:left="940" w:header="720" w:footer="1118" w:gutter="0"/>
          <w:cols w:space="720"/>
        </w:sectPr>
      </w:pPr>
    </w:p>
    <w:p w14:paraId="02A5391A" w14:textId="77777777" w:rsidR="00020275" w:rsidRDefault="007D43B0">
      <w:pPr>
        <w:pStyle w:val="Heading1"/>
        <w:numPr>
          <w:ilvl w:val="1"/>
          <w:numId w:val="21"/>
        </w:numPr>
        <w:tabs>
          <w:tab w:val="left" w:pos="1217"/>
        </w:tabs>
        <w:spacing w:before="87"/>
        <w:ind w:left="1217" w:hanging="717"/>
        <w:rPr>
          <w:b/>
        </w:rPr>
      </w:pPr>
      <w:bookmarkStart w:id="107" w:name="3.18_Regional_Criteria"/>
      <w:bookmarkStart w:id="108" w:name="_bookmark22"/>
      <w:bookmarkEnd w:id="107"/>
      <w:bookmarkEnd w:id="108"/>
      <w:r>
        <w:rPr>
          <w:b/>
        </w:rPr>
        <w:lastRenderedPageBreak/>
        <w:t>Regional</w:t>
      </w:r>
      <w:r>
        <w:rPr>
          <w:b/>
          <w:spacing w:val="-14"/>
        </w:rPr>
        <w:t xml:space="preserve"> </w:t>
      </w:r>
      <w:r>
        <w:rPr>
          <w:b/>
          <w:spacing w:val="-2"/>
        </w:rPr>
        <w:t>Criteria</w:t>
      </w:r>
    </w:p>
    <w:p w14:paraId="178C4276"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38784" behindDoc="1" locked="0" layoutInCell="1" allowOverlap="1" wp14:anchorId="4CE15827" wp14:editId="7BFFA55C">
                <wp:simplePos x="0" y="0"/>
                <wp:positionH relativeFrom="page">
                  <wp:posOffset>896111</wp:posOffset>
                </wp:positionH>
                <wp:positionV relativeFrom="paragraph">
                  <wp:posOffset>41264</wp:posOffset>
                </wp:positionV>
                <wp:extent cx="6209030" cy="1841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DAF718" id="Graphic 34" o:spid="_x0000_s1026" style="position:absolute;margin-left:70.55pt;margin-top:3.25pt;width:488.9pt;height:1.45pt;z-index:-25167769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C1rtbndAAAACAEAAA8AAAAAAAAAAAAAAAAAfwQAAGRycy9kb3du&#10;cmV2LnhtbFBLBQYAAAAABAAEAPMAAACJBQAAAAA=&#10;" path="m6208776,l,,,18288r6208776,l6208776,xe" fillcolor="black" stroked="f">
                <v:path arrowok="t"/>
                <w10:wrap type="topAndBottom" anchorx="page"/>
              </v:shape>
            </w:pict>
          </mc:Fallback>
        </mc:AlternateContent>
      </w:r>
    </w:p>
    <w:p w14:paraId="7ADE5C31" w14:textId="77777777" w:rsidR="00020275" w:rsidRDefault="007D43B0">
      <w:pPr>
        <w:pStyle w:val="BodyText"/>
        <w:spacing w:line="276" w:lineRule="auto"/>
        <w:ind w:left="860"/>
      </w:pPr>
      <w:r>
        <w:t>The</w:t>
      </w:r>
      <w:r>
        <w:rPr>
          <w:spacing w:val="-1"/>
        </w:rPr>
        <w:t xml:space="preserve"> </w:t>
      </w:r>
      <w:r>
        <w:t>term</w:t>
      </w:r>
      <w:r>
        <w:rPr>
          <w:spacing w:val="-4"/>
        </w:rPr>
        <w:t xml:space="preserve"> </w:t>
      </w:r>
      <w:r>
        <w:t>Regional</w:t>
      </w:r>
      <w:r>
        <w:rPr>
          <w:spacing w:val="-3"/>
        </w:rPr>
        <w:t xml:space="preserve"> </w:t>
      </w:r>
      <w:r>
        <w:t>Criteria</w:t>
      </w:r>
      <w:r>
        <w:rPr>
          <w:spacing w:val="-3"/>
        </w:rPr>
        <w:t xml:space="preserve"> </w:t>
      </w:r>
      <w:r>
        <w:t>shall</w:t>
      </w:r>
      <w:r>
        <w:rPr>
          <w:spacing w:val="-5"/>
        </w:rPr>
        <w:t xml:space="preserve"> </w:t>
      </w:r>
      <w:r>
        <w:t>have</w:t>
      </w:r>
      <w:r>
        <w:rPr>
          <w:spacing w:val="-3"/>
        </w:rPr>
        <w:t xml:space="preserve"> </w:t>
      </w:r>
      <w:r>
        <w:t>the</w:t>
      </w:r>
      <w:r>
        <w:rPr>
          <w:spacing w:val="-1"/>
        </w:rPr>
        <w:t xml:space="preserve"> </w:t>
      </w:r>
      <w:r>
        <w:t>definition</w:t>
      </w:r>
      <w:r>
        <w:rPr>
          <w:spacing w:val="-2"/>
        </w:rPr>
        <w:t xml:space="preserve"> </w:t>
      </w:r>
      <w:r>
        <w:t>set</w:t>
      </w:r>
      <w:r>
        <w:rPr>
          <w:spacing w:val="-6"/>
        </w:rPr>
        <w:t xml:space="preserve"> </w:t>
      </w:r>
      <w:r>
        <w:t>forth</w:t>
      </w:r>
      <w:r>
        <w:rPr>
          <w:spacing w:val="-2"/>
        </w:rPr>
        <w:t xml:space="preserve"> </w:t>
      </w:r>
      <w:r>
        <w:t>in</w:t>
      </w:r>
      <w:r>
        <w:rPr>
          <w:spacing w:val="-2"/>
        </w:rPr>
        <w:t xml:space="preserve"> </w:t>
      </w:r>
      <w:r>
        <w:t>the</w:t>
      </w:r>
      <w:r>
        <w:rPr>
          <w:spacing w:val="-1"/>
        </w:rPr>
        <w:t xml:space="preserve"> </w:t>
      </w:r>
      <w:r>
        <w:t>NERC</w:t>
      </w:r>
      <w:r>
        <w:rPr>
          <w:spacing w:val="-6"/>
        </w:rPr>
        <w:t xml:space="preserve"> </w:t>
      </w:r>
      <w:r>
        <w:t>Rules</w:t>
      </w:r>
      <w:r>
        <w:rPr>
          <w:spacing w:val="-3"/>
        </w:rPr>
        <w:t xml:space="preserve"> </w:t>
      </w:r>
      <w:r>
        <w:t>of</w:t>
      </w:r>
      <w:r>
        <w:rPr>
          <w:spacing w:val="-2"/>
        </w:rPr>
        <w:t xml:space="preserve"> </w:t>
      </w:r>
      <w:r>
        <w:t>Procedure</w:t>
      </w:r>
      <w:r>
        <w:rPr>
          <w:spacing w:val="-1"/>
        </w:rPr>
        <w:t xml:space="preserve"> </w:t>
      </w:r>
      <w:r>
        <w:t>as may occasionally be amended.</w:t>
      </w:r>
    </w:p>
    <w:p w14:paraId="3F83C4E7" w14:textId="77777777" w:rsidR="00020275" w:rsidRDefault="007D43B0">
      <w:pPr>
        <w:pStyle w:val="Heading1"/>
        <w:numPr>
          <w:ilvl w:val="1"/>
          <w:numId w:val="21"/>
        </w:numPr>
        <w:tabs>
          <w:tab w:val="left" w:pos="1217"/>
        </w:tabs>
        <w:ind w:left="1217" w:hanging="717"/>
        <w:rPr>
          <w:b/>
        </w:rPr>
      </w:pPr>
      <w:bookmarkStart w:id="109" w:name="3.19_Regional_Entity_(RE)"/>
      <w:bookmarkStart w:id="110" w:name="_bookmark23"/>
      <w:bookmarkEnd w:id="109"/>
      <w:bookmarkEnd w:id="110"/>
      <w:r>
        <w:rPr>
          <w:b/>
        </w:rPr>
        <w:t>Regional</w:t>
      </w:r>
      <w:r>
        <w:rPr>
          <w:b/>
          <w:spacing w:val="-11"/>
        </w:rPr>
        <w:t xml:space="preserve"> </w:t>
      </w:r>
      <w:r>
        <w:rPr>
          <w:b/>
        </w:rPr>
        <w:t>Entity</w:t>
      </w:r>
      <w:r>
        <w:rPr>
          <w:b/>
          <w:spacing w:val="-10"/>
        </w:rPr>
        <w:t xml:space="preserve"> </w:t>
      </w:r>
      <w:r>
        <w:rPr>
          <w:b/>
          <w:spacing w:val="-4"/>
        </w:rPr>
        <w:t>(RE)</w:t>
      </w:r>
    </w:p>
    <w:p w14:paraId="3D25AA8F"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39808" behindDoc="1" locked="0" layoutInCell="1" allowOverlap="1" wp14:anchorId="1977A86B" wp14:editId="1E84DD3A">
                <wp:simplePos x="0" y="0"/>
                <wp:positionH relativeFrom="page">
                  <wp:posOffset>896111</wp:posOffset>
                </wp:positionH>
                <wp:positionV relativeFrom="paragraph">
                  <wp:posOffset>40724</wp:posOffset>
                </wp:positionV>
                <wp:extent cx="6209030" cy="1841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4DA111" id="Graphic 35" o:spid="_x0000_s1026" style="position:absolute;margin-left:70.55pt;margin-top:3.2pt;width:488.9pt;height:1.45pt;z-index:-25167667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PM0+2bdAAAACAEAAA8AAAAAAAAAAAAAAAAAfwQAAGRycy9kb3du&#10;cmV2LnhtbFBLBQYAAAAABAAEAPMAAACJBQAAAAA=&#10;" path="m6208776,l,,,18288r6208776,l6208776,xe" fillcolor="black" stroked="f">
                <v:path arrowok="t"/>
                <w10:wrap type="topAndBottom" anchorx="page"/>
              </v:shape>
            </w:pict>
          </mc:Fallback>
        </mc:AlternateContent>
      </w:r>
    </w:p>
    <w:p w14:paraId="690D0537" w14:textId="77777777" w:rsidR="00020275" w:rsidRDefault="007D43B0">
      <w:pPr>
        <w:pStyle w:val="BodyText"/>
        <w:ind w:left="860"/>
      </w:pPr>
      <w:r>
        <w:t>An</w:t>
      </w:r>
      <w:r>
        <w:rPr>
          <w:spacing w:val="-8"/>
        </w:rPr>
        <w:t xml:space="preserve"> </w:t>
      </w:r>
      <w:r>
        <w:t>entity</w:t>
      </w:r>
      <w:r>
        <w:rPr>
          <w:spacing w:val="-4"/>
        </w:rPr>
        <w:t xml:space="preserve"> </w:t>
      </w:r>
      <w:r>
        <w:t>having</w:t>
      </w:r>
      <w:r>
        <w:rPr>
          <w:spacing w:val="-6"/>
        </w:rPr>
        <w:t xml:space="preserve"> </w:t>
      </w:r>
      <w:r>
        <w:t>enforcement</w:t>
      </w:r>
      <w:r>
        <w:rPr>
          <w:spacing w:val="-3"/>
        </w:rPr>
        <w:t xml:space="preserve"> </w:t>
      </w:r>
      <w:r>
        <w:t>authority</w:t>
      </w:r>
      <w:r>
        <w:rPr>
          <w:spacing w:val="-5"/>
        </w:rPr>
        <w:t xml:space="preserve"> </w:t>
      </w:r>
      <w:r>
        <w:t>pursuant</w:t>
      </w:r>
      <w:r>
        <w:rPr>
          <w:spacing w:val="-6"/>
        </w:rPr>
        <w:t xml:space="preserve"> </w:t>
      </w:r>
      <w:r>
        <w:t>to</w:t>
      </w:r>
      <w:r>
        <w:rPr>
          <w:spacing w:val="-4"/>
        </w:rPr>
        <w:t xml:space="preserve"> </w:t>
      </w:r>
      <w:r>
        <w:t>18</w:t>
      </w:r>
      <w:r>
        <w:rPr>
          <w:spacing w:val="-3"/>
        </w:rPr>
        <w:t xml:space="preserve"> </w:t>
      </w:r>
      <w:r>
        <w:t>C.F.R.</w:t>
      </w:r>
      <w:r>
        <w:rPr>
          <w:spacing w:val="-3"/>
        </w:rPr>
        <w:t xml:space="preserve"> </w:t>
      </w:r>
      <w:r>
        <w:rPr>
          <w:spacing w:val="-2"/>
        </w:rPr>
        <w:t>§39.8.</w:t>
      </w:r>
    </w:p>
    <w:p w14:paraId="338E03F2" w14:textId="77777777" w:rsidR="00020275" w:rsidRDefault="007D43B0">
      <w:pPr>
        <w:pStyle w:val="Heading1"/>
        <w:numPr>
          <w:ilvl w:val="1"/>
          <w:numId w:val="21"/>
        </w:numPr>
        <w:tabs>
          <w:tab w:val="left" w:pos="1217"/>
        </w:tabs>
        <w:spacing w:before="286"/>
        <w:ind w:left="1217" w:hanging="717"/>
        <w:rPr>
          <w:b/>
        </w:rPr>
      </w:pPr>
      <w:r>
        <w:rPr>
          <w:noProof/>
        </w:rPr>
        <mc:AlternateContent>
          <mc:Choice Requires="wps">
            <w:drawing>
              <wp:anchor distT="0" distB="0" distL="0" distR="0" simplePos="0" relativeHeight="251640832" behindDoc="1" locked="0" layoutInCell="1" allowOverlap="1" wp14:anchorId="6A27B111" wp14:editId="0FC0BF75">
                <wp:simplePos x="0" y="0"/>
                <wp:positionH relativeFrom="page">
                  <wp:posOffset>896111</wp:posOffset>
                </wp:positionH>
                <wp:positionV relativeFrom="paragraph">
                  <wp:posOffset>415285</wp:posOffset>
                </wp:positionV>
                <wp:extent cx="6209030" cy="1841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740372" id="Graphic 36" o:spid="_x0000_s1026" style="position:absolute;margin-left:70.55pt;margin-top:32.7pt;width:488.9pt;height:1.45pt;z-index:-25167564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" path="m6208776,l,,,18288r6208776,l6208776,xe" fillcolor="black" stroked="f">
                <v:path arrowok="t"/>
                <w10:wrap type="topAndBottom" anchorx="page"/>
              </v:shape>
            </w:pict>
          </mc:Fallback>
        </mc:AlternateContent>
      </w:r>
      <w:bookmarkStart w:id="111" w:name="3.20_Registered_Entity"/>
      <w:bookmarkStart w:id="112" w:name="_bookmark24"/>
      <w:bookmarkEnd w:id="111"/>
      <w:bookmarkEnd w:id="112"/>
      <w:r>
        <w:rPr>
          <w:b/>
        </w:rPr>
        <w:t>Registered</w:t>
      </w:r>
      <w:r>
        <w:rPr>
          <w:b/>
          <w:spacing w:val="-17"/>
        </w:rPr>
        <w:t xml:space="preserve"> </w:t>
      </w:r>
      <w:r>
        <w:rPr>
          <w:b/>
          <w:spacing w:val="-2"/>
        </w:rPr>
        <w:t>Entity</w:t>
      </w:r>
    </w:p>
    <w:p w14:paraId="6A3A2325" w14:textId="19938EB5" w:rsidR="00020275" w:rsidRDefault="00E16CB0" w:rsidP="00E16CB0">
      <w:pPr>
        <w:pStyle w:val="BodyText"/>
        <w:spacing w:line="276" w:lineRule="auto"/>
        <w:ind w:left="860" w:right="193"/>
      </w:pPr>
      <w:ins w:id="113" w:author="Droubay, Jeff" w:date="2024-12-02T14:48:00Z" w16du:dateUtc="2024-12-02T21:48:00Z">
        <w:r>
          <w:t>An owner, operator, or user of the Bulk Power System, or the entity registered as its designee for the purpose of compliance, that is included in the NERC Compliance Registry.</w:t>
        </w:r>
      </w:ins>
      <w:del w:id="114" w:author="Droubay, Jeff" w:date="2024-12-02T14:48:00Z" w16du:dateUtc="2024-12-02T21:48:00Z">
        <w:r w:rsidDel="00E16CB0">
          <w:delText>An owner, operator, or user of the Bulk Electric System or the entities registered as their delegates compliance in the North American Electric Reliability Corporation Compliance Registry</w:delText>
        </w:r>
        <w:r w:rsidDel="00E16CB0">
          <w:rPr>
            <w:spacing w:val="-3"/>
          </w:rPr>
          <w:delText xml:space="preserve"> </w:delText>
        </w:r>
        <w:r w:rsidDel="00E16CB0">
          <w:delText>or</w:delText>
        </w:r>
        <w:r w:rsidDel="00E16CB0">
          <w:rPr>
            <w:spacing w:val="-2"/>
          </w:rPr>
          <w:delText xml:space="preserve"> </w:delText>
        </w:r>
        <w:r w:rsidDel="00E16CB0">
          <w:delText>similar</w:delText>
        </w:r>
        <w:r w:rsidDel="00E16CB0">
          <w:rPr>
            <w:spacing w:val="-2"/>
          </w:rPr>
          <w:delText xml:space="preserve"> </w:delText>
        </w:r>
        <w:r w:rsidDel="00E16CB0">
          <w:delText>Entity</w:delText>
        </w:r>
        <w:r w:rsidDel="00E16CB0">
          <w:rPr>
            <w:spacing w:val="-5"/>
          </w:rPr>
          <w:delText xml:space="preserve"> </w:delText>
        </w:r>
        <w:r w:rsidDel="00E16CB0">
          <w:delText>operating</w:delText>
        </w:r>
        <w:r w:rsidDel="00E16CB0">
          <w:rPr>
            <w:spacing w:val="-3"/>
          </w:rPr>
          <w:delText xml:space="preserve"> </w:delText>
        </w:r>
        <w:r w:rsidDel="00E16CB0">
          <w:delText>in</w:delText>
        </w:r>
        <w:r w:rsidDel="00E16CB0">
          <w:rPr>
            <w:spacing w:val="-2"/>
          </w:rPr>
          <w:delText xml:space="preserve"> </w:delText>
        </w:r>
        <w:r w:rsidDel="00E16CB0">
          <w:delText>Canada</w:delText>
        </w:r>
        <w:r w:rsidDel="00E16CB0">
          <w:rPr>
            <w:spacing w:val="-2"/>
          </w:rPr>
          <w:delText xml:space="preserve"> </w:delText>
        </w:r>
        <w:r w:rsidDel="00E16CB0">
          <w:delText>or</w:delText>
        </w:r>
        <w:r w:rsidDel="00E16CB0">
          <w:rPr>
            <w:spacing w:val="-3"/>
          </w:rPr>
          <w:delText xml:space="preserve"> </w:delText>
        </w:r>
        <w:r w:rsidDel="00E16CB0">
          <w:delText>Mexico</w:delText>
        </w:r>
        <w:r w:rsidDel="00E16CB0">
          <w:rPr>
            <w:spacing w:val="-3"/>
          </w:rPr>
          <w:delText xml:space="preserve"> </w:delText>
        </w:r>
        <w:r w:rsidDel="00E16CB0">
          <w:delText>and</w:delText>
        </w:r>
        <w:r w:rsidDel="00E16CB0">
          <w:rPr>
            <w:spacing w:val="-3"/>
          </w:rPr>
          <w:delText xml:space="preserve"> </w:delText>
        </w:r>
        <w:r w:rsidDel="00E16CB0">
          <w:delText>which</w:delText>
        </w:r>
        <w:r w:rsidDel="00E16CB0">
          <w:rPr>
            <w:spacing w:val="-2"/>
          </w:rPr>
          <w:delText xml:space="preserve"> </w:delText>
        </w:r>
        <w:r w:rsidDel="00E16CB0">
          <w:delText>could</w:delText>
        </w:r>
        <w:r w:rsidDel="00E16CB0">
          <w:rPr>
            <w:spacing w:val="-8"/>
          </w:rPr>
          <w:delText xml:space="preserve"> </w:delText>
        </w:r>
        <w:r w:rsidDel="00E16CB0">
          <w:delText>be</w:delText>
        </w:r>
        <w:r w:rsidDel="00E16CB0">
          <w:rPr>
            <w:spacing w:val="-2"/>
          </w:rPr>
          <w:delText xml:space="preserve"> </w:delText>
        </w:r>
        <w:r w:rsidDel="00E16CB0">
          <w:delText>registered</w:delText>
        </w:r>
        <w:r w:rsidDel="00E16CB0">
          <w:rPr>
            <w:spacing w:val="-3"/>
          </w:rPr>
          <w:delText xml:space="preserve"> </w:delText>
        </w:r>
        <w:r w:rsidDel="00E16CB0">
          <w:delText>in</w:delText>
        </w:r>
        <w:r w:rsidDel="00E16CB0">
          <w:rPr>
            <w:spacing w:val="-2"/>
          </w:rPr>
          <w:delText xml:space="preserve"> </w:delText>
        </w:r>
        <w:r w:rsidDel="00E16CB0">
          <w:delText>the NERC Compliance Registry if it operated in the United States.</w:delText>
        </w:r>
      </w:del>
    </w:p>
    <w:p w14:paraId="5363202D" w14:textId="77777777" w:rsidR="00020275" w:rsidRDefault="007D43B0">
      <w:pPr>
        <w:pStyle w:val="Heading1"/>
        <w:numPr>
          <w:ilvl w:val="1"/>
          <w:numId w:val="21"/>
        </w:numPr>
        <w:tabs>
          <w:tab w:val="left" w:pos="1217"/>
        </w:tabs>
        <w:spacing w:before="242"/>
        <w:ind w:left="1217" w:hanging="717"/>
        <w:rPr>
          <w:b/>
        </w:rPr>
      </w:pPr>
      <w:bookmarkStart w:id="115" w:name="3.21_Reliability_Standard"/>
      <w:bookmarkStart w:id="116" w:name="_bookmark25"/>
      <w:bookmarkEnd w:id="115"/>
      <w:bookmarkEnd w:id="116"/>
      <w:r>
        <w:rPr>
          <w:b/>
        </w:rPr>
        <w:t>Reliability</w:t>
      </w:r>
      <w:r>
        <w:rPr>
          <w:b/>
          <w:spacing w:val="-16"/>
        </w:rPr>
        <w:t xml:space="preserve"> </w:t>
      </w:r>
      <w:r>
        <w:rPr>
          <w:b/>
          <w:spacing w:val="-2"/>
        </w:rPr>
        <w:t>Standard</w:t>
      </w:r>
    </w:p>
    <w:p w14:paraId="1CD6411B"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41856" behindDoc="1" locked="0" layoutInCell="1" allowOverlap="1" wp14:anchorId="707D9CA7" wp14:editId="1DEFB8DE">
                <wp:simplePos x="0" y="0"/>
                <wp:positionH relativeFrom="page">
                  <wp:posOffset>896111</wp:posOffset>
                </wp:positionH>
                <wp:positionV relativeFrom="paragraph">
                  <wp:posOffset>40943</wp:posOffset>
                </wp:positionV>
                <wp:extent cx="6209030" cy="1841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1D328F" id="Graphic 37" o:spid="_x0000_s1026" style="position:absolute;margin-left:70.55pt;margin-top:3.2pt;width:488.9pt;height:1.45pt;z-index:-25167462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628C6BB8" w14:textId="0D3307E2" w:rsidR="00020275" w:rsidRDefault="007D43B0">
      <w:pPr>
        <w:pStyle w:val="BodyText"/>
        <w:spacing w:line="276" w:lineRule="auto"/>
        <w:ind w:left="860" w:right="193"/>
      </w:pPr>
      <w:r>
        <w:t xml:space="preserve">A requirement approved by FERC under </w:t>
      </w:r>
      <w:del w:id="117" w:author="Albrecht, Chris" w:date="2024-11-20T16:49:00Z" w16du:dateUtc="2024-11-20T23:49:00Z">
        <w:r w:rsidDel="00FC4D3D">
          <w:delText>s</w:delText>
        </w:r>
      </w:del>
      <w:ins w:id="118" w:author="Albrecht, Chris" w:date="2024-11-20T16:49:00Z" w16du:dateUtc="2024-11-20T23:49:00Z">
        <w:r w:rsidR="00FC4D3D">
          <w:t>S</w:t>
        </w:r>
      </w:ins>
      <w:r>
        <w:t>ection 215 of the Federal Power Act, to provide for reliable operation of the Bulk Electric System in the United States. Regional Reliability Standards</w:t>
      </w:r>
      <w:r>
        <w:rPr>
          <w:spacing w:val="-3"/>
        </w:rPr>
        <w:t xml:space="preserve"> </w:t>
      </w:r>
      <w:r>
        <w:t>are</w:t>
      </w:r>
      <w:r>
        <w:rPr>
          <w:spacing w:val="-1"/>
        </w:rPr>
        <w:t xml:space="preserve"> </w:t>
      </w:r>
      <w:r>
        <w:t>specific</w:t>
      </w:r>
      <w:r>
        <w:rPr>
          <w:spacing w:val="-3"/>
        </w:rPr>
        <w:t xml:space="preserve"> </w:t>
      </w:r>
      <w:r>
        <w:t>to</w:t>
      </w:r>
      <w:r>
        <w:rPr>
          <w:spacing w:val="-6"/>
        </w:rPr>
        <w:t xml:space="preserve"> </w:t>
      </w:r>
      <w:r>
        <w:t>the</w:t>
      </w:r>
      <w:r>
        <w:rPr>
          <w:spacing w:val="-1"/>
        </w:rPr>
        <w:t xml:space="preserve"> </w:t>
      </w:r>
      <w:r>
        <w:t>Western</w:t>
      </w:r>
      <w:r>
        <w:rPr>
          <w:spacing w:val="-2"/>
        </w:rPr>
        <w:t xml:space="preserve"> </w:t>
      </w:r>
      <w:r>
        <w:t>Interconnection</w:t>
      </w:r>
      <w:r>
        <w:rPr>
          <w:spacing w:val="-2"/>
        </w:rPr>
        <w:t xml:space="preserve"> </w:t>
      </w:r>
      <w:r>
        <w:t>and</w:t>
      </w:r>
      <w:r>
        <w:rPr>
          <w:spacing w:val="-4"/>
        </w:rPr>
        <w:t xml:space="preserve"> </w:t>
      </w:r>
      <w:r>
        <w:t>shall</w:t>
      </w:r>
      <w:r>
        <w:rPr>
          <w:spacing w:val="-5"/>
        </w:rPr>
        <w:t xml:space="preserve"> </w:t>
      </w:r>
      <w:r>
        <w:t>be</w:t>
      </w:r>
      <w:r>
        <w:rPr>
          <w:spacing w:val="-3"/>
        </w:rPr>
        <w:t xml:space="preserve"> </w:t>
      </w:r>
      <w:r>
        <w:t>established</w:t>
      </w:r>
      <w:r>
        <w:rPr>
          <w:spacing w:val="-4"/>
        </w:rPr>
        <w:t xml:space="preserve"> </w:t>
      </w:r>
      <w:r>
        <w:t>using</w:t>
      </w:r>
      <w:r>
        <w:rPr>
          <w:spacing w:val="-4"/>
        </w:rPr>
        <w:t xml:space="preserve"> </w:t>
      </w:r>
      <w:r>
        <w:t>the</w:t>
      </w:r>
      <w:r>
        <w:rPr>
          <w:spacing w:val="-1"/>
        </w:rPr>
        <w:t xml:space="preserve"> </w:t>
      </w:r>
      <w:r>
        <w:t>WECC Reliability Standards Development Procedures.</w:t>
      </w:r>
    </w:p>
    <w:p w14:paraId="400D538D" w14:textId="77777777" w:rsidR="00020275" w:rsidRDefault="007D43B0">
      <w:pPr>
        <w:pStyle w:val="Heading1"/>
        <w:numPr>
          <w:ilvl w:val="1"/>
          <w:numId w:val="21"/>
        </w:numPr>
        <w:tabs>
          <w:tab w:val="left" w:pos="1217"/>
        </w:tabs>
        <w:spacing w:before="242"/>
        <w:ind w:left="1217" w:hanging="717"/>
        <w:rPr>
          <w:b/>
        </w:rPr>
      </w:pPr>
      <w:r>
        <w:rPr>
          <w:noProof/>
        </w:rPr>
        <mc:AlternateContent>
          <mc:Choice Requires="wps">
            <w:drawing>
              <wp:anchor distT="0" distB="0" distL="0" distR="0" simplePos="0" relativeHeight="251642880" behindDoc="1" locked="0" layoutInCell="1" allowOverlap="1" wp14:anchorId="1093DC6A" wp14:editId="137B9817">
                <wp:simplePos x="0" y="0"/>
                <wp:positionH relativeFrom="page">
                  <wp:posOffset>896111</wp:posOffset>
                </wp:positionH>
                <wp:positionV relativeFrom="paragraph">
                  <wp:posOffset>387533</wp:posOffset>
                </wp:positionV>
                <wp:extent cx="6209030" cy="1841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09A41E" id="Graphic 38" o:spid="_x0000_s1026" style="position:absolute;margin-left:70.55pt;margin-top:30.5pt;width:488.9pt;height:1.45pt;z-index:-25167360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" path="m6208776,l,,,18287r6208776,l6208776,xe" fillcolor="black" stroked="f">
                <v:path arrowok="t"/>
                <w10:wrap type="topAndBottom" anchorx="page"/>
              </v:shape>
            </w:pict>
          </mc:Fallback>
        </mc:AlternateContent>
      </w:r>
      <w:bookmarkStart w:id="119" w:name="3.22_Reliability_Standards_Development_P"/>
      <w:bookmarkStart w:id="120" w:name="_bookmark26"/>
      <w:bookmarkEnd w:id="119"/>
      <w:bookmarkEnd w:id="120"/>
      <w:r>
        <w:rPr>
          <w:b/>
        </w:rPr>
        <w:t>Reliability</w:t>
      </w:r>
      <w:r>
        <w:rPr>
          <w:b/>
          <w:spacing w:val="-17"/>
        </w:rPr>
        <w:t xml:space="preserve"> </w:t>
      </w:r>
      <w:r>
        <w:rPr>
          <w:b/>
        </w:rPr>
        <w:t>Standards</w:t>
      </w:r>
      <w:r>
        <w:rPr>
          <w:b/>
          <w:spacing w:val="-16"/>
        </w:rPr>
        <w:t xml:space="preserve"> </w:t>
      </w:r>
      <w:r>
        <w:rPr>
          <w:b/>
        </w:rPr>
        <w:t>Development</w:t>
      </w:r>
      <w:r>
        <w:rPr>
          <w:b/>
          <w:spacing w:val="-12"/>
        </w:rPr>
        <w:t xml:space="preserve"> </w:t>
      </w:r>
      <w:r>
        <w:rPr>
          <w:b/>
          <w:spacing w:val="-2"/>
        </w:rPr>
        <w:t>Procedures</w:t>
      </w:r>
    </w:p>
    <w:p w14:paraId="5A4B1CAA" w14:textId="77777777" w:rsidR="00020275" w:rsidRDefault="007D43B0">
      <w:pPr>
        <w:pStyle w:val="BodyText"/>
        <w:spacing w:line="276" w:lineRule="auto"/>
        <w:ind w:left="860" w:right="193" w:hanging="1"/>
      </w:pPr>
      <w:r>
        <w:t>The</w:t>
      </w:r>
      <w:r>
        <w:rPr>
          <w:spacing w:val="-2"/>
        </w:rPr>
        <w:t xml:space="preserve"> </w:t>
      </w:r>
      <w:r>
        <w:t>FERC-approved</w:t>
      </w:r>
      <w:r>
        <w:rPr>
          <w:spacing w:val="-5"/>
        </w:rPr>
        <w:t xml:space="preserve"> </w:t>
      </w:r>
      <w:r>
        <w:t>process</w:t>
      </w:r>
      <w:r>
        <w:rPr>
          <w:spacing w:val="-4"/>
        </w:rPr>
        <w:t xml:space="preserve"> </w:t>
      </w:r>
      <w:r>
        <w:t>for</w:t>
      </w:r>
      <w:r>
        <w:rPr>
          <w:spacing w:val="-3"/>
        </w:rPr>
        <w:t xml:space="preserve"> </w:t>
      </w:r>
      <w:r>
        <w:t>developing</w:t>
      </w:r>
      <w:r>
        <w:rPr>
          <w:spacing w:val="-5"/>
        </w:rPr>
        <w:t xml:space="preserve"> </w:t>
      </w:r>
      <w:r>
        <w:t>and</w:t>
      </w:r>
      <w:r>
        <w:rPr>
          <w:spacing w:val="-9"/>
        </w:rPr>
        <w:t xml:space="preserve"> </w:t>
      </w:r>
      <w:r>
        <w:t>approving</w:t>
      </w:r>
      <w:r>
        <w:rPr>
          <w:spacing w:val="-5"/>
        </w:rPr>
        <w:t xml:space="preserve"> </w:t>
      </w:r>
      <w:r>
        <w:t>WECC</w:t>
      </w:r>
      <w:r>
        <w:rPr>
          <w:spacing w:val="-5"/>
        </w:rPr>
        <w:t xml:space="preserve"> </w:t>
      </w:r>
      <w:r>
        <w:t>Regional</w:t>
      </w:r>
      <w:r>
        <w:rPr>
          <w:spacing w:val="-4"/>
        </w:rPr>
        <w:t xml:space="preserve"> </w:t>
      </w:r>
      <w:r>
        <w:t>Reliability Standards (or its successor).</w:t>
      </w:r>
    </w:p>
    <w:p w14:paraId="0E979ACD" w14:textId="77777777" w:rsidR="00020275" w:rsidRDefault="007D43B0">
      <w:pPr>
        <w:pStyle w:val="Heading1"/>
        <w:numPr>
          <w:ilvl w:val="1"/>
          <w:numId w:val="21"/>
        </w:numPr>
        <w:tabs>
          <w:tab w:val="left" w:pos="1217"/>
        </w:tabs>
        <w:spacing w:before="243"/>
        <w:ind w:left="1217" w:hanging="717"/>
        <w:rPr>
          <w:b/>
        </w:rPr>
      </w:pPr>
      <w:r>
        <w:rPr>
          <w:noProof/>
        </w:rPr>
        <mc:AlternateContent>
          <mc:Choice Requires="wps">
            <w:drawing>
              <wp:anchor distT="0" distB="0" distL="0" distR="0" simplePos="0" relativeHeight="251643904" behindDoc="1" locked="0" layoutInCell="1" allowOverlap="1" wp14:anchorId="07866C12" wp14:editId="4AECAD7A">
                <wp:simplePos x="0" y="0"/>
                <wp:positionH relativeFrom="page">
                  <wp:posOffset>896111</wp:posOffset>
                </wp:positionH>
                <wp:positionV relativeFrom="paragraph">
                  <wp:posOffset>388203</wp:posOffset>
                </wp:positionV>
                <wp:extent cx="6209030" cy="1841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10990C" id="Graphic 39" o:spid="_x0000_s1026" style="position:absolute;margin-left:70.55pt;margin-top:30.55pt;width:488.9pt;height:1.45pt;z-index:-25167257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" path="m6208776,l,,,18287r6208776,l6208776,xe" fillcolor="black" stroked="f">
                <v:path arrowok="t"/>
                <w10:wrap type="topAndBottom" anchorx="page"/>
              </v:shape>
            </w:pict>
          </mc:Fallback>
        </mc:AlternateContent>
      </w:r>
      <w:bookmarkStart w:id="121" w:name="3.23_Western_Interconnection"/>
      <w:bookmarkStart w:id="122" w:name="_bookmark27"/>
      <w:bookmarkEnd w:id="121"/>
      <w:bookmarkEnd w:id="122"/>
      <w:r>
        <w:rPr>
          <w:b/>
        </w:rPr>
        <w:t>Western</w:t>
      </w:r>
      <w:r>
        <w:rPr>
          <w:b/>
          <w:spacing w:val="-14"/>
        </w:rPr>
        <w:t xml:space="preserve"> </w:t>
      </w:r>
      <w:r>
        <w:rPr>
          <w:b/>
          <w:spacing w:val="-2"/>
        </w:rPr>
        <w:t>Interconnection</w:t>
      </w:r>
    </w:p>
    <w:p w14:paraId="691A534E" w14:textId="77777777" w:rsidR="00020275" w:rsidRDefault="007D43B0">
      <w:pPr>
        <w:pStyle w:val="BodyText"/>
        <w:spacing w:line="276" w:lineRule="auto"/>
        <w:ind w:left="860" w:right="251"/>
      </w:pPr>
      <w:r>
        <w:t>The</w:t>
      </w:r>
      <w:r>
        <w:rPr>
          <w:spacing w:val="-2"/>
        </w:rPr>
        <w:t xml:space="preserve"> </w:t>
      </w:r>
      <w:r>
        <w:t>geographic</w:t>
      </w:r>
      <w:r>
        <w:rPr>
          <w:spacing w:val="-4"/>
        </w:rPr>
        <w:t xml:space="preserve"> </w:t>
      </w:r>
      <w:r>
        <w:t>area</w:t>
      </w:r>
      <w:r>
        <w:rPr>
          <w:spacing w:val="-6"/>
        </w:rPr>
        <w:t xml:space="preserve"> </w:t>
      </w:r>
      <w:r>
        <w:t>containing</w:t>
      </w:r>
      <w:r>
        <w:rPr>
          <w:spacing w:val="-5"/>
        </w:rPr>
        <w:t xml:space="preserve"> </w:t>
      </w:r>
      <w:r>
        <w:t>the</w:t>
      </w:r>
      <w:r>
        <w:rPr>
          <w:spacing w:val="-2"/>
        </w:rPr>
        <w:t xml:space="preserve"> </w:t>
      </w:r>
      <w:r>
        <w:t>synchronously</w:t>
      </w:r>
      <w:r>
        <w:rPr>
          <w:spacing w:val="-5"/>
        </w:rPr>
        <w:t xml:space="preserve"> </w:t>
      </w:r>
      <w:r>
        <w:t>operated</w:t>
      </w:r>
      <w:r>
        <w:rPr>
          <w:spacing w:val="-6"/>
        </w:rPr>
        <w:t xml:space="preserve"> </w:t>
      </w:r>
      <w:r>
        <w:t>electric</w:t>
      </w:r>
      <w:r>
        <w:rPr>
          <w:spacing w:val="-4"/>
        </w:rPr>
        <w:t xml:space="preserve"> </w:t>
      </w:r>
      <w:r>
        <w:t>transmission</w:t>
      </w:r>
      <w:r>
        <w:rPr>
          <w:spacing w:val="-3"/>
        </w:rPr>
        <w:t xml:space="preserve"> </w:t>
      </w:r>
      <w:r>
        <w:t>grid</w:t>
      </w:r>
      <w:r>
        <w:rPr>
          <w:spacing w:val="-5"/>
        </w:rPr>
        <w:t xml:space="preserve"> </w:t>
      </w:r>
      <w:r>
        <w:t>in</w:t>
      </w:r>
      <w:r>
        <w:rPr>
          <w:spacing w:val="-3"/>
        </w:rPr>
        <w:t xml:space="preserve"> </w:t>
      </w:r>
      <w:r>
        <w:t>the western part of North America, which includes in the United States—Arizona, California, Idaho,</w:t>
      </w:r>
      <w:r>
        <w:rPr>
          <w:spacing w:val="-2"/>
        </w:rPr>
        <w:t xml:space="preserve"> </w:t>
      </w:r>
      <w:r>
        <w:t>Nevada,</w:t>
      </w:r>
      <w:r>
        <w:rPr>
          <w:spacing w:val="-2"/>
        </w:rPr>
        <w:t xml:space="preserve"> </w:t>
      </w:r>
      <w:r>
        <w:t>Oregon,</w:t>
      </w:r>
      <w:r>
        <w:rPr>
          <w:spacing w:val="-5"/>
        </w:rPr>
        <w:t xml:space="preserve"> </w:t>
      </w:r>
      <w:r>
        <w:t>Utah,</w:t>
      </w:r>
      <w:r>
        <w:rPr>
          <w:spacing w:val="-2"/>
        </w:rPr>
        <w:t xml:space="preserve"> </w:t>
      </w:r>
      <w:r>
        <w:t>and</w:t>
      </w:r>
      <w:r>
        <w:rPr>
          <w:spacing w:val="-3"/>
        </w:rPr>
        <w:t xml:space="preserve"> </w:t>
      </w:r>
      <w:r>
        <w:t>Washington</w:t>
      </w:r>
      <w:r>
        <w:rPr>
          <w:spacing w:val="-1"/>
        </w:rPr>
        <w:t xml:space="preserve"> </w:t>
      </w:r>
      <w:r>
        <w:t>as</w:t>
      </w:r>
      <w:r>
        <w:rPr>
          <w:spacing w:val="-2"/>
        </w:rPr>
        <w:t xml:space="preserve"> </w:t>
      </w:r>
      <w:r>
        <w:t>well</w:t>
      </w:r>
      <w:r>
        <w:rPr>
          <w:spacing w:val="-2"/>
        </w:rPr>
        <w:t xml:space="preserve"> </w:t>
      </w:r>
      <w:r>
        <w:t>as</w:t>
      </w:r>
      <w:r>
        <w:rPr>
          <w:spacing w:val="-2"/>
        </w:rPr>
        <w:t xml:space="preserve"> </w:t>
      </w:r>
      <w:r>
        <w:t>parts</w:t>
      </w:r>
      <w:r>
        <w:rPr>
          <w:spacing w:val="-2"/>
        </w:rPr>
        <w:t xml:space="preserve"> </w:t>
      </w:r>
      <w:r>
        <w:t>of</w:t>
      </w:r>
      <w:r>
        <w:rPr>
          <w:spacing w:val="-1"/>
        </w:rPr>
        <w:t xml:space="preserve"> </w:t>
      </w:r>
      <w:r>
        <w:t>Montana,</w:t>
      </w:r>
      <w:r>
        <w:rPr>
          <w:spacing w:val="-2"/>
        </w:rPr>
        <w:t xml:space="preserve"> </w:t>
      </w:r>
      <w:r>
        <w:t>Nebraska,</w:t>
      </w:r>
      <w:r>
        <w:rPr>
          <w:spacing w:val="-2"/>
        </w:rPr>
        <w:t xml:space="preserve"> </w:t>
      </w:r>
      <w:r>
        <w:t>New Mexico, South Dakota, Texas, Wyoming, and Colorado; parts of the Canadian provinces of British Columbia and Alberta; and Baja California Norte, Mexico.</w:t>
      </w:r>
    </w:p>
    <w:p w14:paraId="31FAD751" w14:textId="77777777" w:rsidR="00020275" w:rsidRDefault="007D43B0">
      <w:pPr>
        <w:pStyle w:val="Heading1"/>
        <w:numPr>
          <w:ilvl w:val="0"/>
          <w:numId w:val="21"/>
        </w:numPr>
        <w:tabs>
          <w:tab w:val="left" w:pos="499"/>
        </w:tabs>
        <w:ind w:left="499" w:hanging="359"/>
        <w:rPr>
          <w:b/>
        </w:rPr>
      </w:pPr>
      <w:bookmarkStart w:id="123" w:name="4_Members_and_Membership"/>
      <w:bookmarkStart w:id="124" w:name="_bookmark28"/>
      <w:bookmarkEnd w:id="123"/>
      <w:bookmarkEnd w:id="124"/>
      <w:r>
        <w:rPr>
          <w:b/>
        </w:rPr>
        <w:t>Members</w:t>
      </w:r>
      <w:r>
        <w:rPr>
          <w:b/>
          <w:spacing w:val="-10"/>
        </w:rPr>
        <w:t xml:space="preserve"> </w:t>
      </w:r>
      <w:r>
        <w:rPr>
          <w:b/>
        </w:rPr>
        <w:t>and</w:t>
      </w:r>
      <w:r>
        <w:rPr>
          <w:b/>
          <w:spacing w:val="-11"/>
        </w:rPr>
        <w:t xml:space="preserve"> </w:t>
      </w:r>
      <w:r>
        <w:rPr>
          <w:b/>
          <w:spacing w:val="-2"/>
        </w:rPr>
        <w:t>Membership</w:t>
      </w:r>
    </w:p>
    <w:p w14:paraId="7F22FB30"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44928" behindDoc="1" locked="0" layoutInCell="1" allowOverlap="1" wp14:anchorId="74C81156" wp14:editId="3A4DFF49">
                <wp:simplePos x="0" y="0"/>
                <wp:positionH relativeFrom="page">
                  <wp:posOffset>667512</wp:posOffset>
                </wp:positionH>
                <wp:positionV relativeFrom="paragraph">
                  <wp:posOffset>41243</wp:posOffset>
                </wp:positionV>
                <wp:extent cx="6437630" cy="1841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975F7E" id="Graphic 40" o:spid="_x0000_s1026" style="position:absolute;margin-left:52.55pt;margin-top:3.25pt;width:506.9pt;height:1.45pt;z-index:-251671552;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" path="m6437376,l,,,18288r6437376,l6437376,xe" fillcolor="black" stroked="f">
                <v:path arrowok="t"/>
                <w10:wrap type="topAndBottom" anchorx="page"/>
              </v:shape>
            </w:pict>
          </mc:Fallback>
        </mc:AlternateContent>
      </w:r>
    </w:p>
    <w:p w14:paraId="7C0B6C8D" w14:textId="77777777" w:rsidR="00020275" w:rsidRDefault="007D43B0">
      <w:pPr>
        <w:pStyle w:val="Heading1"/>
        <w:numPr>
          <w:ilvl w:val="1"/>
          <w:numId w:val="21"/>
        </w:numPr>
        <w:tabs>
          <w:tab w:val="left" w:pos="1219"/>
        </w:tabs>
        <w:spacing w:before="244" w:after="62"/>
        <w:ind w:left="1219" w:hanging="719"/>
        <w:rPr>
          <w:b/>
        </w:rPr>
      </w:pPr>
      <w:bookmarkStart w:id="125" w:name="4.1_Voluntary_Membership"/>
      <w:bookmarkStart w:id="126" w:name="_bookmark29"/>
      <w:bookmarkEnd w:id="125"/>
      <w:bookmarkEnd w:id="126"/>
      <w:r>
        <w:rPr>
          <w:b/>
        </w:rPr>
        <w:t>Voluntary</w:t>
      </w:r>
      <w:r>
        <w:rPr>
          <w:b/>
          <w:spacing w:val="-18"/>
        </w:rPr>
        <w:t xml:space="preserve"> </w:t>
      </w:r>
      <w:r>
        <w:rPr>
          <w:b/>
          <w:spacing w:val="-2"/>
        </w:rPr>
        <w:t>Membership</w:t>
      </w:r>
    </w:p>
    <w:p w14:paraId="5D5050D6" w14:textId="77777777" w:rsidR="00020275" w:rsidRDefault="007D43B0">
      <w:pPr>
        <w:pStyle w:val="BodyText"/>
        <w:spacing w:before="0" w:line="28" w:lineRule="exact"/>
        <w:ind w:left="471"/>
        <w:rPr>
          <w:rFonts w:ascii="Lucida Sans"/>
          <w:sz w:val="2"/>
        </w:rPr>
      </w:pPr>
      <w:r>
        <w:rPr>
          <w:rFonts w:ascii="Lucida Sans"/>
          <w:noProof/>
          <w:sz w:val="2"/>
        </w:rPr>
        <mc:AlternateContent>
          <mc:Choice Requires="wpg">
            <w:drawing>
              <wp:inline distT="0" distB="0" distL="0" distR="0" wp14:anchorId="5D4774DA" wp14:editId="195AA72A">
                <wp:extent cx="6209030" cy="18415"/>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9030" cy="18415"/>
                          <a:chOff x="0" y="0"/>
                          <a:chExt cx="6209030" cy="18415"/>
                        </a:xfrm>
                      </wpg:grpSpPr>
                      <wps:wsp>
                        <wps:cNvPr id="42" name="Graphic 42"/>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8F3EF3" id="Group 41" o:spid="_x0000_s1026" style="width:488.9pt;height:1.45pt;mso-position-horizontal-relative:char;mso-position-vertical-relative:line" coordsize="6209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">
                <v:shape id="Graphic 42" o:spid="_x0000_s1027" style="position:absolute;width:62090;height:184;visibility:visible;mso-wrap-style:square;v-text-anchor:top" coordsize="62090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" path="m6208776,l,,,18287r6208776,l6208776,xe" fillcolor="black" stroked="f">
                  <v:path arrowok="t"/>
                </v:shape>
                <w10:anchorlock/>
              </v:group>
            </w:pict>
          </mc:Fallback>
        </mc:AlternateContent>
      </w:r>
    </w:p>
    <w:p w14:paraId="52C4FEB4" w14:textId="57E62A66" w:rsidR="00020275" w:rsidRDefault="007D43B0" w:rsidP="00D00260">
      <w:pPr>
        <w:pStyle w:val="BodyText"/>
        <w:spacing w:line="276" w:lineRule="auto"/>
        <w:ind w:left="860" w:right="149"/>
      </w:pPr>
      <w:r>
        <w:t xml:space="preserve">Except as otherwise may be required by applicable authority, membership in WECC is </w:t>
      </w:r>
      <w:r>
        <w:lastRenderedPageBreak/>
        <w:t>voluntary.</w:t>
      </w:r>
      <w:r>
        <w:rPr>
          <w:spacing w:val="-5"/>
        </w:rPr>
        <w:t xml:space="preserve"> </w:t>
      </w:r>
      <w:r>
        <w:t>A</w:t>
      </w:r>
      <w:r>
        <w:rPr>
          <w:spacing w:val="-2"/>
        </w:rPr>
        <w:t xml:space="preserve"> </w:t>
      </w:r>
      <w:r>
        <w:t>Member</w:t>
      </w:r>
      <w:r>
        <w:rPr>
          <w:spacing w:val="-4"/>
        </w:rPr>
        <w:t xml:space="preserve"> </w:t>
      </w:r>
      <w:r>
        <w:t>may</w:t>
      </w:r>
      <w:r>
        <w:rPr>
          <w:spacing w:val="-4"/>
        </w:rPr>
        <w:t xml:space="preserve"> </w:t>
      </w:r>
      <w:r>
        <w:t>withdraw</w:t>
      </w:r>
      <w:r>
        <w:rPr>
          <w:spacing w:val="-4"/>
        </w:rPr>
        <w:t xml:space="preserve"> </w:t>
      </w:r>
      <w:r>
        <w:t>its</w:t>
      </w:r>
      <w:r>
        <w:rPr>
          <w:spacing w:val="-3"/>
        </w:rPr>
        <w:t xml:space="preserve"> </w:t>
      </w:r>
      <w:r>
        <w:t>membership</w:t>
      </w:r>
      <w:r>
        <w:rPr>
          <w:spacing w:val="-4"/>
        </w:rPr>
        <w:t xml:space="preserve"> </w:t>
      </w:r>
      <w:r>
        <w:t>upon</w:t>
      </w:r>
      <w:r>
        <w:rPr>
          <w:spacing w:val="-2"/>
        </w:rPr>
        <w:t xml:space="preserve"> </w:t>
      </w:r>
      <w:r>
        <w:t>giving</w:t>
      </w:r>
      <w:r>
        <w:rPr>
          <w:spacing w:val="-4"/>
        </w:rPr>
        <w:t xml:space="preserve"> </w:t>
      </w:r>
      <w:r>
        <w:t>the</w:t>
      </w:r>
      <w:r>
        <w:rPr>
          <w:spacing w:val="-1"/>
        </w:rPr>
        <w:t xml:space="preserve"> </w:t>
      </w:r>
      <w:r>
        <w:t>Secretary</w:t>
      </w:r>
      <w:r>
        <w:rPr>
          <w:spacing w:val="-4"/>
        </w:rPr>
        <w:t xml:space="preserve"> </w:t>
      </w:r>
      <w:r>
        <w:t>thirty</w:t>
      </w:r>
      <w:r>
        <w:rPr>
          <w:spacing w:val="-5"/>
        </w:rPr>
        <w:t xml:space="preserve"> </w:t>
      </w:r>
      <w:r>
        <w:t>(30)</w:t>
      </w:r>
      <w:r>
        <w:rPr>
          <w:spacing w:val="-2"/>
        </w:rPr>
        <w:t xml:space="preserve"> </w:t>
      </w:r>
      <w:r>
        <w:t>days’ advance written notice. However, such notice of withdrawal will not relieve the Member from</w:t>
      </w:r>
      <w:ins w:id="127" w:author="Droubay, Jeff" w:date="2025-01-02T15:15:00Z" w16du:dateUtc="2025-01-02T22:15:00Z">
        <w:r w:rsidR="00116E57">
          <w:t xml:space="preserve"> </w:t>
        </w:r>
      </w:ins>
      <w:r>
        <w:t>fulfilling any outstanding Member obligations. Nothing herein will relieve any Member withdrawing</w:t>
      </w:r>
      <w:r>
        <w:rPr>
          <w:spacing w:val="-2"/>
        </w:rPr>
        <w:t xml:space="preserve"> </w:t>
      </w:r>
      <w:r>
        <w:t>from</w:t>
      </w:r>
      <w:r>
        <w:rPr>
          <w:spacing w:val="-2"/>
        </w:rPr>
        <w:t xml:space="preserve"> </w:t>
      </w:r>
      <w:r>
        <w:t>WECC from</w:t>
      </w:r>
      <w:r>
        <w:rPr>
          <w:spacing w:val="-2"/>
        </w:rPr>
        <w:t xml:space="preserve"> </w:t>
      </w:r>
      <w:r>
        <w:t>any obligation</w:t>
      </w:r>
      <w:r>
        <w:rPr>
          <w:spacing w:val="-1"/>
        </w:rPr>
        <w:t xml:space="preserve"> </w:t>
      </w:r>
      <w:r>
        <w:t>it</w:t>
      </w:r>
      <w:r>
        <w:rPr>
          <w:spacing w:val="-2"/>
        </w:rPr>
        <w:t xml:space="preserve"> </w:t>
      </w:r>
      <w:r>
        <w:t>may have under applicable law including,</w:t>
      </w:r>
      <w:r>
        <w:rPr>
          <w:spacing w:val="-2"/>
        </w:rPr>
        <w:t xml:space="preserve"> </w:t>
      </w:r>
      <w:r>
        <w:t>but not limited to, Section 215 of the Federal Power Act. A Member that withdraws is obligated to pay</w:t>
      </w:r>
      <w:r>
        <w:rPr>
          <w:spacing w:val="-3"/>
        </w:rPr>
        <w:t xml:space="preserve"> </w:t>
      </w:r>
      <w:r>
        <w:t>any</w:t>
      </w:r>
      <w:r>
        <w:rPr>
          <w:spacing w:val="-3"/>
        </w:rPr>
        <w:t xml:space="preserve"> </w:t>
      </w:r>
      <w:r>
        <w:t>unpaid</w:t>
      </w:r>
      <w:r>
        <w:rPr>
          <w:spacing w:val="-3"/>
        </w:rPr>
        <w:t xml:space="preserve"> </w:t>
      </w:r>
      <w:r>
        <w:t>dues</w:t>
      </w:r>
      <w:r>
        <w:rPr>
          <w:spacing w:val="-2"/>
        </w:rPr>
        <w:t xml:space="preserve"> </w:t>
      </w:r>
      <w:r>
        <w:t>owed</w:t>
      </w:r>
      <w:r>
        <w:rPr>
          <w:spacing w:val="-3"/>
        </w:rPr>
        <w:t xml:space="preserve"> </w:t>
      </w:r>
      <w:r>
        <w:t>through</w:t>
      </w:r>
      <w:r>
        <w:rPr>
          <w:spacing w:val="-1"/>
        </w:rPr>
        <w:t xml:space="preserve"> </w:t>
      </w:r>
      <w:r>
        <w:t>the</w:t>
      </w:r>
      <w:r>
        <w:rPr>
          <w:spacing w:val="-2"/>
        </w:rPr>
        <w:t xml:space="preserve"> </w:t>
      </w:r>
      <w:r>
        <w:t>remainder</w:t>
      </w:r>
      <w:r>
        <w:rPr>
          <w:spacing w:val="-1"/>
        </w:rPr>
        <w:t xml:space="preserve"> </w:t>
      </w:r>
      <w:r>
        <w:t>of</w:t>
      </w:r>
      <w:r>
        <w:rPr>
          <w:spacing w:val="-1"/>
        </w:rPr>
        <w:t xml:space="preserve"> </w:t>
      </w:r>
      <w:r>
        <w:t>the</w:t>
      </w:r>
      <w:r>
        <w:rPr>
          <w:spacing w:val="-2"/>
        </w:rPr>
        <w:t xml:space="preserve"> </w:t>
      </w:r>
      <w:r>
        <w:t>calendar</w:t>
      </w:r>
      <w:r>
        <w:rPr>
          <w:spacing w:val="-1"/>
        </w:rPr>
        <w:t xml:space="preserve"> </w:t>
      </w:r>
      <w:r>
        <w:t>year</w:t>
      </w:r>
      <w:r>
        <w:rPr>
          <w:spacing w:val="-1"/>
        </w:rPr>
        <w:t xml:space="preserve"> </w:t>
      </w:r>
      <w:r>
        <w:t>in</w:t>
      </w:r>
      <w:r>
        <w:rPr>
          <w:spacing w:val="-4"/>
        </w:rPr>
        <w:t xml:space="preserve"> </w:t>
      </w:r>
      <w:r>
        <w:t>which</w:t>
      </w:r>
      <w:r>
        <w:rPr>
          <w:spacing w:val="-4"/>
        </w:rPr>
        <w:t xml:space="preserve"> </w:t>
      </w:r>
      <w:r>
        <w:t>its</w:t>
      </w:r>
      <w:r>
        <w:rPr>
          <w:spacing w:val="-5"/>
        </w:rPr>
        <w:t xml:space="preserve"> </w:t>
      </w:r>
      <w:r>
        <w:t>withdrawal becomes effective.</w:t>
      </w:r>
    </w:p>
    <w:p w14:paraId="6A6C29A3" w14:textId="77777777" w:rsidR="00020275" w:rsidRDefault="007D43B0">
      <w:pPr>
        <w:pStyle w:val="Heading1"/>
        <w:numPr>
          <w:ilvl w:val="1"/>
          <w:numId w:val="21"/>
        </w:numPr>
        <w:tabs>
          <w:tab w:val="left" w:pos="1219"/>
        </w:tabs>
        <w:spacing w:before="242"/>
        <w:ind w:left="1219" w:hanging="719"/>
        <w:rPr>
          <w:b/>
        </w:rPr>
      </w:pPr>
      <w:bookmarkStart w:id="128" w:name="4.2_Eligibility_for_Membership"/>
      <w:bookmarkStart w:id="129" w:name="_bookmark30"/>
      <w:bookmarkEnd w:id="128"/>
      <w:bookmarkEnd w:id="129"/>
      <w:r>
        <w:rPr>
          <w:b/>
        </w:rPr>
        <w:t>Eligibility</w:t>
      </w:r>
      <w:r>
        <w:rPr>
          <w:b/>
          <w:spacing w:val="-10"/>
        </w:rPr>
        <w:t xml:space="preserve"> </w:t>
      </w:r>
      <w:r>
        <w:rPr>
          <w:b/>
        </w:rPr>
        <w:t>for</w:t>
      </w:r>
      <w:r>
        <w:rPr>
          <w:b/>
          <w:spacing w:val="-13"/>
        </w:rPr>
        <w:t xml:space="preserve"> </w:t>
      </w:r>
      <w:r>
        <w:rPr>
          <w:b/>
          <w:spacing w:val="-2"/>
        </w:rPr>
        <w:t>Membership</w:t>
      </w:r>
    </w:p>
    <w:p w14:paraId="528641C8"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45952" behindDoc="1" locked="0" layoutInCell="1" allowOverlap="1" wp14:anchorId="45CBB32D" wp14:editId="32A592AD">
                <wp:simplePos x="0" y="0"/>
                <wp:positionH relativeFrom="page">
                  <wp:posOffset>896111</wp:posOffset>
                </wp:positionH>
                <wp:positionV relativeFrom="paragraph">
                  <wp:posOffset>41112</wp:posOffset>
                </wp:positionV>
                <wp:extent cx="6209030" cy="18415"/>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188664" id="Graphic 43" o:spid="_x0000_s1026" style="position:absolute;margin-left:70.55pt;margin-top:3.25pt;width:488.9pt;height:1.45pt;z-index:-25167052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C1rtbndAAAACAEAAA8AAAAAAAAAAAAAAAAAfwQAAGRycy9kb3du&#10;cmV2LnhtbFBLBQYAAAAABAAEAPMAAACJBQAAAAA=&#10;" path="m6208776,l,,,18288r6208776,l6208776,xe" fillcolor="black" stroked="f">
                <v:path arrowok="t"/>
                <w10:wrap type="topAndBottom" anchorx="page"/>
              </v:shape>
            </w:pict>
          </mc:Fallback>
        </mc:AlternateContent>
      </w:r>
    </w:p>
    <w:p w14:paraId="03968142" w14:textId="77777777" w:rsidR="00020275" w:rsidRDefault="007D43B0">
      <w:pPr>
        <w:pStyle w:val="BodyText"/>
        <w:spacing w:line="276" w:lineRule="auto"/>
        <w:ind w:left="860" w:right="193"/>
      </w:pPr>
      <w:r>
        <w:t>Subject</w:t>
      </w:r>
      <w:r>
        <w:rPr>
          <w:spacing w:val="-2"/>
        </w:rPr>
        <w:t xml:space="preserve"> </w:t>
      </w:r>
      <w:r>
        <w:t>to</w:t>
      </w:r>
      <w:r>
        <w:rPr>
          <w:spacing w:val="-3"/>
        </w:rPr>
        <w:t xml:space="preserve"> </w:t>
      </w:r>
      <w:r>
        <w:t>Section</w:t>
      </w:r>
      <w:r>
        <w:rPr>
          <w:spacing w:val="-4"/>
        </w:rPr>
        <w:t xml:space="preserve"> </w:t>
      </w:r>
      <w:r>
        <w:t>4.5,</w:t>
      </w:r>
      <w:r>
        <w:rPr>
          <w:spacing w:val="-2"/>
        </w:rPr>
        <w:t xml:space="preserve"> </w:t>
      </w:r>
      <w:r>
        <w:t>any</w:t>
      </w:r>
      <w:r>
        <w:rPr>
          <w:spacing w:val="-3"/>
        </w:rPr>
        <w:t xml:space="preserve"> </w:t>
      </w:r>
      <w:r>
        <w:t>Entity</w:t>
      </w:r>
      <w:r>
        <w:rPr>
          <w:spacing w:val="-3"/>
        </w:rPr>
        <w:t xml:space="preserve"> </w:t>
      </w:r>
      <w:r>
        <w:t>that</w:t>
      </w:r>
      <w:r>
        <w:rPr>
          <w:spacing w:val="-5"/>
        </w:rPr>
        <w:t xml:space="preserve"> </w:t>
      </w:r>
      <w:r>
        <w:t>meets</w:t>
      </w:r>
      <w:r>
        <w:rPr>
          <w:spacing w:val="-2"/>
        </w:rPr>
        <w:t xml:space="preserve"> </w:t>
      </w:r>
      <w:r>
        <w:t>the</w:t>
      </w:r>
      <w:r>
        <w:rPr>
          <w:spacing w:val="-1"/>
        </w:rPr>
        <w:t xml:space="preserve"> </w:t>
      </w:r>
      <w:r>
        <w:t>criteria</w:t>
      </w:r>
      <w:r>
        <w:rPr>
          <w:spacing w:val="-2"/>
        </w:rPr>
        <w:t xml:space="preserve"> </w:t>
      </w:r>
      <w:r>
        <w:t>for</w:t>
      </w:r>
      <w:r>
        <w:rPr>
          <w:spacing w:val="-2"/>
        </w:rPr>
        <w:t xml:space="preserve"> </w:t>
      </w:r>
      <w:r>
        <w:t>membership</w:t>
      </w:r>
      <w:r>
        <w:rPr>
          <w:spacing w:val="-3"/>
        </w:rPr>
        <w:t xml:space="preserve"> </w:t>
      </w:r>
      <w:r>
        <w:t>in</w:t>
      </w:r>
      <w:r>
        <w:rPr>
          <w:spacing w:val="-4"/>
        </w:rPr>
        <w:t xml:space="preserve"> </w:t>
      </w:r>
      <w:r>
        <w:t>the</w:t>
      </w:r>
      <w:r>
        <w:rPr>
          <w:spacing w:val="-1"/>
        </w:rPr>
        <w:t xml:space="preserve"> </w:t>
      </w:r>
      <w:r>
        <w:t>membership classes described in Sections 4.2.1 through 4.2.5 may be a Member of WECC:</w:t>
      </w:r>
    </w:p>
    <w:p w14:paraId="3FE96E29" w14:textId="77777777" w:rsidR="00020275" w:rsidRDefault="007D43B0">
      <w:pPr>
        <w:pStyle w:val="ListParagraph"/>
        <w:numPr>
          <w:ilvl w:val="2"/>
          <w:numId w:val="21"/>
        </w:numPr>
        <w:tabs>
          <w:tab w:val="left" w:pos="1580"/>
        </w:tabs>
        <w:spacing w:before="238" w:line="276" w:lineRule="auto"/>
        <w:ind w:right="211"/>
      </w:pPr>
      <w:bookmarkStart w:id="130" w:name="4.2.1_Class_1._Electric_Line_of_Business"/>
      <w:bookmarkEnd w:id="130"/>
      <w:r>
        <w:t>Class 1. Electric Line of Business Entities owning, controlling or operating more than 1000</w:t>
      </w:r>
      <w:r>
        <w:rPr>
          <w:spacing w:val="-3"/>
        </w:rPr>
        <w:t xml:space="preserve"> </w:t>
      </w:r>
      <w:r>
        <w:t>circuit</w:t>
      </w:r>
      <w:r>
        <w:rPr>
          <w:spacing w:val="-3"/>
        </w:rPr>
        <w:t xml:space="preserve"> </w:t>
      </w:r>
      <w:r>
        <w:t>miles</w:t>
      </w:r>
      <w:r>
        <w:rPr>
          <w:spacing w:val="-3"/>
        </w:rPr>
        <w:t xml:space="preserve"> </w:t>
      </w:r>
      <w:r>
        <w:t>of</w:t>
      </w:r>
      <w:r>
        <w:rPr>
          <w:spacing w:val="-2"/>
        </w:rPr>
        <w:t xml:space="preserve"> </w:t>
      </w:r>
      <w:r>
        <w:t>transmission</w:t>
      </w:r>
      <w:r>
        <w:rPr>
          <w:spacing w:val="-2"/>
        </w:rPr>
        <w:t xml:space="preserve"> </w:t>
      </w:r>
      <w:r>
        <w:t>lines</w:t>
      </w:r>
      <w:r>
        <w:rPr>
          <w:spacing w:val="-3"/>
        </w:rPr>
        <w:t xml:space="preserve"> </w:t>
      </w:r>
      <w:r>
        <w:t>of</w:t>
      </w:r>
      <w:r>
        <w:rPr>
          <w:spacing w:val="-2"/>
        </w:rPr>
        <w:t xml:space="preserve"> </w:t>
      </w:r>
      <w:r>
        <w:t>115kV</w:t>
      </w:r>
      <w:r>
        <w:rPr>
          <w:spacing w:val="-4"/>
        </w:rPr>
        <w:t xml:space="preserve"> </w:t>
      </w:r>
      <w:r>
        <w:t>and</w:t>
      </w:r>
      <w:r>
        <w:rPr>
          <w:spacing w:val="-4"/>
        </w:rPr>
        <w:t xml:space="preserve"> </w:t>
      </w:r>
      <w:r>
        <w:t>higher</w:t>
      </w:r>
      <w:r>
        <w:rPr>
          <w:spacing w:val="-4"/>
        </w:rPr>
        <w:t xml:space="preserve"> </w:t>
      </w:r>
      <w:r>
        <w:t>voltages</w:t>
      </w:r>
      <w:r>
        <w:rPr>
          <w:spacing w:val="-6"/>
        </w:rPr>
        <w:t xml:space="preserve"> </w:t>
      </w:r>
      <w:r>
        <w:t>within</w:t>
      </w:r>
      <w:r>
        <w:rPr>
          <w:spacing w:val="-2"/>
        </w:rPr>
        <w:t xml:space="preserve"> </w:t>
      </w:r>
      <w:r>
        <w:t>the</w:t>
      </w:r>
      <w:r>
        <w:rPr>
          <w:spacing w:val="-3"/>
        </w:rPr>
        <w:t xml:space="preserve"> </w:t>
      </w:r>
      <w:r>
        <w:t xml:space="preserve">Western </w:t>
      </w:r>
      <w:r>
        <w:rPr>
          <w:spacing w:val="-2"/>
        </w:rPr>
        <w:t>Interconnection.</w:t>
      </w:r>
    </w:p>
    <w:p w14:paraId="7933E2AC" w14:textId="77777777" w:rsidR="00020275" w:rsidRDefault="007D43B0">
      <w:pPr>
        <w:pStyle w:val="ListParagraph"/>
        <w:numPr>
          <w:ilvl w:val="2"/>
          <w:numId w:val="21"/>
        </w:numPr>
        <w:tabs>
          <w:tab w:val="left" w:pos="1580"/>
        </w:tabs>
        <w:spacing w:before="241" w:line="276" w:lineRule="auto"/>
        <w:ind w:right="158"/>
      </w:pPr>
      <w:bookmarkStart w:id="131" w:name="4.2.2_Class_2._Electric_Line_of_Business"/>
      <w:bookmarkEnd w:id="131"/>
      <w:r>
        <w:t>Class 2. Electric Line of Business Entities owning, controlling or operating transmission or</w:t>
      </w:r>
      <w:r>
        <w:rPr>
          <w:spacing w:val="-1"/>
        </w:rPr>
        <w:t xml:space="preserve"> </w:t>
      </w:r>
      <w:r>
        <w:t>distribution</w:t>
      </w:r>
      <w:r>
        <w:rPr>
          <w:spacing w:val="-1"/>
        </w:rPr>
        <w:t xml:space="preserve"> </w:t>
      </w:r>
      <w:r>
        <w:t>lines,</w:t>
      </w:r>
      <w:r>
        <w:rPr>
          <w:spacing w:val="-5"/>
        </w:rPr>
        <w:t xml:space="preserve"> </w:t>
      </w:r>
      <w:r>
        <w:t>but</w:t>
      </w:r>
      <w:r>
        <w:rPr>
          <w:spacing w:val="-2"/>
        </w:rPr>
        <w:t xml:space="preserve"> </w:t>
      </w:r>
      <w:r>
        <w:t>not</w:t>
      </w:r>
      <w:r>
        <w:rPr>
          <w:spacing w:val="-2"/>
        </w:rPr>
        <w:t xml:space="preserve"> </w:t>
      </w:r>
      <w:r>
        <w:t>more</w:t>
      </w:r>
      <w:r>
        <w:rPr>
          <w:spacing w:val="-1"/>
        </w:rPr>
        <w:t xml:space="preserve"> </w:t>
      </w:r>
      <w:r>
        <w:t>than</w:t>
      </w:r>
      <w:r>
        <w:rPr>
          <w:spacing w:val="-4"/>
        </w:rPr>
        <w:t xml:space="preserve"> </w:t>
      </w:r>
      <w:r>
        <w:t>1,000</w:t>
      </w:r>
      <w:r>
        <w:rPr>
          <w:spacing w:val="-5"/>
        </w:rPr>
        <w:t xml:space="preserve"> </w:t>
      </w:r>
      <w:r>
        <w:t>circuit</w:t>
      </w:r>
      <w:r>
        <w:rPr>
          <w:spacing w:val="-2"/>
        </w:rPr>
        <w:t xml:space="preserve"> </w:t>
      </w:r>
      <w:r>
        <w:t>miles</w:t>
      </w:r>
      <w:r>
        <w:rPr>
          <w:spacing w:val="-2"/>
        </w:rPr>
        <w:t xml:space="preserve"> </w:t>
      </w:r>
      <w:r>
        <w:t>of</w:t>
      </w:r>
      <w:r>
        <w:rPr>
          <w:spacing w:val="-1"/>
        </w:rPr>
        <w:t xml:space="preserve"> </w:t>
      </w:r>
      <w:r>
        <w:t>transmission</w:t>
      </w:r>
      <w:r>
        <w:rPr>
          <w:spacing w:val="-4"/>
        </w:rPr>
        <w:t xml:space="preserve"> </w:t>
      </w:r>
      <w:r>
        <w:t>lines</w:t>
      </w:r>
      <w:r>
        <w:rPr>
          <w:spacing w:val="-2"/>
        </w:rPr>
        <w:t xml:space="preserve"> </w:t>
      </w:r>
      <w:r>
        <w:t>of</w:t>
      </w:r>
      <w:r>
        <w:rPr>
          <w:spacing w:val="-1"/>
        </w:rPr>
        <w:t xml:space="preserve"> </w:t>
      </w:r>
      <w:r>
        <w:t>115</w:t>
      </w:r>
      <w:r>
        <w:rPr>
          <w:spacing w:val="-2"/>
        </w:rPr>
        <w:t xml:space="preserve"> </w:t>
      </w:r>
      <w:r>
        <w:t>kV or greater, within the Western Interconnection.</w:t>
      </w:r>
    </w:p>
    <w:p w14:paraId="568BE123" w14:textId="7CFD1A1D" w:rsidR="00020275" w:rsidRDefault="007D43B0">
      <w:pPr>
        <w:pStyle w:val="ListParagraph"/>
        <w:numPr>
          <w:ilvl w:val="2"/>
          <w:numId w:val="21"/>
        </w:numPr>
        <w:tabs>
          <w:tab w:val="left" w:pos="1580"/>
        </w:tabs>
        <w:spacing w:before="238" w:line="276" w:lineRule="auto"/>
        <w:ind w:right="275"/>
      </w:pPr>
      <w:bookmarkStart w:id="132" w:name="4.2.3_Class_3._Electric_Line_of_Business"/>
      <w:bookmarkEnd w:id="132"/>
      <w:r>
        <w:t>Class</w:t>
      </w:r>
      <w:r>
        <w:rPr>
          <w:spacing w:val="-3"/>
        </w:rPr>
        <w:t xml:space="preserve"> </w:t>
      </w:r>
      <w:r>
        <w:t>3.</w:t>
      </w:r>
      <w:r>
        <w:rPr>
          <w:spacing w:val="-3"/>
        </w:rPr>
        <w:t xml:space="preserve"> </w:t>
      </w:r>
      <w:r>
        <w:t>Electric</w:t>
      </w:r>
      <w:r>
        <w:rPr>
          <w:spacing w:val="-5"/>
        </w:rPr>
        <w:t xml:space="preserve"> </w:t>
      </w:r>
      <w:r>
        <w:t>Line</w:t>
      </w:r>
      <w:r>
        <w:rPr>
          <w:spacing w:val="-3"/>
        </w:rPr>
        <w:t xml:space="preserve"> </w:t>
      </w:r>
      <w:r>
        <w:t>of</w:t>
      </w:r>
      <w:r>
        <w:rPr>
          <w:spacing w:val="-2"/>
        </w:rPr>
        <w:t xml:space="preserve"> </w:t>
      </w:r>
      <w:r>
        <w:t>Business</w:t>
      </w:r>
      <w:r>
        <w:rPr>
          <w:spacing w:val="-3"/>
        </w:rPr>
        <w:t xml:space="preserve"> </w:t>
      </w:r>
      <w:r>
        <w:t>Entities</w:t>
      </w:r>
      <w:r>
        <w:rPr>
          <w:spacing w:val="-3"/>
        </w:rPr>
        <w:t xml:space="preserve"> </w:t>
      </w:r>
      <w:r>
        <w:t>doing</w:t>
      </w:r>
      <w:r>
        <w:rPr>
          <w:spacing w:val="-4"/>
        </w:rPr>
        <w:t xml:space="preserve"> </w:t>
      </w:r>
      <w:r>
        <w:t>business</w:t>
      </w:r>
      <w:r>
        <w:rPr>
          <w:spacing w:val="-6"/>
        </w:rPr>
        <w:t xml:space="preserve"> </w:t>
      </w:r>
      <w:r>
        <w:t>in</w:t>
      </w:r>
      <w:r>
        <w:rPr>
          <w:spacing w:val="-2"/>
        </w:rPr>
        <w:t xml:space="preserve"> </w:t>
      </w:r>
      <w:r>
        <w:t>the</w:t>
      </w:r>
      <w:r>
        <w:rPr>
          <w:spacing w:val="-3"/>
        </w:rPr>
        <w:t xml:space="preserve"> </w:t>
      </w:r>
      <w:r>
        <w:t>Western</w:t>
      </w:r>
      <w:r>
        <w:rPr>
          <w:spacing w:val="-2"/>
        </w:rPr>
        <w:t xml:space="preserve"> </w:t>
      </w:r>
      <w:r>
        <w:t xml:space="preserve">Interconnection that do not own, control or operate transmission or distribution lines in the Western Interconnection, including power marketers, independent power producers, Load Serving Entities, any other Entities whose primary business is the provision of energy services, and those Entities that are not eligible for membership in the other </w:t>
      </w:r>
      <w:del w:id="133" w:author="Albrecht, Chris" w:date="2024-11-15T14:52:00Z" w16du:dateUtc="2024-11-15T21:52:00Z">
        <w:r w:rsidDel="000334A2">
          <w:delText xml:space="preserve">Member </w:delText>
        </w:r>
      </w:del>
      <w:r>
        <w:t>Classes and who have a substantial interest in the purposes of WECC.</w:t>
      </w:r>
    </w:p>
    <w:p w14:paraId="4F48D0E8" w14:textId="77777777" w:rsidR="00020275" w:rsidRDefault="007D43B0">
      <w:pPr>
        <w:pStyle w:val="ListParagraph"/>
        <w:numPr>
          <w:ilvl w:val="2"/>
          <w:numId w:val="21"/>
        </w:numPr>
        <w:tabs>
          <w:tab w:val="left" w:pos="1580"/>
        </w:tabs>
        <w:spacing w:before="241" w:line="276" w:lineRule="auto"/>
        <w:ind w:right="140"/>
      </w:pPr>
      <w:bookmarkStart w:id="134" w:name="4.2.4_Class_4._End_users_of_significant_"/>
      <w:bookmarkEnd w:id="134"/>
      <w:r>
        <w:t>Class 4. End users of significant amounts of electricity in the Western Interconnection, including industrial, agricultural, commercial and retail entities as well as organizations in the Western Interconnection that represent the interests of a substantial number of</w:t>
      </w:r>
      <w:r>
        <w:rPr>
          <w:spacing w:val="40"/>
        </w:rPr>
        <w:t xml:space="preserve"> </w:t>
      </w:r>
      <w:r>
        <w:t>end</w:t>
      </w:r>
      <w:r>
        <w:rPr>
          <w:spacing w:val="-4"/>
        </w:rPr>
        <w:t xml:space="preserve"> </w:t>
      </w:r>
      <w:proofErr w:type="gramStart"/>
      <w:r>
        <w:t>users</w:t>
      </w:r>
      <w:proofErr w:type="gramEnd"/>
      <w:r>
        <w:rPr>
          <w:spacing w:val="-3"/>
        </w:rPr>
        <w:t xml:space="preserve"> </w:t>
      </w:r>
      <w:r>
        <w:t>or</w:t>
      </w:r>
      <w:r>
        <w:rPr>
          <w:spacing w:val="-2"/>
        </w:rPr>
        <w:t xml:space="preserve"> </w:t>
      </w:r>
      <w:r>
        <w:t>a</w:t>
      </w:r>
      <w:r>
        <w:rPr>
          <w:spacing w:val="-3"/>
        </w:rPr>
        <w:t xml:space="preserve"> </w:t>
      </w:r>
      <w:r>
        <w:t>substantial</w:t>
      </w:r>
      <w:r>
        <w:rPr>
          <w:spacing w:val="-3"/>
        </w:rPr>
        <w:t xml:space="preserve"> </w:t>
      </w:r>
      <w:r>
        <w:t>number</w:t>
      </w:r>
      <w:r>
        <w:rPr>
          <w:spacing w:val="-2"/>
        </w:rPr>
        <w:t xml:space="preserve"> </w:t>
      </w:r>
      <w:r>
        <w:t>of</w:t>
      </w:r>
      <w:r>
        <w:rPr>
          <w:spacing w:val="-2"/>
        </w:rPr>
        <w:t xml:space="preserve"> </w:t>
      </w:r>
      <w:r>
        <w:t>persons</w:t>
      </w:r>
      <w:r>
        <w:rPr>
          <w:spacing w:val="-5"/>
        </w:rPr>
        <w:t xml:space="preserve"> </w:t>
      </w:r>
      <w:r>
        <w:t>interested</w:t>
      </w:r>
      <w:r>
        <w:rPr>
          <w:spacing w:val="-6"/>
        </w:rPr>
        <w:t xml:space="preserve"> </w:t>
      </w:r>
      <w:r>
        <w:t>in</w:t>
      </w:r>
      <w:r>
        <w:rPr>
          <w:spacing w:val="-2"/>
        </w:rPr>
        <w:t xml:space="preserve"> </w:t>
      </w:r>
      <w:r>
        <w:t>the</w:t>
      </w:r>
      <w:r>
        <w:rPr>
          <w:spacing w:val="-3"/>
        </w:rPr>
        <w:t xml:space="preserve"> </w:t>
      </w:r>
      <w:r>
        <w:t>impacts</w:t>
      </w:r>
      <w:r>
        <w:rPr>
          <w:spacing w:val="-3"/>
        </w:rPr>
        <w:t xml:space="preserve"> </w:t>
      </w:r>
      <w:r>
        <w:t>of</w:t>
      </w:r>
      <w:r>
        <w:rPr>
          <w:spacing w:val="-5"/>
        </w:rPr>
        <w:t xml:space="preserve"> </w:t>
      </w:r>
      <w:r>
        <w:t>electric</w:t>
      </w:r>
      <w:r>
        <w:rPr>
          <w:spacing w:val="-3"/>
        </w:rPr>
        <w:t xml:space="preserve"> </w:t>
      </w:r>
      <w:r>
        <w:t>systems on the public or the environment.</w:t>
      </w:r>
    </w:p>
    <w:p w14:paraId="37834247" w14:textId="77777777" w:rsidR="00020275" w:rsidRDefault="007D43B0">
      <w:pPr>
        <w:pStyle w:val="ListParagraph"/>
        <w:numPr>
          <w:ilvl w:val="2"/>
          <w:numId w:val="21"/>
        </w:numPr>
        <w:tabs>
          <w:tab w:val="left" w:pos="1580"/>
        </w:tabs>
        <w:spacing w:before="239" w:line="276" w:lineRule="auto"/>
        <w:ind w:right="221"/>
      </w:pPr>
      <w:bookmarkStart w:id="135" w:name="4.2.5_Class_5._Representatives_of_nation"/>
      <w:bookmarkEnd w:id="135"/>
      <w:r>
        <w:t>Class</w:t>
      </w:r>
      <w:r>
        <w:rPr>
          <w:spacing w:val="-3"/>
        </w:rPr>
        <w:t xml:space="preserve"> </w:t>
      </w:r>
      <w:r>
        <w:t>5.</w:t>
      </w:r>
      <w:r>
        <w:rPr>
          <w:spacing w:val="-3"/>
        </w:rPr>
        <w:t xml:space="preserve"> </w:t>
      </w:r>
      <w:r>
        <w:t>Representatives</w:t>
      </w:r>
      <w:r>
        <w:rPr>
          <w:spacing w:val="-6"/>
        </w:rPr>
        <w:t xml:space="preserve"> </w:t>
      </w:r>
      <w:r>
        <w:t>of</w:t>
      </w:r>
      <w:r>
        <w:rPr>
          <w:spacing w:val="-3"/>
        </w:rPr>
        <w:t xml:space="preserve"> </w:t>
      </w:r>
      <w:r>
        <w:t>nations,</w:t>
      </w:r>
      <w:r>
        <w:rPr>
          <w:spacing w:val="-3"/>
        </w:rPr>
        <w:t xml:space="preserve"> </w:t>
      </w:r>
      <w:r>
        <w:t>states</w:t>
      </w:r>
      <w:r>
        <w:rPr>
          <w:spacing w:val="-6"/>
        </w:rPr>
        <w:t xml:space="preserve"> </w:t>
      </w:r>
      <w:r>
        <w:t>and</w:t>
      </w:r>
      <w:r>
        <w:rPr>
          <w:spacing w:val="-4"/>
        </w:rPr>
        <w:t xml:space="preserve"> </w:t>
      </w:r>
      <w:r>
        <w:t>provinces</w:t>
      </w:r>
      <w:r>
        <w:rPr>
          <w:spacing w:val="-3"/>
        </w:rPr>
        <w:t xml:space="preserve"> </w:t>
      </w:r>
      <w:r>
        <w:t>in</w:t>
      </w:r>
      <w:r>
        <w:rPr>
          <w:spacing w:val="-3"/>
        </w:rPr>
        <w:t xml:space="preserve"> </w:t>
      </w:r>
      <w:r>
        <w:t>the</w:t>
      </w:r>
      <w:r>
        <w:rPr>
          <w:spacing w:val="-2"/>
        </w:rPr>
        <w:t xml:space="preserve"> </w:t>
      </w:r>
      <w:r>
        <w:t>Western</w:t>
      </w:r>
      <w:r>
        <w:rPr>
          <w:spacing w:val="-3"/>
        </w:rPr>
        <w:t xml:space="preserve"> </w:t>
      </w:r>
      <w:r>
        <w:t>Interconnection, provided that such representatives will have policy or regulatory roles and do not represent national, state or provincial agencies and departments whose function involves significant direct participation in the market as end users or in Electric Line of Business activities.</w:t>
      </w:r>
    </w:p>
    <w:p w14:paraId="41926A25" w14:textId="77777777" w:rsidR="00020275" w:rsidRDefault="00020275">
      <w:pPr>
        <w:spacing w:line="276" w:lineRule="auto"/>
        <w:sectPr w:rsidR="00020275">
          <w:pgSz w:w="12240" w:h="15840"/>
          <w:pgMar w:top="1340" w:right="940" w:bottom="1300" w:left="940" w:header="720" w:footer="1118" w:gutter="0"/>
          <w:cols w:space="720"/>
        </w:sectPr>
      </w:pPr>
    </w:p>
    <w:p w14:paraId="28FEEACE" w14:textId="77777777" w:rsidR="00020275" w:rsidRDefault="007D43B0">
      <w:pPr>
        <w:pStyle w:val="Heading1"/>
        <w:numPr>
          <w:ilvl w:val="1"/>
          <w:numId w:val="21"/>
        </w:numPr>
        <w:tabs>
          <w:tab w:val="left" w:pos="1219"/>
        </w:tabs>
        <w:spacing w:before="87"/>
        <w:ind w:left="1219" w:hanging="719"/>
        <w:rPr>
          <w:b/>
        </w:rPr>
      </w:pPr>
      <w:bookmarkStart w:id="136" w:name="4.3_Designation_of_Membership_Class"/>
      <w:bookmarkStart w:id="137" w:name="_bookmark31"/>
      <w:bookmarkEnd w:id="136"/>
      <w:bookmarkEnd w:id="137"/>
      <w:r>
        <w:rPr>
          <w:b/>
        </w:rPr>
        <w:lastRenderedPageBreak/>
        <w:t>Designation</w:t>
      </w:r>
      <w:r>
        <w:rPr>
          <w:b/>
          <w:spacing w:val="-16"/>
        </w:rPr>
        <w:t xml:space="preserve"> </w:t>
      </w:r>
      <w:r>
        <w:rPr>
          <w:b/>
        </w:rPr>
        <w:t>of</w:t>
      </w:r>
      <w:r>
        <w:rPr>
          <w:b/>
          <w:spacing w:val="-12"/>
        </w:rPr>
        <w:t xml:space="preserve"> </w:t>
      </w:r>
      <w:r>
        <w:rPr>
          <w:b/>
        </w:rPr>
        <w:t>Membership</w:t>
      </w:r>
      <w:r>
        <w:rPr>
          <w:b/>
          <w:spacing w:val="-10"/>
        </w:rPr>
        <w:t xml:space="preserve"> </w:t>
      </w:r>
      <w:r>
        <w:rPr>
          <w:b/>
          <w:spacing w:val="-4"/>
        </w:rPr>
        <w:t>Class</w:t>
      </w:r>
    </w:p>
    <w:p w14:paraId="5682A0C0"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46976" behindDoc="1" locked="0" layoutInCell="1" allowOverlap="1" wp14:anchorId="14F8BBB6" wp14:editId="2545E5D3">
                <wp:simplePos x="0" y="0"/>
                <wp:positionH relativeFrom="page">
                  <wp:posOffset>896111</wp:posOffset>
                </wp:positionH>
                <wp:positionV relativeFrom="paragraph">
                  <wp:posOffset>41264</wp:posOffset>
                </wp:positionV>
                <wp:extent cx="6209030" cy="1841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1DF672" id="Graphic 44" o:spid="_x0000_s1026" style="position:absolute;margin-left:70.55pt;margin-top:3.25pt;width:488.9pt;height:1.45pt;z-index:-25166950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C1rtbndAAAACAEAAA8AAAAAAAAAAAAAAAAAfwQAAGRycy9kb3du&#10;cmV2LnhtbFBLBQYAAAAABAAEAPMAAACJBQAAAAA=&#10;" path="m6208776,l,,,18288r6208776,l6208776,xe" fillcolor="black" stroked="f">
                <v:path arrowok="t"/>
                <w10:wrap type="topAndBottom" anchorx="page"/>
              </v:shape>
            </w:pict>
          </mc:Fallback>
        </mc:AlternateContent>
      </w:r>
    </w:p>
    <w:p w14:paraId="6C5DBD44" w14:textId="0A2E3F8E" w:rsidR="00020275" w:rsidRDefault="007D43B0">
      <w:pPr>
        <w:pStyle w:val="BodyText"/>
        <w:spacing w:line="276" w:lineRule="auto"/>
        <w:ind w:left="860" w:right="193"/>
      </w:pPr>
      <w:r>
        <w:t>A</w:t>
      </w:r>
      <w:r>
        <w:rPr>
          <w:spacing w:val="-2"/>
        </w:rPr>
        <w:t xml:space="preserve"> </w:t>
      </w:r>
      <w:r>
        <w:t>Member</w:t>
      </w:r>
      <w:r>
        <w:rPr>
          <w:spacing w:val="-2"/>
        </w:rPr>
        <w:t xml:space="preserve"> </w:t>
      </w:r>
      <w:r>
        <w:t>of</w:t>
      </w:r>
      <w:r>
        <w:rPr>
          <w:spacing w:val="-2"/>
        </w:rPr>
        <w:t xml:space="preserve"> </w:t>
      </w:r>
      <w:r>
        <w:t>WECC</w:t>
      </w:r>
      <w:r>
        <w:rPr>
          <w:spacing w:val="-4"/>
        </w:rPr>
        <w:t xml:space="preserve"> </w:t>
      </w:r>
      <w:r>
        <w:t>may</w:t>
      </w:r>
      <w:r>
        <w:rPr>
          <w:spacing w:val="-4"/>
        </w:rPr>
        <w:t xml:space="preserve"> </w:t>
      </w:r>
      <w:r>
        <w:t>not</w:t>
      </w:r>
      <w:r>
        <w:rPr>
          <w:spacing w:val="-3"/>
        </w:rPr>
        <w:t xml:space="preserve"> </w:t>
      </w:r>
      <w:r>
        <w:t>belong</w:t>
      </w:r>
      <w:r>
        <w:rPr>
          <w:spacing w:val="-4"/>
        </w:rPr>
        <w:t xml:space="preserve"> </w:t>
      </w:r>
      <w:r>
        <w:t>to</w:t>
      </w:r>
      <w:r>
        <w:rPr>
          <w:spacing w:val="-4"/>
        </w:rPr>
        <w:t xml:space="preserve"> </w:t>
      </w:r>
      <w:r>
        <w:t>more</w:t>
      </w:r>
      <w:r>
        <w:rPr>
          <w:spacing w:val="-1"/>
        </w:rPr>
        <w:t xml:space="preserve"> </w:t>
      </w:r>
      <w:r>
        <w:t>than</w:t>
      </w:r>
      <w:r>
        <w:rPr>
          <w:spacing w:val="-2"/>
        </w:rPr>
        <w:t xml:space="preserve"> </w:t>
      </w:r>
      <w:r>
        <w:t>one</w:t>
      </w:r>
      <w:r>
        <w:rPr>
          <w:spacing w:val="-1"/>
        </w:rPr>
        <w:t xml:space="preserve"> </w:t>
      </w:r>
      <w:r>
        <w:t>Class.</w:t>
      </w:r>
      <w:r>
        <w:rPr>
          <w:spacing w:val="-6"/>
        </w:rPr>
        <w:t xml:space="preserve"> </w:t>
      </w:r>
      <w:r>
        <w:t>An</w:t>
      </w:r>
      <w:r>
        <w:rPr>
          <w:spacing w:val="-2"/>
        </w:rPr>
        <w:t xml:space="preserve"> </w:t>
      </w:r>
      <w:r>
        <w:t>applicant</w:t>
      </w:r>
      <w:r>
        <w:rPr>
          <w:spacing w:val="-3"/>
        </w:rPr>
        <w:t xml:space="preserve"> </w:t>
      </w:r>
      <w:r>
        <w:t>for</w:t>
      </w:r>
      <w:r>
        <w:rPr>
          <w:spacing w:val="-4"/>
        </w:rPr>
        <w:t xml:space="preserve"> </w:t>
      </w:r>
      <w:r>
        <w:t>membership</w:t>
      </w:r>
      <w:r>
        <w:rPr>
          <w:spacing w:val="-4"/>
        </w:rPr>
        <w:t xml:space="preserve"> </w:t>
      </w:r>
      <w:r>
        <w:t>will designate the Class for which it qualifies based on the criteria for membership set forth in Section 4.2. However, any Member owning, controlling or operating transmission facilities or distribution facilities must belong to Class 1 or 2</w:t>
      </w:r>
      <w:r>
        <w:rPr>
          <w:spacing w:val="-2"/>
        </w:rPr>
        <w:t xml:space="preserve"> </w:t>
      </w:r>
      <w:r>
        <w:t>unless the Board grants the Member’s petition for a</w:t>
      </w:r>
      <w:r>
        <w:rPr>
          <w:spacing w:val="-2"/>
        </w:rPr>
        <w:t xml:space="preserve"> </w:t>
      </w:r>
      <w:r>
        <w:t>change in</w:t>
      </w:r>
      <w:r>
        <w:rPr>
          <w:spacing w:val="-1"/>
        </w:rPr>
        <w:t xml:space="preserve"> </w:t>
      </w:r>
      <w:r>
        <w:t>Class pursuant to the provisions of Section 4.4 of these Bylaws.</w:t>
      </w:r>
      <w:r>
        <w:rPr>
          <w:spacing w:val="-2"/>
        </w:rPr>
        <w:t xml:space="preserve"> </w:t>
      </w:r>
      <w:r>
        <w:t xml:space="preserve">Applications for membership will be submitted to WECC, which will review the application to verify eligibility for membership and Class designation. An applicant whose request has been rejected or any Member that disputes the WECC’s determination regarding the appropriate </w:t>
      </w:r>
      <w:del w:id="138" w:author="Albrecht, Chris" w:date="2024-11-15T14:52:00Z" w16du:dateUtc="2024-11-15T21:52:00Z">
        <w:r w:rsidDel="00481125">
          <w:delText xml:space="preserve">Member </w:delText>
        </w:r>
      </w:del>
      <w:r>
        <w:t>Class designation</w:t>
      </w:r>
      <w:r>
        <w:rPr>
          <w:spacing w:val="-3"/>
        </w:rPr>
        <w:t xml:space="preserve"> </w:t>
      </w:r>
      <w:r>
        <w:t>may</w:t>
      </w:r>
      <w:r>
        <w:rPr>
          <w:spacing w:val="-4"/>
        </w:rPr>
        <w:t xml:space="preserve"> </w:t>
      </w:r>
      <w:r>
        <w:t>request</w:t>
      </w:r>
      <w:r>
        <w:rPr>
          <w:spacing w:val="-4"/>
        </w:rPr>
        <w:t xml:space="preserve"> </w:t>
      </w:r>
      <w:r>
        <w:t>review</w:t>
      </w:r>
      <w:r>
        <w:rPr>
          <w:spacing w:val="-1"/>
        </w:rPr>
        <w:t xml:space="preserve"> </w:t>
      </w:r>
      <w:r>
        <w:t>by</w:t>
      </w:r>
      <w:r>
        <w:rPr>
          <w:spacing w:val="-4"/>
        </w:rPr>
        <w:t xml:space="preserve"> </w:t>
      </w:r>
      <w:r>
        <w:t>the CEO.</w:t>
      </w:r>
      <w:r>
        <w:rPr>
          <w:spacing w:val="-4"/>
        </w:rPr>
        <w:t xml:space="preserve"> </w:t>
      </w:r>
      <w:r>
        <w:t>If the applicant</w:t>
      </w:r>
      <w:r>
        <w:rPr>
          <w:spacing w:val="-1"/>
        </w:rPr>
        <w:t xml:space="preserve"> </w:t>
      </w:r>
      <w:r>
        <w:t>or any</w:t>
      </w:r>
      <w:r>
        <w:rPr>
          <w:spacing w:val="-2"/>
        </w:rPr>
        <w:t xml:space="preserve"> </w:t>
      </w:r>
      <w:r>
        <w:t>Member disagrees</w:t>
      </w:r>
      <w:r>
        <w:rPr>
          <w:spacing w:val="-1"/>
        </w:rPr>
        <w:t xml:space="preserve"> </w:t>
      </w:r>
      <w:r>
        <w:t>with</w:t>
      </w:r>
      <w:r>
        <w:rPr>
          <w:spacing w:val="-3"/>
        </w:rPr>
        <w:t xml:space="preserve"> </w:t>
      </w:r>
      <w:r>
        <w:t>the CEO’s decision, the applicant or such Member may appeal this decision to the Board.</w:t>
      </w:r>
    </w:p>
    <w:p w14:paraId="6332B989" w14:textId="77777777" w:rsidR="00020275" w:rsidRDefault="007D43B0">
      <w:pPr>
        <w:pStyle w:val="Heading1"/>
        <w:numPr>
          <w:ilvl w:val="1"/>
          <w:numId w:val="21"/>
        </w:numPr>
        <w:tabs>
          <w:tab w:val="left" w:pos="1219"/>
        </w:tabs>
        <w:ind w:left="1219" w:hanging="719"/>
        <w:rPr>
          <w:b/>
        </w:rPr>
      </w:pPr>
      <w:r>
        <w:rPr>
          <w:noProof/>
        </w:rPr>
        <mc:AlternateContent>
          <mc:Choice Requires="wps">
            <w:drawing>
              <wp:anchor distT="0" distB="0" distL="0" distR="0" simplePos="0" relativeHeight="251648000" behindDoc="1" locked="0" layoutInCell="1" allowOverlap="1" wp14:anchorId="058E85AE" wp14:editId="47AB1643">
                <wp:simplePos x="0" y="0"/>
                <wp:positionH relativeFrom="page">
                  <wp:posOffset>896111</wp:posOffset>
                </wp:positionH>
                <wp:positionV relativeFrom="paragraph">
                  <wp:posOffset>387047</wp:posOffset>
                </wp:positionV>
                <wp:extent cx="6209030" cy="1841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1C2B3C" id="Graphic 45" o:spid="_x0000_s1026" style="position:absolute;margin-left:70.55pt;margin-top:30.5pt;width:488.9pt;height:1.45pt;z-index:-25166848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" path="m6208776,l,,,18287r6208776,l6208776,xe" fillcolor="black" stroked="f">
                <v:path arrowok="t"/>
                <w10:wrap type="topAndBottom" anchorx="page"/>
              </v:shape>
            </w:pict>
          </mc:Fallback>
        </mc:AlternateContent>
      </w:r>
      <w:bookmarkStart w:id="139" w:name="4.4_Changes_in_Membership_Class"/>
      <w:bookmarkStart w:id="140" w:name="_bookmark32"/>
      <w:bookmarkEnd w:id="139"/>
      <w:bookmarkEnd w:id="140"/>
      <w:r>
        <w:rPr>
          <w:b/>
        </w:rPr>
        <w:t>Changes</w:t>
      </w:r>
      <w:r>
        <w:rPr>
          <w:b/>
          <w:spacing w:val="-10"/>
        </w:rPr>
        <w:t xml:space="preserve"> </w:t>
      </w:r>
      <w:r>
        <w:rPr>
          <w:b/>
        </w:rPr>
        <w:t>in</w:t>
      </w:r>
      <w:r>
        <w:rPr>
          <w:b/>
          <w:spacing w:val="-12"/>
        </w:rPr>
        <w:t xml:space="preserve"> </w:t>
      </w:r>
      <w:r>
        <w:rPr>
          <w:b/>
        </w:rPr>
        <w:t>Membership</w:t>
      </w:r>
      <w:r>
        <w:rPr>
          <w:b/>
          <w:spacing w:val="-11"/>
        </w:rPr>
        <w:t xml:space="preserve"> </w:t>
      </w:r>
      <w:r>
        <w:rPr>
          <w:b/>
          <w:spacing w:val="-4"/>
        </w:rPr>
        <w:t>Class</w:t>
      </w:r>
    </w:p>
    <w:p w14:paraId="2C04A2E6" w14:textId="77777777" w:rsidR="00020275" w:rsidRDefault="007D43B0">
      <w:pPr>
        <w:pStyle w:val="BodyText"/>
        <w:spacing w:line="276" w:lineRule="auto"/>
        <w:ind w:left="860" w:right="193"/>
      </w:pPr>
      <w:r>
        <w:t>Notwithstanding any other provision of these Bylaws, upon a petition from a Member, the WECC (subject to review by the CEO and appeal to the Board) may allow the Member to change</w:t>
      </w:r>
      <w:r>
        <w:rPr>
          <w:spacing w:val="-1"/>
        </w:rPr>
        <w:t xml:space="preserve"> </w:t>
      </w:r>
      <w:r>
        <w:t>Class</w:t>
      </w:r>
      <w:r>
        <w:rPr>
          <w:spacing w:val="-3"/>
        </w:rPr>
        <w:t xml:space="preserve"> </w:t>
      </w:r>
      <w:r>
        <w:t>if</w:t>
      </w:r>
      <w:r>
        <w:rPr>
          <w:spacing w:val="-2"/>
        </w:rPr>
        <w:t xml:space="preserve"> </w:t>
      </w:r>
      <w:r>
        <w:t>the</w:t>
      </w:r>
      <w:r>
        <w:rPr>
          <w:spacing w:val="-3"/>
        </w:rPr>
        <w:t xml:space="preserve"> </w:t>
      </w:r>
      <w:r>
        <w:t>interest</w:t>
      </w:r>
      <w:r>
        <w:rPr>
          <w:spacing w:val="-3"/>
        </w:rPr>
        <w:t xml:space="preserve"> </w:t>
      </w:r>
      <w:r>
        <w:t>of</w:t>
      </w:r>
      <w:r>
        <w:rPr>
          <w:spacing w:val="-2"/>
        </w:rPr>
        <w:t xml:space="preserve"> </w:t>
      </w:r>
      <w:r>
        <w:t>the</w:t>
      </w:r>
      <w:r>
        <w:rPr>
          <w:spacing w:val="-1"/>
        </w:rPr>
        <w:t xml:space="preserve"> </w:t>
      </w:r>
      <w:r>
        <w:t>Member</w:t>
      </w:r>
      <w:r>
        <w:rPr>
          <w:spacing w:val="-4"/>
        </w:rPr>
        <w:t xml:space="preserve"> </w:t>
      </w:r>
      <w:r>
        <w:t>is</w:t>
      </w:r>
      <w:r>
        <w:rPr>
          <w:spacing w:val="-3"/>
        </w:rPr>
        <w:t xml:space="preserve"> </w:t>
      </w:r>
      <w:r>
        <w:t>more</w:t>
      </w:r>
      <w:r>
        <w:rPr>
          <w:spacing w:val="-3"/>
        </w:rPr>
        <w:t xml:space="preserve"> </w:t>
      </w:r>
      <w:r>
        <w:t>closely</w:t>
      </w:r>
      <w:r>
        <w:rPr>
          <w:spacing w:val="-4"/>
        </w:rPr>
        <w:t xml:space="preserve"> </w:t>
      </w:r>
      <w:r>
        <w:t>aligned</w:t>
      </w:r>
      <w:r>
        <w:rPr>
          <w:spacing w:val="-6"/>
        </w:rPr>
        <w:t xml:space="preserve"> </w:t>
      </w:r>
      <w:r>
        <w:t>with</w:t>
      </w:r>
      <w:r>
        <w:rPr>
          <w:spacing w:val="-2"/>
        </w:rPr>
        <w:t xml:space="preserve"> </w:t>
      </w:r>
      <w:r>
        <w:t>the</w:t>
      </w:r>
      <w:r>
        <w:rPr>
          <w:spacing w:val="-6"/>
        </w:rPr>
        <w:t xml:space="preserve"> </w:t>
      </w:r>
      <w:r>
        <w:t>proposed</w:t>
      </w:r>
      <w:r>
        <w:rPr>
          <w:spacing w:val="-4"/>
        </w:rPr>
        <w:t xml:space="preserve"> </w:t>
      </w:r>
      <w:r>
        <w:t>Class</w:t>
      </w:r>
      <w:r>
        <w:rPr>
          <w:spacing w:val="-3"/>
        </w:rPr>
        <w:t xml:space="preserve"> </w:t>
      </w:r>
      <w:r>
        <w:t>than the Member’s current Class.</w:t>
      </w:r>
    </w:p>
    <w:p w14:paraId="48EA1B22" w14:textId="77777777" w:rsidR="00020275" w:rsidRDefault="007D43B0">
      <w:pPr>
        <w:pStyle w:val="Heading1"/>
        <w:numPr>
          <w:ilvl w:val="1"/>
          <w:numId w:val="21"/>
        </w:numPr>
        <w:tabs>
          <w:tab w:val="left" w:pos="1219"/>
        </w:tabs>
        <w:spacing w:before="242"/>
        <w:ind w:left="1219" w:hanging="719"/>
        <w:rPr>
          <w:b/>
        </w:rPr>
      </w:pPr>
      <w:bookmarkStart w:id="141" w:name="4.5_Affiliates_and_Distinct_Business_Ent"/>
      <w:bookmarkStart w:id="142" w:name="_bookmark33"/>
      <w:bookmarkEnd w:id="141"/>
      <w:bookmarkEnd w:id="142"/>
      <w:r>
        <w:rPr>
          <w:b/>
        </w:rPr>
        <w:t>Affiliates</w:t>
      </w:r>
      <w:r>
        <w:rPr>
          <w:b/>
          <w:spacing w:val="-14"/>
        </w:rPr>
        <w:t xml:space="preserve"> </w:t>
      </w:r>
      <w:r>
        <w:rPr>
          <w:b/>
        </w:rPr>
        <w:t>and</w:t>
      </w:r>
      <w:r>
        <w:rPr>
          <w:b/>
          <w:spacing w:val="-12"/>
        </w:rPr>
        <w:t xml:space="preserve"> </w:t>
      </w:r>
      <w:r>
        <w:rPr>
          <w:b/>
        </w:rPr>
        <w:t>Distinct</w:t>
      </w:r>
      <w:r>
        <w:rPr>
          <w:b/>
          <w:spacing w:val="-7"/>
        </w:rPr>
        <w:t xml:space="preserve"> </w:t>
      </w:r>
      <w:r>
        <w:rPr>
          <w:b/>
        </w:rPr>
        <w:t>Business</w:t>
      </w:r>
      <w:r>
        <w:rPr>
          <w:b/>
          <w:spacing w:val="-11"/>
        </w:rPr>
        <w:t xml:space="preserve"> </w:t>
      </w:r>
      <w:r>
        <w:rPr>
          <w:b/>
          <w:spacing w:val="-2"/>
        </w:rPr>
        <w:t>Entities</w:t>
      </w:r>
    </w:p>
    <w:p w14:paraId="581FCF6D"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49024" behindDoc="1" locked="0" layoutInCell="1" allowOverlap="1" wp14:anchorId="0981EF12" wp14:editId="58BD3A23">
                <wp:simplePos x="0" y="0"/>
                <wp:positionH relativeFrom="page">
                  <wp:posOffset>896111</wp:posOffset>
                </wp:positionH>
                <wp:positionV relativeFrom="paragraph">
                  <wp:posOffset>40943</wp:posOffset>
                </wp:positionV>
                <wp:extent cx="6209030" cy="1841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719FD4" id="Graphic 46" o:spid="_x0000_s1026" style="position:absolute;margin-left:70.55pt;margin-top:3.2pt;width:488.9pt;height:1.45pt;z-index:-25166745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57656DE6" w14:textId="77777777" w:rsidR="00020275" w:rsidRDefault="007D43B0">
      <w:pPr>
        <w:pStyle w:val="BodyText"/>
        <w:spacing w:line="276" w:lineRule="auto"/>
        <w:ind w:left="860" w:right="193"/>
      </w:pPr>
      <w:r>
        <w:t>An</w:t>
      </w:r>
      <w:r>
        <w:rPr>
          <w:spacing w:val="-5"/>
        </w:rPr>
        <w:t xml:space="preserve"> </w:t>
      </w:r>
      <w:r>
        <w:t>Affiliate</w:t>
      </w:r>
      <w:r>
        <w:rPr>
          <w:spacing w:val="-1"/>
        </w:rPr>
        <w:t xml:space="preserve"> </w:t>
      </w:r>
      <w:r>
        <w:t>of</w:t>
      </w:r>
      <w:r>
        <w:rPr>
          <w:spacing w:val="-2"/>
        </w:rPr>
        <w:t xml:space="preserve"> </w:t>
      </w:r>
      <w:r>
        <w:t>a</w:t>
      </w:r>
      <w:r>
        <w:rPr>
          <w:spacing w:val="-3"/>
        </w:rPr>
        <w:t xml:space="preserve"> </w:t>
      </w:r>
      <w:r>
        <w:t>Member</w:t>
      </w:r>
      <w:r>
        <w:rPr>
          <w:spacing w:val="-4"/>
        </w:rPr>
        <w:t xml:space="preserve"> </w:t>
      </w:r>
      <w:r>
        <w:t>may</w:t>
      </w:r>
      <w:r>
        <w:rPr>
          <w:spacing w:val="-4"/>
        </w:rPr>
        <w:t xml:space="preserve"> </w:t>
      </w:r>
      <w:r>
        <w:t>also</w:t>
      </w:r>
      <w:r>
        <w:rPr>
          <w:spacing w:val="-4"/>
        </w:rPr>
        <w:t xml:space="preserve"> </w:t>
      </w:r>
      <w:r>
        <w:t>become</w:t>
      </w:r>
      <w:r>
        <w:rPr>
          <w:spacing w:val="-1"/>
        </w:rPr>
        <w:t xml:space="preserve"> </w:t>
      </w:r>
      <w:r>
        <w:t>a</w:t>
      </w:r>
      <w:r>
        <w:rPr>
          <w:spacing w:val="-3"/>
        </w:rPr>
        <w:t xml:space="preserve"> </w:t>
      </w:r>
      <w:proofErr w:type="gramStart"/>
      <w:r>
        <w:t>Member</w:t>
      </w:r>
      <w:proofErr w:type="gramEnd"/>
      <w:r>
        <w:rPr>
          <w:spacing w:val="-4"/>
        </w:rPr>
        <w:t xml:space="preserve"> </w:t>
      </w:r>
      <w:r>
        <w:t>if</w:t>
      </w:r>
      <w:r>
        <w:rPr>
          <w:spacing w:val="-2"/>
        </w:rPr>
        <w:t xml:space="preserve"> </w:t>
      </w:r>
      <w:r>
        <w:t>the</w:t>
      </w:r>
      <w:r>
        <w:rPr>
          <w:spacing w:val="-3"/>
        </w:rPr>
        <w:t xml:space="preserve"> </w:t>
      </w:r>
      <w:r>
        <w:t>Affiliate</w:t>
      </w:r>
      <w:r>
        <w:rPr>
          <w:spacing w:val="-1"/>
        </w:rPr>
        <w:t xml:space="preserve"> </w:t>
      </w:r>
      <w:r>
        <w:t>satisfies</w:t>
      </w:r>
      <w:r>
        <w:rPr>
          <w:spacing w:val="-3"/>
        </w:rPr>
        <w:t xml:space="preserve"> </w:t>
      </w:r>
      <w:r>
        <w:t>the</w:t>
      </w:r>
      <w:r>
        <w:rPr>
          <w:spacing w:val="-3"/>
        </w:rPr>
        <w:t xml:space="preserve"> </w:t>
      </w:r>
      <w:r>
        <w:t>qualifications for membership.</w:t>
      </w:r>
    </w:p>
    <w:p w14:paraId="69360092" w14:textId="59E7B48D" w:rsidR="00020275" w:rsidRDefault="007D43B0">
      <w:pPr>
        <w:pStyle w:val="ListParagraph"/>
        <w:numPr>
          <w:ilvl w:val="2"/>
          <w:numId w:val="21"/>
        </w:numPr>
        <w:tabs>
          <w:tab w:val="left" w:pos="1578"/>
          <w:tab w:val="left" w:pos="1580"/>
        </w:tabs>
        <w:spacing w:before="238" w:line="276" w:lineRule="auto"/>
        <w:ind w:right="348"/>
        <w:jc w:val="both"/>
      </w:pPr>
      <w:bookmarkStart w:id="143" w:name="4.5.1_The_Affiliate_applying_for_members"/>
      <w:bookmarkEnd w:id="143"/>
      <w:del w:id="144" w:author="Droubay, Jeff" w:date="2024-12-02T15:12:00Z" w16du:dateUtc="2024-12-02T22:12:00Z">
        <w:r w:rsidDel="008F6AE3">
          <w:delText>The</w:delText>
        </w:r>
        <w:r w:rsidDel="008F6AE3">
          <w:rPr>
            <w:spacing w:val="-1"/>
          </w:rPr>
          <w:delText xml:space="preserve"> </w:delText>
        </w:r>
        <w:r w:rsidDel="008F6AE3">
          <w:delText>Affiliate</w:delText>
        </w:r>
      </w:del>
      <w:ins w:id="145" w:author="Droubay, Jeff" w:date="2024-12-02T15:12:00Z" w16du:dateUtc="2024-12-02T22:12:00Z">
        <w:r w:rsidR="008F6AE3">
          <w:t>An entity</w:t>
        </w:r>
      </w:ins>
      <w:r>
        <w:rPr>
          <w:spacing w:val="-3"/>
        </w:rPr>
        <w:t xml:space="preserve"> </w:t>
      </w:r>
      <w:r>
        <w:t>applying</w:t>
      </w:r>
      <w:r>
        <w:rPr>
          <w:spacing w:val="-4"/>
        </w:rPr>
        <w:t xml:space="preserve"> </w:t>
      </w:r>
      <w:r>
        <w:t>for</w:t>
      </w:r>
      <w:r>
        <w:rPr>
          <w:spacing w:val="-2"/>
        </w:rPr>
        <w:t xml:space="preserve"> </w:t>
      </w:r>
      <w:r>
        <w:t>membership</w:t>
      </w:r>
      <w:r>
        <w:rPr>
          <w:spacing w:val="-4"/>
        </w:rPr>
        <w:t xml:space="preserve"> </w:t>
      </w:r>
      <w:r>
        <w:t>must</w:t>
      </w:r>
      <w:r>
        <w:rPr>
          <w:spacing w:val="-3"/>
        </w:rPr>
        <w:t xml:space="preserve"> </w:t>
      </w:r>
      <w:r>
        <w:t>disclose</w:t>
      </w:r>
      <w:r>
        <w:rPr>
          <w:spacing w:val="-1"/>
        </w:rPr>
        <w:t xml:space="preserve"> </w:t>
      </w:r>
      <w:r>
        <w:t>all</w:t>
      </w:r>
      <w:r>
        <w:rPr>
          <w:spacing w:val="-3"/>
        </w:rPr>
        <w:t xml:space="preserve"> </w:t>
      </w:r>
      <w:r>
        <w:t>of</w:t>
      </w:r>
      <w:r>
        <w:rPr>
          <w:spacing w:val="-2"/>
        </w:rPr>
        <w:t xml:space="preserve"> </w:t>
      </w:r>
      <w:r>
        <w:t>its</w:t>
      </w:r>
      <w:r>
        <w:rPr>
          <w:spacing w:val="-6"/>
        </w:rPr>
        <w:t xml:space="preserve"> </w:t>
      </w:r>
      <w:r>
        <w:t>Affiliates</w:t>
      </w:r>
      <w:r>
        <w:rPr>
          <w:spacing w:val="-6"/>
        </w:rPr>
        <w:t xml:space="preserve"> </w:t>
      </w:r>
      <w:r>
        <w:t>that</w:t>
      </w:r>
      <w:r>
        <w:rPr>
          <w:spacing w:val="-3"/>
        </w:rPr>
        <w:t xml:space="preserve"> </w:t>
      </w:r>
      <w:r>
        <w:t>are</w:t>
      </w:r>
      <w:r>
        <w:rPr>
          <w:spacing w:val="-3"/>
        </w:rPr>
        <w:t xml:space="preserve"> </w:t>
      </w:r>
      <w:r>
        <w:t>WECC Members and the Classes to which the Affiliates</w:t>
      </w:r>
      <w:r>
        <w:rPr>
          <w:spacing w:val="-1"/>
        </w:rPr>
        <w:t xml:space="preserve"> </w:t>
      </w:r>
      <w:r>
        <w:t>belong. Every Member will promptly notify WECC whenever it becomes, or ceases to be, an Affiliate of any other Member.</w:t>
      </w:r>
    </w:p>
    <w:p w14:paraId="57C0D015" w14:textId="77777777" w:rsidR="00020275" w:rsidRDefault="007D43B0">
      <w:pPr>
        <w:pStyle w:val="ListParagraph"/>
        <w:numPr>
          <w:ilvl w:val="2"/>
          <w:numId w:val="21"/>
        </w:numPr>
        <w:tabs>
          <w:tab w:val="left" w:pos="1580"/>
        </w:tabs>
        <w:spacing w:before="241" w:line="276" w:lineRule="auto"/>
        <w:ind w:right="363"/>
      </w:pPr>
      <w:bookmarkStart w:id="146" w:name="4.5.2_Affiliates_may_be_members_of_the_s"/>
      <w:bookmarkEnd w:id="146"/>
      <w:r>
        <w:t>Affiliates may be members of the same Class; however, a group of Affiliates within a single Class may only have one vote in any WECC forum. Except as set forth in the Reliability Standards Development Procedures, a group of Affiliates within a single Class</w:t>
      </w:r>
      <w:r>
        <w:rPr>
          <w:spacing w:val="-2"/>
        </w:rPr>
        <w:t xml:space="preserve"> </w:t>
      </w:r>
      <w:r>
        <w:t>may,</w:t>
      </w:r>
      <w:r>
        <w:rPr>
          <w:spacing w:val="-5"/>
        </w:rPr>
        <w:t xml:space="preserve"> </w:t>
      </w:r>
      <w:r>
        <w:t>by</w:t>
      </w:r>
      <w:r>
        <w:rPr>
          <w:spacing w:val="-3"/>
        </w:rPr>
        <w:t xml:space="preserve"> </w:t>
      </w:r>
      <w:r>
        <w:t>providing</w:t>
      </w:r>
      <w:r>
        <w:rPr>
          <w:spacing w:val="-5"/>
        </w:rPr>
        <w:t xml:space="preserve"> </w:t>
      </w:r>
      <w:r>
        <w:t>at</w:t>
      </w:r>
      <w:r>
        <w:rPr>
          <w:spacing w:val="-2"/>
        </w:rPr>
        <w:t xml:space="preserve"> </w:t>
      </w:r>
      <w:r>
        <w:t>least</w:t>
      </w:r>
      <w:r>
        <w:rPr>
          <w:spacing w:val="-2"/>
        </w:rPr>
        <w:t xml:space="preserve"> </w:t>
      </w:r>
      <w:r>
        <w:t>three (3)</w:t>
      </w:r>
      <w:r>
        <w:rPr>
          <w:spacing w:val="-4"/>
        </w:rPr>
        <w:t xml:space="preserve"> </w:t>
      </w:r>
      <w:r>
        <w:t>business</w:t>
      </w:r>
      <w:r>
        <w:rPr>
          <w:spacing w:val="-5"/>
        </w:rPr>
        <w:t xml:space="preserve"> </w:t>
      </w:r>
      <w:r>
        <w:t>days</w:t>
      </w:r>
      <w:r>
        <w:rPr>
          <w:spacing w:val="-2"/>
        </w:rPr>
        <w:t xml:space="preserve"> </w:t>
      </w:r>
      <w:r>
        <w:t>written</w:t>
      </w:r>
      <w:r>
        <w:rPr>
          <w:spacing w:val="-4"/>
        </w:rPr>
        <w:t xml:space="preserve"> </w:t>
      </w:r>
      <w:r>
        <w:t>notice</w:t>
      </w:r>
      <w:r>
        <w:rPr>
          <w:spacing w:val="-2"/>
        </w:rPr>
        <w:t xml:space="preserve"> </w:t>
      </w:r>
      <w:r>
        <w:t>to</w:t>
      </w:r>
      <w:r>
        <w:rPr>
          <w:spacing w:val="-3"/>
        </w:rPr>
        <w:t xml:space="preserve"> </w:t>
      </w:r>
      <w:r>
        <w:t>the Secretary, split their single vote equally among all Affiliates or designate a single Affiliate as the group’s voting Member.</w:t>
      </w:r>
    </w:p>
    <w:p w14:paraId="1AFB96D0" w14:textId="77777777" w:rsidR="00020275" w:rsidRDefault="007D43B0">
      <w:pPr>
        <w:pStyle w:val="ListParagraph"/>
        <w:numPr>
          <w:ilvl w:val="2"/>
          <w:numId w:val="21"/>
        </w:numPr>
        <w:tabs>
          <w:tab w:val="left" w:pos="1580"/>
        </w:tabs>
        <w:spacing w:before="238" w:line="276" w:lineRule="auto"/>
        <w:ind w:right="303"/>
      </w:pPr>
      <w:bookmarkStart w:id="147" w:name="4.5.3_For_good_cause_shown_and_with_the_"/>
      <w:bookmarkEnd w:id="147"/>
      <w:r>
        <w:t>For good cause shown and with the express approval of the Board, a company or organization containing functionally distinct entities within it may obtain separate memberships</w:t>
      </w:r>
      <w:r>
        <w:rPr>
          <w:spacing w:val="-2"/>
        </w:rPr>
        <w:t xml:space="preserve"> </w:t>
      </w:r>
      <w:r>
        <w:t>for</w:t>
      </w:r>
      <w:r>
        <w:rPr>
          <w:spacing w:val="-1"/>
        </w:rPr>
        <w:t xml:space="preserve"> </w:t>
      </w:r>
      <w:r>
        <w:t>such</w:t>
      </w:r>
      <w:r>
        <w:rPr>
          <w:spacing w:val="-4"/>
        </w:rPr>
        <w:t xml:space="preserve"> </w:t>
      </w:r>
      <w:proofErr w:type="gramStart"/>
      <w:r>
        <w:t>entities;</w:t>
      </w:r>
      <w:proofErr w:type="gramEnd"/>
      <w:r>
        <w:rPr>
          <w:spacing w:val="-2"/>
        </w:rPr>
        <w:t xml:space="preserve"> </w:t>
      </w:r>
      <w:r>
        <w:t>provided</w:t>
      </w:r>
      <w:r>
        <w:rPr>
          <w:spacing w:val="-5"/>
        </w:rPr>
        <w:t xml:space="preserve"> </w:t>
      </w:r>
      <w:r>
        <w:t>that</w:t>
      </w:r>
      <w:r>
        <w:rPr>
          <w:spacing w:val="-2"/>
        </w:rPr>
        <w:t xml:space="preserve"> </w:t>
      </w:r>
      <w:r>
        <w:t>such</w:t>
      </w:r>
      <w:r>
        <w:rPr>
          <w:spacing w:val="-4"/>
        </w:rPr>
        <w:t xml:space="preserve"> </w:t>
      </w:r>
      <w:r>
        <w:t>entities</w:t>
      </w:r>
      <w:r>
        <w:rPr>
          <w:spacing w:val="-5"/>
        </w:rPr>
        <w:t xml:space="preserve"> </w:t>
      </w:r>
      <w:r>
        <w:t>will</w:t>
      </w:r>
      <w:r>
        <w:rPr>
          <w:spacing w:val="-4"/>
        </w:rPr>
        <w:t xml:space="preserve"> </w:t>
      </w:r>
      <w:r>
        <w:t>be</w:t>
      </w:r>
      <w:r>
        <w:rPr>
          <w:spacing w:val="-1"/>
        </w:rPr>
        <w:t xml:space="preserve"> </w:t>
      </w:r>
      <w:r>
        <w:t>considered</w:t>
      </w:r>
      <w:r>
        <w:rPr>
          <w:spacing w:val="-5"/>
        </w:rPr>
        <w:t xml:space="preserve"> </w:t>
      </w:r>
      <w:r>
        <w:t>Affiliates.</w:t>
      </w:r>
    </w:p>
    <w:p w14:paraId="40D57398" w14:textId="77777777" w:rsidR="00020275" w:rsidRDefault="00020275">
      <w:pPr>
        <w:spacing w:line="276" w:lineRule="auto"/>
        <w:sectPr w:rsidR="00020275">
          <w:pgSz w:w="12240" w:h="15840"/>
          <w:pgMar w:top="1340" w:right="940" w:bottom="1300" w:left="940" w:header="720" w:footer="1118" w:gutter="0"/>
          <w:cols w:space="720"/>
        </w:sectPr>
      </w:pPr>
    </w:p>
    <w:p w14:paraId="57C05360" w14:textId="2E36B66A" w:rsidR="00020275" w:rsidRDefault="007D43B0">
      <w:pPr>
        <w:pStyle w:val="ListParagraph"/>
        <w:numPr>
          <w:ilvl w:val="2"/>
          <w:numId w:val="21"/>
        </w:numPr>
        <w:tabs>
          <w:tab w:val="left" w:pos="1580"/>
        </w:tabs>
        <w:spacing w:before="85" w:line="276" w:lineRule="auto"/>
        <w:ind w:right="506"/>
      </w:pPr>
      <w:bookmarkStart w:id="148" w:name="4.5.4_The_Board_may_adopt_a_policy_regar"/>
      <w:bookmarkEnd w:id="148"/>
      <w:r>
        <w:lastRenderedPageBreak/>
        <w:t>The</w:t>
      </w:r>
      <w:r>
        <w:rPr>
          <w:spacing w:val="-1"/>
        </w:rPr>
        <w:t xml:space="preserve"> </w:t>
      </w:r>
      <w:r>
        <w:t>Board</w:t>
      </w:r>
      <w:r>
        <w:rPr>
          <w:spacing w:val="-4"/>
        </w:rPr>
        <w:t xml:space="preserve"> </w:t>
      </w:r>
      <w:r>
        <w:t>may</w:t>
      </w:r>
      <w:r>
        <w:rPr>
          <w:spacing w:val="-4"/>
        </w:rPr>
        <w:t xml:space="preserve"> </w:t>
      </w:r>
      <w:r>
        <w:t>adopt</w:t>
      </w:r>
      <w:r>
        <w:rPr>
          <w:spacing w:val="-3"/>
        </w:rPr>
        <w:t xml:space="preserve"> </w:t>
      </w:r>
      <w:r>
        <w:t>a</w:t>
      </w:r>
      <w:r>
        <w:rPr>
          <w:spacing w:val="-6"/>
        </w:rPr>
        <w:t xml:space="preserve"> </w:t>
      </w:r>
      <w:r>
        <w:t>policy</w:t>
      </w:r>
      <w:r>
        <w:rPr>
          <w:spacing w:val="-6"/>
        </w:rPr>
        <w:t xml:space="preserve"> </w:t>
      </w:r>
      <w:r>
        <w:t>regarding</w:t>
      </w:r>
      <w:r>
        <w:rPr>
          <w:spacing w:val="-4"/>
        </w:rPr>
        <w:t xml:space="preserve"> </w:t>
      </w:r>
      <w:r>
        <w:t>whether</w:t>
      </w:r>
      <w:r>
        <w:rPr>
          <w:spacing w:val="-2"/>
        </w:rPr>
        <w:t xml:space="preserve"> </w:t>
      </w:r>
      <w:r>
        <w:t>Members</w:t>
      </w:r>
      <w:r>
        <w:rPr>
          <w:spacing w:val="-3"/>
        </w:rPr>
        <w:t xml:space="preserve"> </w:t>
      </w:r>
      <w:r>
        <w:t>may</w:t>
      </w:r>
      <w:r>
        <w:rPr>
          <w:spacing w:val="-4"/>
        </w:rPr>
        <w:t xml:space="preserve"> </w:t>
      </w:r>
      <w:r>
        <w:t>share</w:t>
      </w:r>
      <w:r>
        <w:rPr>
          <w:spacing w:val="-1"/>
        </w:rPr>
        <w:t xml:space="preserve"> </w:t>
      </w:r>
      <w:r>
        <w:t>the</w:t>
      </w:r>
      <w:r>
        <w:rPr>
          <w:spacing w:val="-1"/>
        </w:rPr>
        <w:t xml:space="preserve"> </w:t>
      </w:r>
      <w:r>
        <w:t>benefits</w:t>
      </w:r>
      <w:r>
        <w:rPr>
          <w:spacing w:val="-3"/>
        </w:rPr>
        <w:t xml:space="preserve"> </w:t>
      </w:r>
      <w:r>
        <w:t xml:space="preserve">of membership </w:t>
      </w:r>
      <w:del w:id="149" w:author="Droubay, Jeff" w:date="2024-12-02T15:13:00Z" w16du:dateUtc="2024-12-02T22:13:00Z">
        <w:r w:rsidDel="008E5C67">
          <w:delText xml:space="preserve">(including the right to receive information that is only available to Members) </w:delText>
        </w:r>
      </w:del>
      <w:r>
        <w:t>with a non-member Affiliate.</w:t>
      </w:r>
    </w:p>
    <w:p w14:paraId="084B7CD2" w14:textId="77777777" w:rsidR="00020275" w:rsidRDefault="007D43B0">
      <w:pPr>
        <w:pStyle w:val="Heading1"/>
        <w:numPr>
          <w:ilvl w:val="1"/>
          <w:numId w:val="21"/>
        </w:numPr>
        <w:tabs>
          <w:tab w:val="left" w:pos="1219"/>
        </w:tabs>
        <w:spacing w:before="243"/>
        <w:ind w:left="1219" w:hanging="719"/>
        <w:rPr>
          <w:b/>
        </w:rPr>
      </w:pPr>
      <w:r>
        <w:rPr>
          <w:noProof/>
        </w:rPr>
        <mc:AlternateContent>
          <mc:Choice Requires="wps">
            <w:drawing>
              <wp:anchor distT="0" distB="0" distL="0" distR="0" simplePos="0" relativeHeight="251650048" behindDoc="1" locked="0" layoutInCell="1" allowOverlap="1" wp14:anchorId="6E6C3E2F" wp14:editId="499A7960">
                <wp:simplePos x="0" y="0"/>
                <wp:positionH relativeFrom="page">
                  <wp:posOffset>896111</wp:posOffset>
                </wp:positionH>
                <wp:positionV relativeFrom="paragraph">
                  <wp:posOffset>388372</wp:posOffset>
                </wp:positionV>
                <wp:extent cx="6209030" cy="18415"/>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4EB810" id="Graphic 47" o:spid="_x0000_s1026" style="position:absolute;margin-left:70.55pt;margin-top:30.6pt;width:488.9pt;height:1.45pt;z-index:-25166643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" path="m6208776,l,,,18288r6208776,l6208776,xe" fillcolor="black" stroked="f">
                <v:path arrowok="t"/>
                <w10:wrap type="topAndBottom" anchorx="page"/>
              </v:shape>
            </w:pict>
          </mc:Fallback>
        </mc:AlternateContent>
      </w:r>
      <w:bookmarkStart w:id="150" w:name="4.6_Rights_and_Obligations_of_Membership"/>
      <w:bookmarkStart w:id="151" w:name="_bookmark34"/>
      <w:bookmarkEnd w:id="150"/>
      <w:bookmarkEnd w:id="151"/>
      <w:r>
        <w:rPr>
          <w:b/>
        </w:rPr>
        <w:t>Rights</w:t>
      </w:r>
      <w:r>
        <w:rPr>
          <w:b/>
          <w:spacing w:val="-10"/>
        </w:rPr>
        <w:t xml:space="preserve"> </w:t>
      </w:r>
      <w:r>
        <w:rPr>
          <w:b/>
        </w:rPr>
        <w:t>and</w:t>
      </w:r>
      <w:r>
        <w:rPr>
          <w:b/>
          <w:spacing w:val="-7"/>
        </w:rPr>
        <w:t xml:space="preserve"> </w:t>
      </w:r>
      <w:r>
        <w:rPr>
          <w:b/>
        </w:rPr>
        <w:t>Obligations</w:t>
      </w:r>
      <w:r>
        <w:rPr>
          <w:b/>
          <w:spacing w:val="-10"/>
        </w:rPr>
        <w:t xml:space="preserve"> </w:t>
      </w:r>
      <w:r>
        <w:rPr>
          <w:b/>
        </w:rPr>
        <w:t>of</w:t>
      </w:r>
      <w:r>
        <w:rPr>
          <w:b/>
          <w:spacing w:val="-7"/>
        </w:rPr>
        <w:t xml:space="preserve"> </w:t>
      </w:r>
      <w:r>
        <w:rPr>
          <w:b/>
          <w:spacing w:val="-2"/>
        </w:rPr>
        <w:t>Membership</w:t>
      </w:r>
    </w:p>
    <w:p w14:paraId="530029D4" w14:textId="77777777" w:rsidR="00020275" w:rsidRDefault="007D43B0">
      <w:pPr>
        <w:pStyle w:val="BodyText"/>
        <w:spacing w:line="276" w:lineRule="auto"/>
        <w:ind w:left="860" w:right="193"/>
      </w:pPr>
      <w:r>
        <w:t>Except</w:t>
      </w:r>
      <w:r>
        <w:rPr>
          <w:spacing w:val="-3"/>
        </w:rPr>
        <w:t xml:space="preserve"> </w:t>
      </w:r>
      <w:r>
        <w:t>as</w:t>
      </w:r>
      <w:r>
        <w:rPr>
          <w:spacing w:val="-6"/>
        </w:rPr>
        <w:t xml:space="preserve"> </w:t>
      </w:r>
      <w:r>
        <w:t>otherwise</w:t>
      </w:r>
      <w:r>
        <w:rPr>
          <w:spacing w:val="-1"/>
        </w:rPr>
        <w:t xml:space="preserve"> </w:t>
      </w:r>
      <w:r>
        <w:t>provided</w:t>
      </w:r>
      <w:r>
        <w:rPr>
          <w:spacing w:val="-6"/>
        </w:rPr>
        <w:t xml:space="preserve"> </w:t>
      </w:r>
      <w:r>
        <w:t>in</w:t>
      </w:r>
      <w:r>
        <w:rPr>
          <w:spacing w:val="-5"/>
        </w:rPr>
        <w:t xml:space="preserve"> </w:t>
      </w:r>
      <w:r>
        <w:t>these</w:t>
      </w:r>
      <w:r>
        <w:rPr>
          <w:spacing w:val="-1"/>
        </w:rPr>
        <w:t xml:space="preserve"> </w:t>
      </w:r>
      <w:r>
        <w:t>Bylaws</w:t>
      </w:r>
      <w:r>
        <w:rPr>
          <w:spacing w:val="-3"/>
        </w:rPr>
        <w:t xml:space="preserve"> </w:t>
      </w:r>
      <w:r>
        <w:t>or</w:t>
      </w:r>
      <w:r>
        <w:rPr>
          <w:spacing w:val="-2"/>
        </w:rPr>
        <w:t xml:space="preserve"> </w:t>
      </w:r>
      <w:r>
        <w:t>other</w:t>
      </w:r>
      <w:r>
        <w:rPr>
          <w:spacing w:val="-2"/>
        </w:rPr>
        <w:t xml:space="preserve"> </w:t>
      </w:r>
      <w:r>
        <w:t>applicable</w:t>
      </w:r>
      <w:r>
        <w:rPr>
          <w:spacing w:val="-3"/>
        </w:rPr>
        <w:t xml:space="preserve"> </w:t>
      </w:r>
      <w:r>
        <w:t>authority,</w:t>
      </w:r>
      <w:r>
        <w:rPr>
          <w:spacing w:val="-3"/>
        </w:rPr>
        <w:t xml:space="preserve"> </w:t>
      </w:r>
      <w:r>
        <w:t>WECC</w:t>
      </w:r>
      <w:r>
        <w:rPr>
          <w:spacing w:val="-4"/>
        </w:rPr>
        <w:t xml:space="preserve"> </w:t>
      </w:r>
      <w:r>
        <w:t>Members have the following general rights and obligations:</w:t>
      </w:r>
    </w:p>
    <w:p w14:paraId="485183EE" w14:textId="77777777" w:rsidR="00020275" w:rsidRDefault="007D43B0">
      <w:pPr>
        <w:pStyle w:val="ListParagraph"/>
        <w:numPr>
          <w:ilvl w:val="2"/>
          <w:numId w:val="21"/>
        </w:numPr>
        <w:tabs>
          <w:tab w:val="left" w:pos="1579"/>
        </w:tabs>
        <w:spacing w:before="241"/>
        <w:ind w:left="1579" w:hanging="719"/>
      </w:pPr>
      <w:bookmarkStart w:id="152" w:name="4.6.1_The_right_to_elect_and_remove_Dire"/>
      <w:bookmarkEnd w:id="152"/>
      <w:r>
        <w:t>The</w:t>
      </w:r>
      <w:r>
        <w:rPr>
          <w:spacing w:val="-1"/>
        </w:rPr>
        <w:t xml:space="preserve"> </w:t>
      </w:r>
      <w:r>
        <w:t>right</w:t>
      </w:r>
      <w:r>
        <w:rPr>
          <w:spacing w:val="-2"/>
        </w:rPr>
        <w:t xml:space="preserve"> </w:t>
      </w:r>
      <w:r>
        <w:t>to</w:t>
      </w:r>
      <w:r>
        <w:rPr>
          <w:spacing w:val="-5"/>
        </w:rPr>
        <w:t xml:space="preserve"> </w:t>
      </w:r>
      <w:r>
        <w:t>elect</w:t>
      </w:r>
      <w:r>
        <w:rPr>
          <w:spacing w:val="-2"/>
        </w:rPr>
        <w:t xml:space="preserve"> </w:t>
      </w:r>
      <w:r>
        <w:t>and</w:t>
      </w:r>
      <w:r>
        <w:rPr>
          <w:spacing w:val="-3"/>
        </w:rPr>
        <w:t xml:space="preserve"> </w:t>
      </w:r>
      <w:r>
        <w:t>remove</w:t>
      </w:r>
      <w:r>
        <w:rPr>
          <w:spacing w:val="-1"/>
        </w:rPr>
        <w:t xml:space="preserve"> </w:t>
      </w:r>
      <w:r>
        <w:t>Directors</w:t>
      </w:r>
      <w:r>
        <w:rPr>
          <w:spacing w:val="-2"/>
        </w:rPr>
        <w:t xml:space="preserve"> </w:t>
      </w:r>
      <w:r>
        <w:t>as</w:t>
      </w:r>
      <w:r>
        <w:rPr>
          <w:spacing w:val="-2"/>
        </w:rPr>
        <w:t xml:space="preserve"> </w:t>
      </w:r>
      <w:r>
        <w:t>described</w:t>
      </w:r>
      <w:r>
        <w:rPr>
          <w:spacing w:val="-5"/>
        </w:rPr>
        <w:t xml:space="preserve"> </w:t>
      </w:r>
      <w:r>
        <w:t>in</w:t>
      </w:r>
      <w:r>
        <w:rPr>
          <w:spacing w:val="-4"/>
        </w:rPr>
        <w:t xml:space="preserve"> </w:t>
      </w:r>
      <w:r>
        <w:t>Sections</w:t>
      </w:r>
      <w:r>
        <w:rPr>
          <w:spacing w:val="-2"/>
        </w:rPr>
        <w:t xml:space="preserve"> </w:t>
      </w:r>
      <w:r>
        <w:t>6.4</w:t>
      </w:r>
      <w:r>
        <w:rPr>
          <w:spacing w:val="-5"/>
        </w:rPr>
        <w:t xml:space="preserve"> </w:t>
      </w:r>
      <w:r>
        <w:t>and</w:t>
      </w:r>
      <w:r>
        <w:rPr>
          <w:spacing w:val="-5"/>
        </w:rPr>
        <w:t xml:space="preserve"> </w:t>
      </w:r>
      <w:proofErr w:type="gramStart"/>
      <w:r>
        <w:rPr>
          <w:spacing w:val="-4"/>
        </w:rPr>
        <w:t>6.5;</w:t>
      </w:r>
      <w:proofErr w:type="gramEnd"/>
    </w:p>
    <w:p w14:paraId="7A3F1A19" w14:textId="77777777" w:rsidR="00020275" w:rsidRDefault="007D43B0">
      <w:pPr>
        <w:pStyle w:val="ListParagraph"/>
        <w:numPr>
          <w:ilvl w:val="2"/>
          <w:numId w:val="21"/>
        </w:numPr>
        <w:tabs>
          <w:tab w:val="left" w:pos="1580"/>
        </w:tabs>
        <w:spacing w:before="284" w:line="276" w:lineRule="auto"/>
        <w:ind w:right="407"/>
      </w:pPr>
      <w:bookmarkStart w:id="153" w:name="4.6.2_The_right_to_amend_these_Bylaws,_a"/>
      <w:bookmarkEnd w:id="153"/>
      <w:r>
        <w:t>The right</w:t>
      </w:r>
      <w:r>
        <w:rPr>
          <w:spacing w:val="-2"/>
        </w:rPr>
        <w:t xml:space="preserve"> </w:t>
      </w:r>
      <w:r>
        <w:t>to</w:t>
      </w:r>
      <w:r>
        <w:rPr>
          <w:spacing w:val="-3"/>
        </w:rPr>
        <w:t xml:space="preserve"> </w:t>
      </w:r>
      <w:r>
        <w:t>amend</w:t>
      </w:r>
      <w:r>
        <w:rPr>
          <w:spacing w:val="-3"/>
        </w:rPr>
        <w:t xml:space="preserve"> </w:t>
      </w:r>
      <w:r>
        <w:t>these</w:t>
      </w:r>
      <w:r>
        <w:rPr>
          <w:spacing w:val="-2"/>
        </w:rPr>
        <w:t xml:space="preserve"> </w:t>
      </w:r>
      <w:r>
        <w:t>Bylaws,</w:t>
      </w:r>
      <w:r>
        <w:rPr>
          <w:spacing w:val="-5"/>
        </w:rPr>
        <w:t xml:space="preserve"> </w:t>
      </w:r>
      <w:r>
        <w:t>and</w:t>
      </w:r>
      <w:r>
        <w:rPr>
          <w:spacing w:val="-3"/>
        </w:rPr>
        <w:t xml:space="preserve"> </w:t>
      </w:r>
      <w:r>
        <w:t>to</w:t>
      </w:r>
      <w:r>
        <w:rPr>
          <w:spacing w:val="-5"/>
        </w:rPr>
        <w:t xml:space="preserve"> </w:t>
      </w:r>
      <w:r>
        <w:t>review</w:t>
      </w:r>
      <w:r>
        <w:rPr>
          <w:spacing w:val="-2"/>
        </w:rPr>
        <w:t xml:space="preserve"> </w:t>
      </w:r>
      <w:r>
        <w:t>and</w:t>
      </w:r>
      <w:r>
        <w:rPr>
          <w:spacing w:val="-5"/>
        </w:rPr>
        <w:t xml:space="preserve"> </w:t>
      </w:r>
      <w:r>
        <w:t>rescind</w:t>
      </w:r>
      <w:r>
        <w:rPr>
          <w:spacing w:val="-3"/>
        </w:rPr>
        <w:t xml:space="preserve"> </w:t>
      </w:r>
      <w:r>
        <w:t>any</w:t>
      </w:r>
      <w:r>
        <w:rPr>
          <w:spacing w:val="-3"/>
        </w:rPr>
        <w:t xml:space="preserve"> </w:t>
      </w:r>
      <w:r>
        <w:t>Board</w:t>
      </w:r>
      <w:r>
        <w:rPr>
          <w:spacing w:val="-3"/>
        </w:rPr>
        <w:t xml:space="preserve"> </w:t>
      </w:r>
      <w:r>
        <w:t>amendment</w:t>
      </w:r>
      <w:r>
        <w:rPr>
          <w:spacing w:val="-2"/>
        </w:rPr>
        <w:t xml:space="preserve"> </w:t>
      </w:r>
      <w:r>
        <w:t xml:space="preserve">of these Bylaws, in accordance with Section </w:t>
      </w:r>
      <w:proofErr w:type="gramStart"/>
      <w:r>
        <w:t>12;</w:t>
      </w:r>
      <w:proofErr w:type="gramEnd"/>
    </w:p>
    <w:p w14:paraId="61D92CB6" w14:textId="77777777" w:rsidR="00020275" w:rsidRDefault="007D43B0">
      <w:pPr>
        <w:pStyle w:val="ListParagraph"/>
        <w:numPr>
          <w:ilvl w:val="2"/>
          <w:numId w:val="21"/>
        </w:numPr>
        <w:tabs>
          <w:tab w:val="left" w:pos="1580"/>
        </w:tabs>
        <w:spacing w:before="238" w:line="278" w:lineRule="auto"/>
        <w:ind w:right="662"/>
      </w:pPr>
      <w:bookmarkStart w:id="154" w:name="4.6.3_The_right_to_receive_appropriate_m"/>
      <w:bookmarkEnd w:id="154"/>
      <w:r>
        <w:t>The</w:t>
      </w:r>
      <w:r>
        <w:rPr>
          <w:spacing w:val="-1"/>
        </w:rPr>
        <w:t xml:space="preserve"> </w:t>
      </w:r>
      <w:r>
        <w:t>right</w:t>
      </w:r>
      <w:r>
        <w:rPr>
          <w:spacing w:val="-3"/>
        </w:rPr>
        <w:t xml:space="preserve"> </w:t>
      </w:r>
      <w:r>
        <w:t>to</w:t>
      </w:r>
      <w:r>
        <w:rPr>
          <w:spacing w:val="-6"/>
        </w:rPr>
        <w:t xml:space="preserve"> </w:t>
      </w:r>
      <w:r>
        <w:t>receive</w:t>
      </w:r>
      <w:r>
        <w:rPr>
          <w:spacing w:val="-1"/>
        </w:rPr>
        <w:t xml:space="preserve"> </w:t>
      </w:r>
      <w:r>
        <w:t>appropriate</w:t>
      </w:r>
      <w:r>
        <w:rPr>
          <w:spacing w:val="-1"/>
        </w:rPr>
        <w:t xml:space="preserve"> </w:t>
      </w:r>
      <w:r>
        <w:t>meeting</w:t>
      </w:r>
      <w:r>
        <w:rPr>
          <w:spacing w:val="-4"/>
        </w:rPr>
        <w:t xml:space="preserve"> </w:t>
      </w:r>
      <w:r>
        <w:t>notices,</w:t>
      </w:r>
      <w:r>
        <w:rPr>
          <w:spacing w:val="-8"/>
        </w:rPr>
        <w:t xml:space="preserve"> </w:t>
      </w:r>
      <w:r>
        <w:t>as</w:t>
      </w:r>
      <w:r>
        <w:rPr>
          <w:spacing w:val="-3"/>
        </w:rPr>
        <w:t xml:space="preserve"> </w:t>
      </w:r>
      <w:r>
        <w:t>well</w:t>
      </w:r>
      <w:r>
        <w:rPr>
          <w:spacing w:val="-3"/>
        </w:rPr>
        <w:t xml:space="preserve"> </w:t>
      </w:r>
      <w:r>
        <w:t>as</w:t>
      </w:r>
      <w:r>
        <w:rPr>
          <w:spacing w:val="-6"/>
        </w:rPr>
        <w:t xml:space="preserve"> </w:t>
      </w:r>
      <w:r>
        <w:t>reports</w:t>
      </w:r>
      <w:r>
        <w:rPr>
          <w:spacing w:val="-3"/>
        </w:rPr>
        <w:t xml:space="preserve"> </w:t>
      </w:r>
      <w:r>
        <w:t>and</w:t>
      </w:r>
      <w:r>
        <w:rPr>
          <w:spacing w:val="-4"/>
        </w:rPr>
        <w:t xml:space="preserve"> </w:t>
      </w:r>
      <w:r>
        <w:t xml:space="preserve">information produced by </w:t>
      </w:r>
      <w:proofErr w:type="gramStart"/>
      <w:r>
        <w:t>WECC;</w:t>
      </w:r>
      <w:proofErr w:type="gramEnd"/>
    </w:p>
    <w:p w14:paraId="6395373A" w14:textId="77777777" w:rsidR="00020275" w:rsidRDefault="007D43B0">
      <w:pPr>
        <w:pStyle w:val="ListParagraph"/>
        <w:numPr>
          <w:ilvl w:val="2"/>
          <w:numId w:val="21"/>
        </w:numPr>
        <w:tabs>
          <w:tab w:val="left" w:pos="1580"/>
        </w:tabs>
        <w:spacing w:before="236" w:line="276" w:lineRule="auto"/>
        <w:ind w:right="254"/>
      </w:pPr>
      <w:bookmarkStart w:id="155" w:name="4.6.4_The_right_to_attend,_participate_a"/>
      <w:bookmarkEnd w:id="155"/>
      <w:r>
        <w:t>The</w:t>
      </w:r>
      <w:r>
        <w:rPr>
          <w:spacing w:val="-1"/>
        </w:rPr>
        <w:t xml:space="preserve"> </w:t>
      </w:r>
      <w:r>
        <w:t>right</w:t>
      </w:r>
      <w:r>
        <w:rPr>
          <w:spacing w:val="-3"/>
        </w:rPr>
        <w:t xml:space="preserve"> </w:t>
      </w:r>
      <w:r>
        <w:t>to</w:t>
      </w:r>
      <w:r>
        <w:rPr>
          <w:spacing w:val="-4"/>
        </w:rPr>
        <w:t xml:space="preserve"> </w:t>
      </w:r>
      <w:r>
        <w:t>attend,</w:t>
      </w:r>
      <w:r>
        <w:rPr>
          <w:spacing w:val="-3"/>
        </w:rPr>
        <w:t xml:space="preserve"> </w:t>
      </w:r>
      <w:r>
        <w:t>participate</w:t>
      </w:r>
      <w:r>
        <w:rPr>
          <w:spacing w:val="-1"/>
        </w:rPr>
        <w:t xml:space="preserve"> </w:t>
      </w:r>
      <w:r>
        <w:t>and</w:t>
      </w:r>
      <w:r>
        <w:rPr>
          <w:spacing w:val="-4"/>
        </w:rPr>
        <w:t xml:space="preserve"> </w:t>
      </w:r>
      <w:r>
        <w:t>vote</w:t>
      </w:r>
      <w:r>
        <w:rPr>
          <w:spacing w:val="-3"/>
        </w:rPr>
        <w:t xml:space="preserve"> </w:t>
      </w:r>
      <w:r>
        <w:t>in</w:t>
      </w:r>
      <w:r>
        <w:rPr>
          <w:spacing w:val="-2"/>
        </w:rPr>
        <w:t xml:space="preserve"> </w:t>
      </w:r>
      <w:r>
        <w:t>all</w:t>
      </w:r>
      <w:r>
        <w:rPr>
          <w:spacing w:val="-5"/>
        </w:rPr>
        <w:t xml:space="preserve"> </w:t>
      </w:r>
      <w:r>
        <w:t>WECC</w:t>
      </w:r>
      <w:r>
        <w:rPr>
          <w:spacing w:val="-4"/>
        </w:rPr>
        <w:t xml:space="preserve"> </w:t>
      </w:r>
      <w:r>
        <w:t>Member</w:t>
      </w:r>
      <w:r>
        <w:rPr>
          <w:spacing w:val="-2"/>
        </w:rPr>
        <w:t xml:space="preserve"> </w:t>
      </w:r>
      <w:r>
        <w:t>meetings</w:t>
      </w:r>
      <w:r>
        <w:rPr>
          <w:spacing w:val="-3"/>
        </w:rPr>
        <w:t xml:space="preserve"> </w:t>
      </w:r>
      <w:r>
        <w:t>and</w:t>
      </w:r>
      <w:r>
        <w:rPr>
          <w:spacing w:val="-4"/>
        </w:rPr>
        <w:t xml:space="preserve"> </w:t>
      </w:r>
      <w:r>
        <w:t>the</w:t>
      </w:r>
      <w:r>
        <w:rPr>
          <w:spacing w:val="-3"/>
        </w:rPr>
        <w:t xml:space="preserve"> </w:t>
      </w:r>
      <w:r>
        <w:t>right</w:t>
      </w:r>
      <w:r>
        <w:rPr>
          <w:spacing w:val="-3"/>
        </w:rPr>
        <w:t xml:space="preserve"> </w:t>
      </w:r>
      <w:r>
        <w:t xml:space="preserve">to attend Board meetings (other than closed sessions) and to comment upon all matters considered in such </w:t>
      </w:r>
      <w:proofErr w:type="gramStart"/>
      <w:r>
        <w:t>meetings;</w:t>
      </w:r>
      <w:proofErr w:type="gramEnd"/>
    </w:p>
    <w:p w14:paraId="6E74A899" w14:textId="77777777" w:rsidR="00020275" w:rsidRDefault="007D43B0">
      <w:pPr>
        <w:pStyle w:val="ListParagraph"/>
        <w:numPr>
          <w:ilvl w:val="2"/>
          <w:numId w:val="21"/>
        </w:numPr>
        <w:tabs>
          <w:tab w:val="left" w:pos="1580"/>
        </w:tabs>
        <w:spacing w:before="238" w:line="276" w:lineRule="auto"/>
        <w:ind w:right="298"/>
      </w:pPr>
      <w:bookmarkStart w:id="156" w:name="4.6.5_The_right_to_be_a_voting_member_of"/>
      <w:bookmarkEnd w:id="156"/>
      <w:r>
        <w:t>The right to be a voting member of Committees, subject to the charters applicable to those</w:t>
      </w:r>
      <w:r>
        <w:rPr>
          <w:spacing w:val="-2"/>
        </w:rPr>
        <w:t xml:space="preserve"> </w:t>
      </w:r>
      <w:r>
        <w:t>committees,</w:t>
      </w:r>
      <w:r>
        <w:rPr>
          <w:spacing w:val="-7"/>
        </w:rPr>
        <w:t xml:space="preserve"> </w:t>
      </w:r>
      <w:r>
        <w:t>the</w:t>
      </w:r>
      <w:r>
        <w:rPr>
          <w:spacing w:val="-4"/>
        </w:rPr>
        <w:t xml:space="preserve"> </w:t>
      </w:r>
      <w:r>
        <w:t>limitations</w:t>
      </w:r>
      <w:r>
        <w:rPr>
          <w:spacing w:val="-4"/>
        </w:rPr>
        <w:t xml:space="preserve"> </w:t>
      </w:r>
      <w:r>
        <w:t>of</w:t>
      </w:r>
      <w:r>
        <w:rPr>
          <w:spacing w:val="-6"/>
        </w:rPr>
        <w:t xml:space="preserve"> </w:t>
      </w:r>
      <w:r>
        <w:t>these</w:t>
      </w:r>
      <w:r>
        <w:rPr>
          <w:spacing w:val="-4"/>
        </w:rPr>
        <w:t xml:space="preserve"> </w:t>
      </w:r>
      <w:r>
        <w:t>Bylaws</w:t>
      </w:r>
      <w:r>
        <w:rPr>
          <w:spacing w:val="-4"/>
        </w:rPr>
        <w:t xml:space="preserve"> </w:t>
      </w:r>
      <w:r>
        <w:t>and</w:t>
      </w:r>
      <w:r>
        <w:rPr>
          <w:spacing w:val="-5"/>
        </w:rPr>
        <w:t xml:space="preserve"> </w:t>
      </w:r>
      <w:r>
        <w:t>such</w:t>
      </w:r>
      <w:r>
        <w:rPr>
          <w:spacing w:val="-3"/>
        </w:rPr>
        <w:t xml:space="preserve"> </w:t>
      </w:r>
      <w:r>
        <w:t>other</w:t>
      </w:r>
      <w:r>
        <w:rPr>
          <w:spacing w:val="-3"/>
        </w:rPr>
        <w:t xml:space="preserve"> </w:t>
      </w:r>
      <w:r>
        <w:t>reasonable</w:t>
      </w:r>
      <w:r>
        <w:rPr>
          <w:spacing w:val="-2"/>
        </w:rPr>
        <w:t xml:space="preserve"> </w:t>
      </w:r>
      <w:r>
        <w:t xml:space="preserve">limitations as the Board may </w:t>
      </w:r>
      <w:proofErr w:type="gramStart"/>
      <w:r>
        <w:t>adopt;</w:t>
      </w:r>
      <w:proofErr w:type="gramEnd"/>
    </w:p>
    <w:p w14:paraId="0C74F171" w14:textId="296BBDBC" w:rsidR="00020275" w:rsidDel="00170799" w:rsidRDefault="007D43B0">
      <w:pPr>
        <w:pStyle w:val="ListParagraph"/>
        <w:numPr>
          <w:ilvl w:val="2"/>
          <w:numId w:val="21"/>
        </w:numPr>
        <w:tabs>
          <w:tab w:val="left" w:pos="1580"/>
        </w:tabs>
        <w:spacing w:before="240"/>
        <w:ind w:hanging="720"/>
        <w:rPr>
          <w:del w:id="157" w:author="Droubay, Jeff" w:date="2024-12-02T15:15:00Z" w16du:dateUtc="2024-12-02T22:15:00Z"/>
        </w:rPr>
      </w:pPr>
      <w:bookmarkStart w:id="158" w:name="4.6.6_The_right_to_invoke_the_dispute_re"/>
      <w:bookmarkEnd w:id="158"/>
      <w:del w:id="159" w:author="Droubay, Jeff" w:date="2024-12-02T15:15:00Z" w16du:dateUtc="2024-12-02T22:15:00Z">
        <w:r w:rsidDel="00170799">
          <w:delText>The</w:delText>
        </w:r>
        <w:r w:rsidDel="00170799">
          <w:rPr>
            <w:spacing w:val="-5"/>
          </w:rPr>
          <w:delText xml:space="preserve"> </w:delText>
        </w:r>
        <w:r w:rsidDel="00170799">
          <w:delText>right</w:delText>
        </w:r>
        <w:r w:rsidDel="00170799">
          <w:rPr>
            <w:spacing w:val="-5"/>
          </w:rPr>
          <w:delText xml:space="preserve"> </w:delText>
        </w:r>
        <w:r w:rsidDel="00170799">
          <w:delText>to</w:delText>
        </w:r>
        <w:r w:rsidDel="00170799">
          <w:rPr>
            <w:spacing w:val="-5"/>
          </w:rPr>
          <w:delText xml:space="preserve"> </w:delText>
        </w:r>
        <w:r w:rsidDel="00170799">
          <w:delText>invoke</w:delText>
        </w:r>
        <w:r w:rsidDel="00170799">
          <w:rPr>
            <w:spacing w:val="-2"/>
          </w:rPr>
          <w:delText xml:space="preserve"> </w:delText>
        </w:r>
        <w:r w:rsidDel="00170799">
          <w:delText>the</w:delText>
        </w:r>
        <w:r w:rsidDel="00170799">
          <w:rPr>
            <w:spacing w:val="-3"/>
          </w:rPr>
          <w:delText xml:space="preserve"> </w:delText>
        </w:r>
        <w:r w:rsidDel="00170799">
          <w:delText>dispute</w:delText>
        </w:r>
        <w:r w:rsidDel="00170799">
          <w:rPr>
            <w:spacing w:val="-4"/>
          </w:rPr>
          <w:delText xml:space="preserve"> </w:delText>
        </w:r>
        <w:r w:rsidDel="00170799">
          <w:delText>resolution</w:delText>
        </w:r>
        <w:r w:rsidDel="00170799">
          <w:rPr>
            <w:spacing w:val="-4"/>
          </w:rPr>
          <w:delText xml:space="preserve"> </w:delText>
        </w:r>
        <w:r w:rsidDel="00170799">
          <w:delText>provisions</w:delText>
        </w:r>
        <w:r w:rsidDel="00170799">
          <w:rPr>
            <w:spacing w:val="-4"/>
          </w:rPr>
          <w:delText xml:space="preserve"> </w:delText>
        </w:r>
        <w:r w:rsidDel="00170799">
          <w:delText>of</w:delText>
        </w:r>
        <w:r w:rsidDel="00170799">
          <w:rPr>
            <w:spacing w:val="-4"/>
          </w:rPr>
          <w:delText xml:space="preserve"> </w:delText>
        </w:r>
        <w:r w:rsidDel="00170799">
          <w:delText>these</w:delText>
        </w:r>
        <w:r w:rsidDel="00170799">
          <w:rPr>
            <w:spacing w:val="-2"/>
          </w:rPr>
          <w:delText xml:space="preserve"> Bylaws;</w:delText>
        </w:r>
      </w:del>
    </w:p>
    <w:p w14:paraId="7D5F3944" w14:textId="77777777" w:rsidR="00020275" w:rsidRDefault="007D43B0">
      <w:pPr>
        <w:pStyle w:val="ListParagraph"/>
        <w:numPr>
          <w:ilvl w:val="2"/>
          <w:numId w:val="21"/>
        </w:numPr>
        <w:tabs>
          <w:tab w:val="left" w:pos="1580"/>
        </w:tabs>
        <w:spacing w:before="284" w:line="276" w:lineRule="auto"/>
        <w:ind w:right="541"/>
      </w:pPr>
      <w:bookmarkStart w:id="160" w:name="4.6.7_The_right_to_petition_the_Board_to"/>
      <w:bookmarkEnd w:id="160"/>
      <w:r>
        <w:t>The right to petition the Board to take any action consistent with applicable law (including Section 215 of the Federal Power Act and implementing orders and regulations),</w:t>
      </w:r>
      <w:r>
        <w:rPr>
          <w:spacing w:val="-4"/>
        </w:rPr>
        <w:t xml:space="preserve"> </w:t>
      </w:r>
      <w:r>
        <w:t>these</w:t>
      </w:r>
      <w:r>
        <w:rPr>
          <w:spacing w:val="-2"/>
        </w:rPr>
        <w:t xml:space="preserve"> </w:t>
      </w:r>
      <w:r>
        <w:t>Bylaws</w:t>
      </w:r>
      <w:r>
        <w:rPr>
          <w:spacing w:val="-4"/>
        </w:rPr>
        <w:t xml:space="preserve"> </w:t>
      </w:r>
      <w:r>
        <w:t>and</w:t>
      </w:r>
      <w:r>
        <w:rPr>
          <w:spacing w:val="-5"/>
        </w:rPr>
        <w:t xml:space="preserve"> </w:t>
      </w:r>
      <w:r>
        <w:t>the</w:t>
      </w:r>
      <w:r>
        <w:rPr>
          <w:spacing w:val="-2"/>
        </w:rPr>
        <w:t xml:space="preserve"> </w:t>
      </w:r>
      <w:r>
        <w:t>articles</w:t>
      </w:r>
      <w:r>
        <w:rPr>
          <w:spacing w:val="-4"/>
        </w:rPr>
        <w:t xml:space="preserve"> </w:t>
      </w:r>
      <w:r>
        <w:t>of</w:t>
      </w:r>
      <w:r>
        <w:rPr>
          <w:spacing w:val="-3"/>
        </w:rPr>
        <w:t xml:space="preserve"> </w:t>
      </w:r>
      <w:r>
        <w:t>incorporation</w:t>
      </w:r>
      <w:r>
        <w:rPr>
          <w:spacing w:val="-3"/>
        </w:rPr>
        <w:t xml:space="preserve"> </w:t>
      </w:r>
      <w:r>
        <w:t>and</w:t>
      </w:r>
      <w:r>
        <w:rPr>
          <w:spacing w:val="-5"/>
        </w:rPr>
        <w:t xml:space="preserve"> </w:t>
      </w:r>
      <w:r>
        <w:t>to</w:t>
      </w:r>
      <w:r>
        <w:rPr>
          <w:spacing w:val="-6"/>
        </w:rPr>
        <w:t xml:space="preserve"> </w:t>
      </w:r>
      <w:r>
        <w:t>have</w:t>
      </w:r>
      <w:r>
        <w:rPr>
          <w:spacing w:val="-2"/>
        </w:rPr>
        <w:t xml:space="preserve"> </w:t>
      </w:r>
      <w:r>
        <w:t>such</w:t>
      </w:r>
      <w:r>
        <w:rPr>
          <w:spacing w:val="-3"/>
        </w:rPr>
        <w:t xml:space="preserve"> </w:t>
      </w:r>
      <w:r>
        <w:t xml:space="preserve">petition voted on in a reasonable and timely </w:t>
      </w:r>
      <w:proofErr w:type="gramStart"/>
      <w:r>
        <w:t>manner;</w:t>
      </w:r>
      <w:proofErr w:type="gramEnd"/>
    </w:p>
    <w:p w14:paraId="4924CEE7" w14:textId="77777777" w:rsidR="00020275" w:rsidRDefault="007D43B0">
      <w:pPr>
        <w:pStyle w:val="ListParagraph"/>
        <w:numPr>
          <w:ilvl w:val="2"/>
          <w:numId w:val="21"/>
        </w:numPr>
        <w:tabs>
          <w:tab w:val="left" w:pos="1580"/>
        </w:tabs>
        <w:spacing w:before="240" w:line="276" w:lineRule="auto"/>
        <w:ind w:right="816"/>
      </w:pPr>
      <w:bookmarkStart w:id="161" w:name="4.6.8_The_obligation_to_abide_by_these_B"/>
      <w:bookmarkEnd w:id="161"/>
      <w:r>
        <w:t>The</w:t>
      </w:r>
      <w:r>
        <w:rPr>
          <w:spacing w:val="-1"/>
        </w:rPr>
        <w:t xml:space="preserve"> </w:t>
      </w:r>
      <w:r>
        <w:t>obligation</w:t>
      </w:r>
      <w:r>
        <w:rPr>
          <w:spacing w:val="-2"/>
        </w:rPr>
        <w:t xml:space="preserve"> </w:t>
      </w:r>
      <w:r>
        <w:t>to</w:t>
      </w:r>
      <w:r>
        <w:rPr>
          <w:spacing w:val="-4"/>
        </w:rPr>
        <w:t xml:space="preserve"> </w:t>
      </w:r>
      <w:r>
        <w:t>abide</w:t>
      </w:r>
      <w:r>
        <w:rPr>
          <w:spacing w:val="-1"/>
        </w:rPr>
        <w:t xml:space="preserve"> </w:t>
      </w:r>
      <w:r>
        <w:t>by</w:t>
      </w:r>
      <w:r>
        <w:rPr>
          <w:spacing w:val="-4"/>
        </w:rPr>
        <w:t xml:space="preserve"> </w:t>
      </w:r>
      <w:r>
        <w:t>these</w:t>
      </w:r>
      <w:r>
        <w:rPr>
          <w:spacing w:val="-1"/>
        </w:rPr>
        <w:t xml:space="preserve"> </w:t>
      </w:r>
      <w:r>
        <w:t>Bylaws,</w:t>
      </w:r>
      <w:r>
        <w:rPr>
          <w:spacing w:val="-3"/>
        </w:rPr>
        <w:t xml:space="preserve"> </w:t>
      </w:r>
      <w:r>
        <w:t>and</w:t>
      </w:r>
      <w:r>
        <w:rPr>
          <w:spacing w:val="-6"/>
        </w:rPr>
        <w:t xml:space="preserve"> </w:t>
      </w:r>
      <w:r>
        <w:t>all</w:t>
      </w:r>
      <w:r>
        <w:rPr>
          <w:spacing w:val="-3"/>
        </w:rPr>
        <w:t xml:space="preserve"> </w:t>
      </w:r>
      <w:r>
        <w:t>decisions</w:t>
      </w:r>
      <w:r>
        <w:rPr>
          <w:spacing w:val="-3"/>
        </w:rPr>
        <w:t xml:space="preserve"> </w:t>
      </w:r>
      <w:r>
        <w:t>of</w:t>
      </w:r>
      <w:r>
        <w:rPr>
          <w:spacing w:val="-5"/>
        </w:rPr>
        <w:t xml:space="preserve"> </w:t>
      </w:r>
      <w:r>
        <w:t>WECC,</w:t>
      </w:r>
      <w:r>
        <w:rPr>
          <w:spacing w:val="-3"/>
        </w:rPr>
        <w:t xml:space="preserve"> </w:t>
      </w:r>
      <w:r>
        <w:t>subject</w:t>
      </w:r>
      <w:r>
        <w:rPr>
          <w:spacing w:val="-3"/>
        </w:rPr>
        <w:t xml:space="preserve"> </w:t>
      </w:r>
      <w:r>
        <w:t>to</w:t>
      </w:r>
      <w:r>
        <w:rPr>
          <w:spacing w:val="-4"/>
        </w:rPr>
        <w:t xml:space="preserve"> </w:t>
      </w:r>
      <w:r>
        <w:t>the exceptions set forth in Section 4.7 and the enforcement provisions of Section 4.8.</w:t>
      </w:r>
    </w:p>
    <w:p w14:paraId="24224EA8" w14:textId="77777777" w:rsidR="00020275" w:rsidRDefault="007D43B0">
      <w:pPr>
        <w:pStyle w:val="ListParagraph"/>
        <w:numPr>
          <w:ilvl w:val="2"/>
          <w:numId w:val="21"/>
        </w:numPr>
        <w:tabs>
          <w:tab w:val="left" w:pos="1580"/>
        </w:tabs>
        <w:spacing w:before="241" w:line="276" w:lineRule="auto"/>
        <w:ind w:right="1015"/>
      </w:pPr>
      <w:bookmarkStart w:id="162" w:name="4.6.9_The_obligation_to_designate_a_Memb"/>
      <w:bookmarkEnd w:id="162"/>
      <w:r>
        <w:t>The</w:t>
      </w:r>
      <w:r>
        <w:rPr>
          <w:spacing w:val="-3"/>
        </w:rPr>
        <w:t xml:space="preserve"> </w:t>
      </w:r>
      <w:r>
        <w:t>obligation</w:t>
      </w:r>
      <w:r>
        <w:rPr>
          <w:spacing w:val="-4"/>
        </w:rPr>
        <w:t xml:space="preserve"> </w:t>
      </w:r>
      <w:r>
        <w:t>to</w:t>
      </w:r>
      <w:r>
        <w:rPr>
          <w:spacing w:val="-6"/>
        </w:rPr>
        <w:t xml:space="preserve"> </w:t>
      </w:r>
      <w:r>
        <w:t>designate</w:t>
      </w:r>
      <w:r>
        <w:rPr>
          <w:spacing w:val="-5"/>
        </w:rPr>
        <w:t xml:space="preserve"> </w:t>
      </w:r>
      <w:r>
        <w:t>a</w:t>
      </w:r>
      <w:r>
        <w:rPr>
          <w:spacing w:val="-5"/>
        </w:rPr>
        <w:t xml:space="preserve"> </w:t>
      </w:r>
      <w:r>
        <w:t>Member</w:t>
      </w:r>
      <w:r>
        <w:rPr>
          <w:spacing w:val="-4"/>
        </w:rPr>
        <w:t xml:space="preserve"> </w:t>
      </w:r>
      <w:r>
        <w:t>Representative</w:t>
      </w:r>
      <w:r>
        <w:rPr>
          <w:spacing w:val="-3"/>
        </w:rPr>
        <w:t xml:space="preserve"> </w:t>
      </w:r>
      <w:r>
        <w:t>and</w:t>
      </w:r>
      <w:r>
        <w:rPr>
          <w:spacing w:val="-6"/>
        </w:rPr>
        <w:t xml:space="preserve"> </w:t>
      </w:r>
      <w:r>
        <w:t>an</w:t>
      </w:r>
      <w:r>
        <w:rPr>
          <w:spacing w:val="-4"/>
        </w:rPr>
        <w:t xml:space="preserve"> </w:t>
      </w:r>
      <w:r>
        <w:t>Alternate</w:t>
      </w:r>
      <w:r>
        <w:rPr>
          <w:spacing w:val="-3"/>
        </w:rPr>
        <w:t xml:space="preserve"> </w:t>
      </w:r>
      <w:r>
        <w:t xml:space="preserve">Member </w:t>
      </w:r>
      <w:proofErr w:type="gramStart"/>
      <w:r>
        <w:rPr>
          <w:spacing w:val="-2"/>
        </w:rPr>
        <w:t>Representative;</w:t>
      </w:r>
      <w:proofErr w:type="gramEnd"/>
    </w:p>
    <w:p w14:paraId="53305B98" w14:textId="77777777" w:rsidR="00020275" w:rsidRDefault="007D43B0">
      <w:pPr>
        <w:pStyle w:val="ListParagraph"/>
        <w:numPr>
          <w:ilvl w:val="2"/>
          <w:numId w:val="21"/>
        </w:numPr>
        <w:tabs>
          <w:tab w:val="left" w:pos="1580"/>
        </w:tabs>
        <w:spacing w:before="239" w:line="276" w:lineRule="auto"/>
        <w:ind w:right="216"/>
      </w:pPr>
      <w:bookmarkStart w:id="163" w:name="4.6.10_The_obligation_to_pay_in_a_timely"/>
      <w:bookmarkEnd w:id="163"/>
      <w:r>
        <w:t>The</w:t>
      </w:r>
      <w:r>
        <w:rPr>
          <w:spacing w:val="-1"/>
        </w:rPr>
        <w:t xml:space="preserve"> </w:t>
      </w:r>
      <w:r>
        <w:t>obligation</w:t>
      </w:r>
      <w:r>
        <w:rPr>
          <w:spacing w:val="-2"/>
        </w:rPr>
        <w:t xml:space="preserve"> </w:t>
      </w:r>
      <w:r>
        <w:t>to</w:t>
      </w:r>
      <w:r>
        <w:rPr>
          <w:spacing w:val="-4"/>
        </w:rPr>
        <w:t xml:space="preserve"> </w:t>
      </w:r>
      <w:r>
        <w:t>pay</w:t>
      </w:r>
      <w:r>
        <w:rPr>
          <w:spacing w:val="-4"/>
        </w:rPr>
        <w:t xml:space="preserve"> </w:t>
      </w:r>
      <w:r>
        <w:t>in</w:t>
      </w:r>
      <w:r>
        <w:rPr>
          <w:spacing w:val="-4"/>
        </w:rPr>
        <w:t xml:space="preserve"> </w:t>
      </w:r>
      <w:r>
        <w:t>a</w:t>
      </w:r>
      <w:r>
        <w:rPr>
          <w:spacing w:val="-3"/>
        </w:rPr>
        <w:t xml:space="preserve"> </w:t>
      </w:r>
      <w:r>
        <w:t>timely</w:t>
      </w:r>
      <w:r>
        <w:rPr>
          <w:spacing w:val="-4"/>
        </w:rPr>
        <w:t xml:space="preserve"> </w:t>
      </w:r>
      <w:r>
        <w:t>manner</w:t>
      </w:r>
      <w:r>
        <w:rPr>
          <w:spacing w:val="-2"/>
        </w:rPr>
        <w:t xml:space="preserve"> </w:t>
      </w:r>
      <w:r>
        <w:t>the</w:t>
      </w:r>
      <w:r>
        <w:rPr>
          <w:spacing w:val="-3"/>
        </w:rPr>
        <w:t xml:space="preserve"> </w:t>
      </w:r>
      <w:r>
        <w:t>membership</w:t>
      </w:r>
      <w:r>
        <w:rPr>
          <w:spacing w:val="-4"/>
        </w:rPr>
        <w:t xml:space="preserve"> </w:t>
      </w:r>
      <w:r>
        <w:t>dues</w:t>
      </w:r>
      <w:r>
        <w:rPr>
          <w:spacing w:val="-3"/>
        </w:rPr>
        <w:t xml:space="preserve"> </w:t>
      </w:r>
      <w:r>
        <w:t>pursuant</w:t>
      </w:r>
      <w:r>
        <w:rPr>
          <w:spacing w:val="-5"/>
        </w:rPr>
        <w:t xml:space="preserve"> </w:t>
      </w:r>
      <w:r>
        <w:t>to</w:t>
      </w:r>
      <w:r>
        <w:rPr>
          <w:spacing w:val="-4"/>
        </w:rPr>
        <w:t xml:space="preserve"> </w:t>
      </w:r>
      <w:r>
        <w:t>Sections</w:t>
      </w:r>
      <w:r>
        <w:rPr>
          <w:spacing w:val="-3"/>
        </w:rPr>
        <w:t xml:space="preserve"> </w:t>
      </w:r>
      <w:r>
        <w:t xml:space="preserve">4.1, 11.2, and, where applicable, </w:t>
      </w:r>
      <w:proofErr w:type="gramStart"/>
      <w:r>
        <w:t>11.3;</w:t>
      </w:r>
      <w:proofErr w:type="gramEnd"/>
    </w:p>
    <w:p w14:paraId="0136CAE3" w14:textId="77777777" w:rsidR="00020275" w:rsidRDefault="00020275">
      <w:pPr>
        <w:spacing w:line="276" w:lineRule="auto"/>
        <w:sectPr w:rsidR="00020275">
          <w:pgSz w:w="12240" w:h="15840"/>
          <w:pgMar w:top="1340" w:right="940" w:bottom="1300" w:left="940" w:header="720" w:footer="1118" w:gutter="0"/>
          <w:cols w:space="720"/>
        </w:sectPr>
      </w:pPr>
    </w:p>
    <w:p w14:paraId="2E1212D3" w14:textId="77777777" w:rsidR="00020275" w:rsidRDefault="007D43B0">
      <w:pPr>
        <w:pStyle w:val="ListParagraph"/>
        <w:numPr>
          <w:ilvl w:val="2"/>
          <w:numId w:val="21"/>
        </w:numPr>
        <w:tabs>
          <w:tab w:val="left" w:pos="1580"/>
        </w:tabs>
        <w:spacing w:before="85" w:line="276" w:lineRule="auto"/>
        <w:ind w:right="188"/>
      </w:pPr>
      <w:bookmarkStart w:id="164" w:name="4.6.11_The_obligation_to_provide_system_"/>
      <w:bookmarkEnd w:id="164"/>
      <w:r>
        <w:lastRenderedPageBreak/>
        <w:t>The obligation to provide system data that the Board has determined is necessary for WECC</w:t>
      </w:r>
      <w:r>
        <w:rPr>
          <w:spacing w:val="-3"/>
        </w:rPr>
        <w:t xml:space="preserve"> </w:t>
      </w:r>
      <w:r>
        <w:t>functions</w:t>
      </w:r>
      <w:r>
        <w:rPr>
          <w:spacing w:val="-2"/>
        </w:rPr>
        <w:t xml:space="preserve"> </w:t>
      </w:r>
      <w:r>
        <w:t>and</w:t>
      </w:r>
      <w:r>
        <w:rPr>
          <w:spacing w:val="-3"/>
        </w:rPr>
        <w:t xml:space="preserve"> </w:t>
      </w:r>
      <w:r>
        <w:t>does</w:t>
      </w:r>
      <w:r>
        <w:rPr>
          <w:spacing w:val="-5"/>
        </w:rPr>
        <w:t xml:space="preserve"> </w:t>
      </w:r>
      <w:r>
        <w:t>not</w:t>
      </w:r>
      <w:r>
        <w:rPr>
          <w:spacing w:val="-2"/>
        </w:rPr>
        <w:t xml:space="preserve"> </w:t>
      </w:r>
      <w:r>
        <w:t>impose</w:t>
      </w:r>
      <w:r>
        <w:rPr>
          <w:spacing w:val="-3"/>
        </w:rPr>
        <w:t xml:space="preserve"> </w:t>
      </w:r>
      <w:r>
        <w:t>an</w:t>
      </w:r>
      <w:r>
        <w:rPr>
          <w:spacing w:val="-4"/>
        </w:rPr>
        <w:t xml:space="preserve"> </w:t>
      </w:r>
      <w:r>
        <w:t>undue</w:t>
      </w:r>
      <w:r>
        <w:rPr>
          <w:spacing w:val="-2"/>
        </w:rPr>
        <w:t xml:space="preserve"> </w:t>
      </w:r>
      <w:r>
        <w:t>burden</w:t>
      </w:r>
      <w:r>
        <w:rPr>
          <w:spacing w:val="-2"/>
        </w:rPr>
        <w:t xml:space="preserve"> </w:t>
      </w:r>
      <w:r>
        <w:t>on</w:t>
      </w:r>
      <w:r>
        <w:rPr>
          <w:spacing w:val="-2"/>
        </w:rPr>
        <w:t xml:space="preserve"> </w:t>
      </w:r>
      <w:r>
        <w:t>the</w:t>
      </w:r>
      <w:r>
        <w:rPr>
          <w:spacing w:val="-1"/>
        </w:rPr>
        <w:t xml:space="preserve"> </w:t>
      </w:r>
      <w:r>
        <w:t>Members;</w:t>
      </w:r>
      <w:r>
        <w:rPr>
          <w:spacing w:val="-5"/>
        </w:rPr>
        <w:t xml:space="preserve"> </w:t>
      </w:r>
      <w:r>
        <w:t>provided,</w:t>
      </w:r>
      <w:r>
        <w:rPr>
          <w:spacing w:val="-5"/>
        </w:rPr>
        <w:t xml:space="preserve"> </w:t>
      </w:r>
      <w:r>
        <w:t>that the Board shall adopt appropriate limitations on this obligation or procedures that protect and avoid unnecessary collection of confidential, privileged, trade secret, cybersecurity or critical energy infrastructure information or other information that the Board determines merits such protection consistent with applicable law; and</w:t>
      </w:r>
    </w:p>
    <w:p w14:paraId="0668F083" w14:textId="77777777" w:rsidR="00020275" w:rsidRDefault="007D43B0">
      <w:pPr>
        <w:pStyle w:val="ListParagraph"/>
        <w:numPr>
          <w:ilvl w:val="2"/>
          <w:numId w:val="21"/>
        </w:numPr>
        <w:tabs>
          <w:tab w:val="left" w:pos="1580"/>
        </w:tabs>
        <w:spacing w:before="239" w:line="276" w:lineRule="auto"/>
        <w:ind w:right="465"/>
      </w:pPr>
      <w:bookmarkStart w:id="165" w:name="4.6.12_The_obligation_to_support_surfaci"/>
      <w:bookmarkEnd w:id="165"/>
      <w:r>
        <w:t>The obligation to support surfacing minority and majority opinions or views within their Class, along with supporting rationale to enable the Board of Directors to make decisions</w:t>
      </w:r>
      <w:r>
        <w:rPr>
          <w:spacing w:val="-3"/>
        </w:rPr>
        <w:t xml:space="preserve"> </w:t>
      </w:r>
      <w:r>
        <w:t>based</w:t>
      </w:r>
      <w:r>
        <w:rPr>
          <w:spacing w:val="-4"/>
        </w:rPr>
        <w:t xml:space="preserve"> </w:t>
      </w:r>
      <w:r>
        <w:t>on</w:t>
      </w:r>
      <w:r>
        <w:rPr>
          <w:spacing w:val="-5"/>
        </w:rPr>
        <w:t xml:space="preserve"> </w:t>
      </w:r>
      <w:r>
        <w:t>informed</w:t>
      </w:r>
      <w:r>
        <w:rPr>
          <w:spacing w:val="-6"/>
        </w:rPr>
        <w:t xml:space="preserve"> </w:t>
      </w:r>
      <w:r>
        <w:t>judgment</w:t>
      </w:r>
      <w:r>
        <w:rPr>
          <w:spacing w:val="-6"/>
        </w:rPr>
        <w:t xml:space="preserve"> </w:t>
      </w:r>
      <w:r>
        <w:t>aligned</w:t>
      </w:r>
      <w:r>
        <w:rPr>
          <w:spacing w:val="-6"/>
        </w:rPr>
        <w:t xml:space="preserve"> </w:t>
      </w:r>
      <w:r>
        <w:t>with</w:t>
      </w:r>
      <w:r>
        <w:rPr>
          <w:spacing w:val="-2"/>
        </w:rPr>
        <w:t xml:space="preserve"> </w:t>
      </w:r>
      <w:r>
        <w:t>WECC’s</w:t>
      </w:r>
      <w:r>
        <w:rPr>
          <w:spacing w:val="-3"/>
        </w:rPr>
        <w:t xml:space="preserve"> </w:t>
      </w:r>
      <w:r>
        <w:t>vision</w:t>
      </w:r>
      <w:r>
        <w:rPr>
          <w:spacing w:val="-2"/>
        </w:rPr>
        <w:t xml:space="preserve"> </w:t>
      </w:r>
      <w:r>
        <w:t>and</w:t>
      </w:r>
      <w:r>
        <w:rPr>
          <w:spacing w:val="-6"/>
        </w:rPr>
        <w:t xml:space="preserve"> </w:t>
      </w:r>
      <w:r>
        <w:t>mission,</w:t>
      </w:r>
      <w:r>
        <w:rPr>
          <w:spacing w:val="-3"/>
        </w:rPr>
        <w:t xml:space="preserve"> </w:t>
      </w:r>
      <w:r>
        <w:t>and these Bylaws.</w:t>
      </w:r>
    </w:p>
    <w:p w14:paraId="02DF97FD" w14:textId="77777777" w:rsidR="00020275" w:rsidRDefault="007D43B0">
      <w:pPr>
        <w:pStyle w:val="Heading1"/>
        <w:numPr>
          <w:ilvl w:val="1"/>
          <w:numId w:val="21"/>
        </w:numPr>
        <w:tabs>
          <w:tab w:val="left" w:pos="1219"/>
        </w:tabs>
        <w:spacing w:before="243"/>
        <w:ind w:left="1219" w:hanging="719"/>
        <w:rPr>
          <w:b/>
        </w:rPr>
      </w:pPr>
      <w:bookmarkStart w:id="166" w:name="4.7_Limitations_on_Member_Obligations"/>
      <w:bookmarkStart w:id="167" w:name="_bookmark35"/>
      <w:bookmarkEnd w:id="166"/>
      <w:bookmarkEnd w:id="167"/>
      <w:r>
        <w:rPr>
          <w:b/>
        </w:rPr>
        <w:t>Limitations</w:t>
      </w:r>
      <w:r>
        <w:rPr>
          <w:b/>
          <w:spacing w:val="-13"/>
        </w:rPr>
        <w:t xml:space="preserve"> </w:t>
      </w:r>
      <w:r>
        <w:rPr>
          <w:b/>
        </w:rPr>
        <w:t>on</w:t>
      </w:r>
      <w:r>
        <w:rPr>
          <w:b/>
          <w:spacing w:val="-12"/>
        </w:rPr>
        <w:t xml:space="preserve"> </w:t>
      </w:r>
      <w:r>
        <w:rPr>
          <w:b/>
        </w:rPr>
        <w:t>Member</w:t>
      </w:r>
      <w:r>
        <w:rPr>
          <w:b/>
          <w:spacing w:val="-10"/>
        </w:rPr>
        <w:t xml:space="preserve"> </w:t>
      </w:r>
      <w:r>
        <w:rPr>
          <w:b/>
          <w:spacing w:val="-2"/>
        </w:rPr>
        <w:t>Obligations</w:t>
      </w:r>
    </w:p>
    <w:p w14:paraId="56D67E31"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51072" behindDoc="1" locked="0" layoutInCell="1" allowOverlap="1" wp14:anchorId="462F2BB8" wp14:editId="1AAD1580">
                <wp:simplePos x="0" y="0"/>
                <wp:positionH relativeFrom="page">
                  <wp:posOffset>896111</wp:posOffset>
                </wp:positionH>
                <wp:positionV relativeFrom="paragraph">
                  <wp:posOffset>40961</wp:posOffset>
                </wp:positionV>
                <wp:extent cx="6209030" cy="1841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134C82" id="Graphic 48" o:spid="_x0000_s1026" style="position:absolute;margin-left:70.55pt;margin-top:3.25pt;width:488.9pt;height:1.45pt;z-index:-25166540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C1rtbndAAAACAEAAA8AAAAAAAAAAAAAAAAAfwQAAGRycy9kb3du&#10;cmV2LnhtbFBLBQYAAAAABAAEAPMAAACJBQAAAAA=&#10;" path="m6208776,l,,,18287r6208776,l6208776,xe" fillcolor="black" stroked="f">
                <v:path arrowok="t"/>
                <w10:wrap type="topAndBottom" anchorx="page"/>
              </v:shape>
            </w:pict>
          </mc:Fallback>
        </mc:AlternateContent>
      </w:r>
    </w:p>
    <w:p w14:paraId="7DB4059D" w14:textId="77777777" w:rsidR="00020275" w:rsidRDefault="007D43B0">
      <w:pPr>
        <w:pStyle w:val="ListParagraph"/>
        <w:numPr>
          <w:ilvl w:val="2"/>
          <w:numId w:val="21"/>
        </w:numPr>
        <w:tabs>
          <w:tab w:val="left" w:pos="1580"/>
        </w:tabs>
        <w:spacing w:before="242" w:line="276" w:lineRule="auto"/>
        <w:ind w:right="137"/>
      </w:pPr>
      <w:bookmarkStart w:id="168" w:name="4.7.1_The_obligation_of_Members_pursuant"/>
      <w:bookmarkEnd w:id="168"/>
      <w:r>
        <w:t>The</w:t>
      </w:r>
      <w:r>
        <w:rPr>
          <w:spacing w:val="-1"/>
        </w:rPr>
        <w:t xml:space="preserve"> </w:t>
      </w:r>
      <w:r>
        <w:t>obligation</w:t>
      </w:r>
      <w:r>
        <w:rPr>
          <w:spacing w:val="-2"/>
        </w:rPr>
        <w:t xml:space="preserve"> </w:t>
      </w:r>
      <w:r>
        <w:t>of</w:t>
      </w:r>
      <w:r>
        <w:rPr>
          <w:spacing w:val="-4"/>
        </w:rPr>
        <w:t xml:space="preserve"> </w:t>
      </w:r>
      <w:r>
        <w:t>Members</w:t>
      </w:r>
      <w:r>
        <w:rPr>
          <w:spacing w:val="-3"/>
        </w:rPr>
        <w:t xml:space="preserve"> </w:t>
      </w:r>
      <w:r>
        <w:t>pursuant</w:t>
      </w:r>
      <w:r>
        <w:rPr>
          <w:spacing w:val="-3"/>
        </w:rPr>
        <w:t xml:space="preserve"> </w:t>
      </w:r>
      <w:r>
        <w:t>to</w:t>
      </w:r>
      <w:r>
        <w:rPr>
          <w:spacing w:val="-3"/>
        </w:rPr>
        <w:t xml:space="preserve"> </w:t>
      </w:r>
      <w:r>
        <w:t>Section</w:t>
      </w:r>
      <w:r>
        <w:rPr>
          <w:spacing w:val="-2"/>
        </w:rPr>
        <w:t xml:space="preserve"> </w:t>
      </w:r>
      <w:r>
        <w:t>4.6.8</w:t>
      </w:r>
      <w:r>
        <w:rPr>
          <w:spacing w:val="-3"/>
        </w:rPr>
        <w:t xml:space="preserve"> </w:t>
      </w:r>
      <w:r>
        <w:t>will</w:t>
      </w:r>
      <w:r>
        <w:rPr>
          <w:spacing w:val="-4"/>
        </w:rPr>
        <w:t xml:space="preserve"> </w:t>
      </w:r>
      <w:r>
        <w:t>not</w:t>
      </w:r>
      <w:r>
        <w:rPr>
          <w:spacing w:val="-5"/>
        </w:rPr>
        <w:t xml:space="preserve"> </w:t>
      </w:r>
      <w:r>
        <w:t>require</w:t>
      </w:r>
      <w:r>
        <w:rPr>
          <w:spacing w:val="-3"/>
        </w:rPr>
        <w:t xml:space="preserve"> </w:t>
      </w:r>
      <w:r>
        <w:t>any</w:t>
      </w:r>
      <w:r>
        <w:rPr>
          <w:spacing w:val="-5"/>
        </w:rPr>
        <w:t xml:space="preserve"> </w:t>
      </w:r>
      <w:r>
        <w:t>Member</w:t>
      </w:r>
      <w:r>
        <w:rPr>
          <w:spacing w:val="-2"/>
        </w:rPr>
        <w:t xml:space="preserve"> </w:t>
      </w:r>
      <w:r>
        <w:t>to</w:t>
      </w:r>
      <w:r>
        <w:rPr>
          <w:spacing w:val="-3"/>
        </w:rPr>
        <w:t xml:space="preserve"> </w:t>
      </w:r>
      <w:r>
        <w:t>take any action which the Member in good faith determines would:</w:t>
      </w:r>
    </w:p>
    <w:p w14:paraId="7E484F18" w14:textId="77777777" w:rsidR="00020275" w:rsidRDefault="007D43B0">
      <w:pPr>
        <w:pStyle w:val="ListParagraph"/>
        <w:numPr>
          <w:ilvl w:val="0"/>
          <w:numId w:val="15"/>
        </w:numPr>
        <w:tabs>
          <w:tab w:val="left" w:pos="2297"/>
          <w:tab w:val="left" w:pos="2299"/>
        </w:tabs>
        <w:spacing w:before="118" w:line="276" w:lineRule="auto"/>
        <w:ind w:right="327"/>
      </w:pPr>
      <w:bookmarkStart w:id="169" w:name="1)_exceed_the_physical_capabilities_of_t"/>
      <w:bookmarkEnd w:id="169"/>
      <w:r>
        <w:t>exceed the physical capabilities of the Member’s electric system (or any part of another’s</w:t>
      </w:r>
      <w:r>
        <w:rPr>
          <w:spacing w:val="-5"/>
        </w:rPr>
        <w:t xml:space="preserve"> </w:t>
      </w:r>
      <w:r>
        <w:t>electric</w:t>
      </w:r>
      <w:r>
        <w:rPr>
          <w:spacing w:val="-4"/>
        </w:rPr>
        <w:t xml:space="preserve"> </w:t>
      </w:r>
      <w:r>
        <w:t>system</w:t>
      </w:r>
      <w:r>
        <w:rPr>
          <w:spacing w:val="-5"/>
        </w:rPr>
        <w:t xml:space="preserve"> </w:t>
      </w:r>
      <w:r>
        <w:t>that</w:t>
      </w:r>
      <w:r>
        <w:rPr>
          <w:spacing w:val="-2"/>
        </w:rPr>
        <w:t xml:space="preserve"> </w:t>
      </w:r>
      <w:r>
        <w:t>the Member</w:t>
      </w:r>
      <w:r>
        <w:rPr>
          <w:spacing w:val="-1"/>
        </w:rPr>
        <w:t xml:space="preserve"> </w:t>
      </w:r>
      <w:r>
        <w:t>has</w:t>
      </w:r>
      <w:r>
        <w:rPr>
          <w:spacing w:val="-2"/>
        </w:rPr>
        <w:t xml:space="preserve"> </w:t>
      </w:r>
      <w:r>
        <w:t>the</w:t>
      </w:r>
      <w:r>
        <w:rPr>
          <w:spacing w:val="-5"/>
        </w:rPr>
        <w:t xml:space="preserve"> </w:t>
      </w:r>
      <w:r>
        <w:t>legal</w:t>
      </w:r>
      <w:r>
        <w:rPr>
          <w:spacing w:val="-4"/>
        </w:rPr>
        <w:t xml:space="preserve"> </w:t>
      </w:r>
      <w:r>
        <w:t>right</w:t>
      </w:r>
      <w:r>
        <w:rPr>
          <w:spacing w:val="-2"/>
        </w:rPr>
        <w:t xml:space="preserve"> </w:t>
      </w:r>
      <w:r>
        <w:t>to</w:t>
      </w:r>
      <w:r>
        <w:rPr>
          <w:spacing w:val="-3"/>
        </w:rPr>
        <w:t xml:space="preserve"> </w:t>
      </w:r>
      <w:r>
        <w:t>cause</w:t>
      </w:r>
      <w:r>
        <w:rPr>
          <w:spacing w:val="-2"/>
        </w:rPr>
        <w:t xml:space="preserve"> </w:t>
      </w:r>
      <w:r>
        <w:t>to</w:t>
      </w:r>
      <w:r>
        <w:rPr>
          <w:spacing w:val="-3"/>
        </w:rPr>
        <w:t xml:space="preserve"> </w:t>
      </w:r>
      <w:r>
        <w:t>comply with a WECC action governed by Section 4.6.8</w:t>
      </w:r>
      <w:proofErr w:type="gramStart"/>
      <w:r>
        <w:t>);</w:t>
      </w:r>
      <w:proofErr w:type="gramEnd"/>
    </w:p>
    <w:p w14:paraId="370F3DB0" w14:textId="77777777" w:rsidR="00020275" w:rsidRDefault="007D43B0">
      <w:pPr>
        <w:pStyle w:val="ListParagraph"/>
        <w:numPr>
          <w:ilvl w:val="0"/>
          <w:numId w:val="15"/>
        </w:numPr>
        <w:tabs>
          <w:tab w:val="left" w:pos="2297"/>
          <w:tab w:val="left" w:pos="2299"/>
        </w:tabs>
        <w:spacing w:before="121" w:line="276" w:lineRule="auto"/>
        <w:ind w:right="337"/>
      </w:pPr>
      <w:bookmarkStart w:id="170" w:name="2)_create_serious_and_immediate_risks_to"/>
      <w:bookmarkEnd w:id="170"/>
      <w:r>
        <w:t>create</w:t>
      </w:r>
      <w:r>
        <w:rPr>
          <w:spacing w:val="-3"/>
        </w:rPr>
        <w:t xml:space="preserve"> </w:t>
      </w:r>
      <w:r>
        <w:t>serious</w:t>
      </w:r>
      <w:r>
        <w:rPr>
          <w:spacing w:val="-3"/>
        </w:rPr>
        <w:t xml:space="preserve"> </w:t>
      </w:r>
      <w:r>
        <w:t>and</w:t>
      </w:r>
      <w:r>
        <w:rPr>
          <w:spacing w:val="-4"/>
        </w:rPr>
        <w:t xml:space="preserve"> </w:t>
      </w:r>
      <w:r>
        <w:t>immediate</w:t>
      </w:r>
      <w:r>
        <w:rPr>
          <w:spacing w:val="-3"/>
        </w:rPr>
        <w:t xml:space="preserve"> </w:t>
      </w:r>
      <w:r>
        <w:t>risks</w:t>
      </w:r>
      <w:r>
        <w:rPr>
          <w:spacing w:val="-3"/>
        </w:rPr>
        <w:t xml:space="preserve"> </w:t>
      </w:r>
      <w:r>
        <w:t>to</w:t>
      </w:r>
      <w:r>
        <w:rPr>
          <w:spacing w:val="-4"/>
        </w:rPr>
        <w:t xml:space="preserve"> </w:t>
      </w:r>
      <w:r>
        <w:t>public</w:t>
      </w:r>
      <w:r>
        <w:rPr>
          <w:spacing w:val="-5"/>
        </w:rPr>
        <w:t xml:space="preserve"> </w:t>
      </w:r>
      <w:r>
        <w:t>health</w:t>
      </w:r>
      <w:r>
        <w:rPr>
          <w:spacing w:val="-2"/>
        </w:rPr>
        <w:t xml:space="preserve"> </w:t>
      </w:r>
      <w:r>
        <w:t>or</w:t>
      </w:r>
      <w:r>
        <w:rPr>
          <w:spacing w:val="-4"/>
        </w:rPr>
        <w:t xml:space="preserve"> </w:t>
      </w:r>
      <w:r>
        <w:t>safety</w:t>
      </w:r>
      <w:r>
        <w:rPr>
          <w:spacing w:val="-4"/>
        </w:rPr>
        <w:t xml:space="preserve"> </w:t>
      </w:r>
      <w:r>
        <w:t>(provided,</w:t>
      </w:r>
      <w:r>
        <w:rPr>
          <w:spacing w:val="-6"/>
        </w:rPr>
        <w:t xml:space="preserve"> </w:t>
      </w:r>
      <w:r>
        <w:t>that</w:t>
      </w:r>
      <w:r>
        <w:rPr>
          <w:spacing w:val="-3"/>
        </w:rPr>
        <w:t xml:space="preserve"> </w:t>
      </w:r>
      <w:r>
        <w:t>the shedding of load shall not in and of itself be deemed a serious and immediate risk to public health and safety for the purpose of this section</w:t>
      </w:r>
      <w:proofErr w:type="gramStart"/>
      <w:r>
        <w:t>);</w:t>
      </w:r>
      <w:proofErr w:type="gramEnd"/>
    </w:p>
    <w:p w14:paraId="5EBE470D" w14:textId="77777777" w:rsidR="00020275" w:rsidRDefault="007D43B0">
      <w:pPr>
        <w:pStyle w:val="ListParagraph"/>
        <w:numPr>
          <w:ilvl w:val="0"/>
          <w:numId w:val="15"/>
        </w:numPr>
        <w:tabs>
          <w:tab w:val="left" w:pos="2297"/>
          <w:tab w:val="left" w:pos="2299"/>
        </w:tabs>
        <w:spacing w:before="121" w:line="276" w:lineRule="auto"/>
        <w:ind w:right="369"/>
        <w:jc w:val="both"/>
      </w:pPr>
      <w:bookmarkStart w:id="171" w:name="3)_create_an_immediate_risk_of_serious_d"/>
      <w:bookmarkEnd w:id="171"/>
      <w:r>
        <w:t>create</w:t>
      </w:r>
      <w:r>
        <w:rPr>
          <w:spacing w:val="-2"/>
        </w:rPr>
        <w:t xml:space="preserve"> </w:t>
      </w:r>
      <w:r>
        <w:t>an</w:t>
      </w:r>
      <w:r>
        <w:rPr>
          <w:spacing w:val="-4"/>
        </w:rPr>
        <w:t xml:space="preserve"> </w:t>
      </w:r>
      <w:r>
        <w:t>immediate</w:t>
      </w:r>
      <w:r>
        <w:rPr>
          <w:spacing w:val="-2"/>
        </w:rPr>
        <w:t xml:space="preserve"> </w:t>
      </w:r>
      <w:r>
        <w:t>risk</w:t>
      </w:r>
      <w:r>
        <w:rPr>
          <w:spacing w:val="-5"/>
        </w:rPr>
        <w:t xml:space="preserve"> </w:t>
      </w:r>
      <w:r>
        <w:t>of</w:t>
      </w:r>
      <w:r>
        <w:rPr>
          <w:spacing w:val="-1"/>
        </w:rPr>
        <w:t xml:space="preserve"> </w:t>
      </w:r>
      <w:r>
        <w:t>serious</w:t>
      </w:r>
      <w:r>
        <w:rPr>
          <w:spacing w:val="-2"/>
        </w:rPr>
        <w:t xml:space="preserve"> </w:t>
      </w:r>
      <w:r>
        <w:t>damage to</w:t>
      </w:r>
      <w:r>
        <w:rPr>
          <w:spacing w:val="-5"/>
        </w:rPr>
        <w:t xml:space="preserve"> </w:t>
      </w:r>
      <w:r>
        <w:t>facilities</w:t>
      </w:r>
      <w:r>
        <w:rPr>
          <w:spacing w:val="-2"/>
        </w:rPr>
        <w:t xml:space="preserve"> </w:t>
      </w:r>
      <w:r>
        <w:t>or</w:t>
      </w:r>
      <w:r>
        <w:rPr>
          <w:spacing w:val="-3"/>
        </w:rPr>
        <w:t xml:space="preserve"> </w:t>
      </w:r>
      <w:r>
        <w:t>equipment</w:t>
      </w:r>
      <w:r>
        <w:rPr>
          <w:spacing w:val="-2"/>
        </w:rPr>
        <w:t xml:space="preserve"> </w:t>
      </w:r>
      <w:r>
        <w:t>within</w:t>
      </w:r>
      <w:r>
        <w:rPr>
          <w:spacing w:val="-1"/>
        </w:rPr>
        <w:t xml:space="preserve"> </w:t>
      </w:r>
      <w:r>
        <w:t>its electric</w:t>
      </w:r>
      <w:r>
        <w:rPr>
          <w:spacing w:val="-4"/>
        </w:rPr>
        <w:t xml:space="preserve"> </w:t>
      </w:r>
      <w:r>
        <w:t>system</w:t>
      </w:r>
      <w:r>
        <w:rPr>
          <w:spacing w:val="-3"/>
        </w:rPr>
        <w:t xml:space="preserve"> </w:t>
      </w:r>
      <w:r>
        <w:t>or</w:t>
      </w:r>
      <w:r>
        <w:rPr>
          <w:spacing w:val="-1"/>
        </w:rPr>
        <w:t xml:space="preserve"> </w:t>
      </w:r>
      <w:r>
        <w:t>cause</w:t>
      </w:r>
      <w:r>
        <w:rPr>
          <w:spacing w:val="-2"/>
        </w:rPr>
        <w:t xml:space="preserve"> </w:t>
      </w:r>
      <w:r>
        <w:t>it</w:t>
      </w:r>
      <w:r>
        <w:rPr>
          <w:spacing w:val="-2"/>
        </w:rPr>
        <w:t xml:space="preserve"> </w:t>
      </w:r>
      <w:r>
        <w:t>to</w:t>
      </w:r>
      <w:r>
        <w:rPr>
          <w:spacing w:val="-3"/>
        </w:rPr>
        <w:t xml:space="preserve"> </w:t>
      </w:r>
      <w:r>
        <w:t>operate</w:t>
      </w:r>
      <w:r>
        <w:rPr>
          <w:spacing w:val="-2"/>
        </w:rPr>
        <w:t xml:space="preserve"> </w:t>
      </w:r>
      <w:r>
        <w:t>any</w:t>
      </w:r>
      <w:r>
        <w:rPr>
          <w:spacing w:val="-3"/>
        </w:rPr>
        <w:t xml:space="preserve"> </w:t>
      </w:r>
      <w:r>
        <w:t>of</w:t>
      </w:r>
      <w:r>
        <w:rPr>
          <w:spacing w:val="-1"/>
        </w:rPr>
        <w:t xml:space="preserve"> </w:t>
      </w:r>
      <w:r>
        <w:t>its</w:t>
      </w:r>
      <w:r>
        <w:rPr>
          <w:spacing w:val="-7"/>
        </w:rPr>
        <w:t xml:space="preserve"> </w:t>
      </w:r>
      <w:r>
        <w:t>electric</w:t>
      </w:r>
      <w:r>
        <w:rPr>
          <w:spacing w:val="-2"/>
        </w:rPr>
        <w:t xml:space="preserve"> </w:t>
      </w:r>
      <w:r>
        <w:t>facilities</w:t>
      </w:r>
      <w:r>
        <w:rPr>
          <w:spacing w:val="-5"/>
        </w:rPr>
        <w:t xml:space="preserve"> </w:t>
      </w:r>
      <w:r>
        <w:t>or</w:t>
      </w:r>
      <w:r>
        <w:rPr>
          <w:spacing w:val="-3"/>
        </w:rPr>
        <w:t xml:space="preserve"> </w:t>
      </w:r>
      <w:r>
        <w:t>equipment</w:t>
      </w:r>
      <w:r>
        <w:rPr>
          <w:spacing w:val="-2"/>
        </w:rPr>
        <w:t xml:space="preserve"> </w:t>
      </w:r>
      <w:r>
        <w:t xml:space="preserve">in an unsafe </w:t>
      </w:r>
      <w:proofErr w:type="gramStart"/>
      <w:r>
        <w:t>manner;</w:t>
      </w:r>
      <w:proofErr w:type="gramEnd"/>
    </w:p>
    <w:p w14:paraId="44B8ADD1" w14:textId="77777777" w:rsidR="00020275" w:rsidRDefault="007D43B0">
      <w:pPr>
        <w:pStyle w:val="ListParagraph"/>
        <w:numPr>
          <w:ilvl w:val="0"/>
          <w:numId w:val="15"/>
        </w:numPr>
        <w:tabs>
          <w:tab w:val="left" w:pos="2297"/>
          <w:tab w:val="left" w:pos="2299"/>
        </w:tabs>
        <w:spacing w:before="118" w:line="276" w:lineRule="auto"/>
        <w:ind w:right="831"/>
        <w:jc w:val="both"/>
      </w:pPr>
      <w:bookmarkStart w:id="172" w:name="4)_cause_the_Member_to_violate_or_improp"/>
      <w:bookmarkEnd w:id="172"/>
      <w:r>
        <w:t>cause the Member to violate or improperly implement an applicable law, regulation,</w:t>
      </w:r>
      <w:r>
        <w:rPr>
          <w:spacing w:val="-7"/>
        </w:rPr>
        <w:t xml:space="preserve"> </w:t>
      </w:r>
      <w:r>
        <w:t>rule,</w:t>
      </w:r>
      <w:r>
        <w:rPr>
          <w:spacing w:val="-4"/>
        </w:rPr>
        <w:t xml:space="preserve"> </w:t>
      </w:r>
      <w:r>
        <w:t>order,</w:t>
      </w:r>
      <w:r>
        <w:rPr>
          <w:spacing w:val="-4"/>
        </w:rPr>
        <w:t xml:space="preserve"> </w:t>
      </w:r>
      <w:r>
        <w:t>FERC</w:t>
      </w:r>
      <w:r>
        <w:rPr>
          <w:spacing w:val="-5"/>
        </w:rPr>
        <w:t xml:space="preserve"> </w:t>
      </w:r>
      <w:r>
        <w:t>license</w:t>
      </w:r>
      <w:r>
        <w:rPr>
          <w:spacing w:val="-2"/>
        </w:rPr>
        <w:t xml:space="preserve"> </w:t>
      </w:r>
      <w:r>
        <w:t>provision</w:t>
      </w:r>
      <w:r>
        <w:rPr>
          <w:spacing w:val="-3"/>
        </w:rPr>
        <w:t xml:space="preserve"> </w:t>
      </w:r>
      <w:r>
        <w:t>or</w:t>
      </w:r>
      <w:r>
        <w:rPr>
          <w:spacing w:val="-5"/>
        </w:rPr>
        <w:t xml:space="preserve"> </w:t>
      </w:r>
      <w:r>
        <w:t>other</w:t>
      </w:r>
      <w:r>
        <w:rPr>
          <w:spacing w:val="-3"/>
        </w:rPr>
        <w:t xml:space="preserve"> </w:t>
      </w:r>
      <w:r>
        <w:t>legal</w:t>
      </w:r>
      <w:r>
        <w:rPr>
          <w:spacing w:val="-4"/>
        </w:rPr>
        <w:t xml:space="preserve"> </w:t>
      </w:r>
      <w:r>
        <w:t>obligation;</w:t>
      </w:r>
      <w:r>
        <w:rPr>
          <w:spacing w:val="-4"/>
        </w:rPr>
        <w:t xml:space="preserve"> </w:t>
      </w:r>
      <w:r>
        <w:t>or</w:t>
      </w:r>
    </w:p>
    <w:p w14:paraId="7BF0FA92" w14:textId="77777777" w:rsidR="00020275" w:rsidRDefault="007D43B0">
      <w:pPr>
        <w:pStyle w:val="ListParagraph"/>
        <w:numPr>
          <w:ilvl w:val="0"/>
          <w:numId w:val="15"/>
        </w:numPr>
        <w:tabs>
          <w:tab w:val="left" w:pos="2297"/>
          <w:tab w:val="left" w:pos="2299"/>
        </w:tabs>
        <w:spacing w:before="121" w:line="276" w:lineRule="auto"/>
        <w:ind w:right="359"/>
        <w:jc w:val="both"/>
      </w:pPr>
      <w:bookmarkStart w:id="173" w:name="5)_conflict_with_any_non-power_requireme"/>
      <w:bookmarkEnd w:id="173"/>
      <w:r>
        <w:t>conflict with any non-power requirement applicable to the Member (including without</w:t>
      </w:r>
      <w:r>
        <w:rPr>
          <w:spacing w:val="-3"/>
        </w:rPr>
        <w:t xml:space="preserve"> </w:t>
      </w:r>
      <w:r>
        <w:t>limitation</w:t>
      </w:r>
      <w:r>
        <w:rPr>
          <w:spacing w:val="-3"/>
        </w:rPr>
        <w:t xml:space="preserve"> </w:t>
      </w:r>
      <w:r>
        <w:t>any</w:t>
      </w:r>
      <w:r>
        <w:rPr>
          <w:spacing w:val="-4"/>
        </w:rPr>
        <w:t xml:space="preserve"> </w:t>
      </w:r>
      <w:r>
        <w:t>obligation</w:t>
      </w:r>
      <w:r>
        <w:rPr>
          <w:spacing w:val="-3"/>
        </w:rPr>
        <w:t xml:space="preserve"> </w:t>
      </w:r>
      <w:r>
        <w:t>under</w:t>
      </w:r>
      <w:r>
        <w:rPr>
          <w:spacing w:val="-7"/>
        </w:rPr>
        <w:t xml:space="preserve"> </w:t>
      </w:r>
      <w:r>
        <w:t>environmental</w:t>
      </w:r>
      <w:r>
        <w:rPr>
          <w:spacing w:val="-5"/>
        </w:rPr>
        <w:t xml:space="preserve"> </w:t>
      </w:r>
      <w:r>
        <w:t>laws,</w:t>
      </w:r>
      <w:r>
        <w:rPr>
          <w:spacing w:val="-6"/>
        </w:rPr>
        <w:t xml:space="preserve"> </w:t>
      </w:r>
      <w:r>
        <w:t>regulations,</w:t>
      </w:r>
      <w:r>
        <w:rPr>
          <w:spacing w:val="-6"/>
        </w:rPr>
        <w:t xml:space="preserve"> </w:t>
      </w:r>
      <w:r>
        <w:t>court and administrative decisions or biological opinions).</w:t>
      </w:r>
    </w:p>
    <w:p w14:paraId="66C9B676" w14:textId="77777777" w:rsidR="00020275" w:rsidRDefault="007D43B0">
      <w:pPr>
        <w:pStyle w:val="ListParagraph"/>
        <w:numPr>
          <w:ilvl w:val="2"/>
          <w:numId w:val="21"/>
        </w:numPr>
        <w:tabs>
          <w:tab w:val="left" w:pos="1579"/>
        </w:tabs>
        <w:spacing w:before="238" w:line="276" w:lineRule="auto"/>
        <w:ind w:left="1579" w:right="212"/>
      </w:pPr>
      <w:bookmarkStart w:id="174" w:name="4.7.2_Each_Member_shall_retain_sole_cont"/>
      <w:bookmarkEnd w:id="174"/>
      <w:r>
        <w:t>Each Member shall</w:t>
      </w:r>
      <w:r>
        <w:rPr>
          <w:spacing w:val="-1"/>
        </w:rPr>
        <w:t xml:space="preserve"> </w:t>
      </w:r>
      <w:r>
        <w:t>retain sole control of its facilities and</w:t>
      </w:r>
      <w:r>
        <w:rPr>
          <w:spacing w:val="-2"/>
        </w:rPr>
        <w:t xml:space="preserve"> </w:t>
      </w:r>
      <w:r>
        <w:t>the use thereof, and a Member shall not be required to construct or dedicate facilities for the benefit of any other Member, or be required to take action, or refrain from action, as may be deemed necessary to maintain reliable service to its own customers and/or to fulfill its obligations to third parties; provided, that a Member shall comply with duly-adopted reliability</w:t>
      </w:r>
      <w:r>
        <w:rPr>
          <w:spacing w:val="-4"/>
        </w:rPr>
        <w:t xml:space="preserve"> </w:t>
      </w:r>
      <w:r>
        <w:t>standards</w:t>
      </w:r>
      <w:r>
        <w:rPr>
          <w:spacing w:val="-6"/>
        </w:rPr>
        <w:t xml:space="preserve"> </w:t>
      </w:r>
      <w:r>
        <w:t>applicable</w:t>
      </w:r>
      <w:r>
        <w:rPr>
          <w:spacing w:val="-3"/>
        </w:rPr>
        <w:t xml:space="preserve"> </w:t>
      </w:r>
      <w:r>
        <w:t>to</w:t>
      </w:r>
      <w:r>
        <w:rPr>
          <w:spacing w:val="-4"/>
        </w:rPr>
        <w:t xml:space="preserve"> </w:t>
      </w:r>
      <w:r>
        <w:t>its</w:t>
      </w:r>
      <w:r>
        <w:rPr>
          <w:spacing w:val="-3"/>
        </w:rPr>
        <w:t xml:space="preserve"> </w:t>
      </w:r>
      <w:r>
        <w:t>system</w:t>
      </w:r>
      <w:r>
        <w:rPr>
          <w:spacing w:val="-4"/>
        </w:rPr>
        <w:t xml:space="preserve"> </w:t>
      </w:r>
      <w:r>
        <w:t>and</w:t>
      </w:r>
      <w:r>
        <w:rPr>
          <w:spacing w:val="-4"/>
        </w:rPr>
        <w:t xml:space="preserve"> </w:t>
      </w:r>
      <w:r>
        <w:t>shall</w:t>
      </w:r>
      <w:r>
        <w:rPr>
          <w:spacing w:val="-5"/>
        </w:rPr>
        <w:t xml:space="preserve"> </w:t>
      </w:r>
      <w:r>
        <w:t>comply</w:t>
      </w:r>
      <w:r>
        <w:rPr>
          <w:spacing w:val="-6"/>
        </w:rPr>
        <w:t xml:space="preserve"> </w:t>
      </w:r>
      <w:r>
        <w:t>with</w:t>
      </w:r>
      <w:r>
        <w:rPr>
          <w:spacing w:val="-2"/>
        </w:rPr>
        <w:t xml:space="preserve"> </w:t>
      </w:r>
      <w:r>
        <w:t>any</w:t>
      </w:r>
      <w:r>
        <w:rPr>
          <w:spacing w:val="-4"/>
        </w:rPr>
        <w:t xml:space="preserve"> </w:t>
      </w:r>
      <w:r>
        <w:t>directives</w:t>
      </w:r>
      <w:r>
        <w:rPr>
          <w:spacing w:val="-3"/>
        </w:rPr>
        <w:t xml:space="preserve"> </w:t>
      </w:r>
      <w:r>
        <w:t>under</w:t>
      </w:r>
    </w:p>
    <w:p w14:paraId="6369BDC8" w14:textId="77777777" w:rsidR="00020275" w:rsidRDefault="00020275">
      <w:pPr>
        <w:spacing w:line="276" w:lineRule="auto"/>
        <w:sectPr w:rsidR="00020275">
          <w:pgSz w:w="12240" w:h="15840"/>
          <w:pgMar w:top="1340" w:right="940" w:bottom="1300" w:left="940" w:header="720" w:footer="1118" w:gutter="0"/>
          <w:cols w:space="720"/>
        </w:sectPr>
      </w:pPr>
    </w:p>
    <w:p w14:paraId="6AA29797" w14:textId="77777777" w:rsidR="00020275" w:rsidRDefault="007D43B0">
      <w:pPr>
        <w:pStyle w:val="BodyText"/>
        <w:spacing w:before="85" w:line="276" w:lineRule="auto"/>
        <w:ind w:left="1580" w:right="193"/>
      </w:pPr>
      <w:r>
        <w:lastRenderedPageBreak/>
        <w:t>existing</w:t>
      </w:r>
      <w:r>
        <w:rPr>
          <w:spacing w:val="-6"/>
        </w:rPr>
        <w:t xml:space="preserve"> </w:t>
      </w:r>
      <w:r>
        <w:t>security</w:t>
      </w:r>
      <w:r>
        <w:rPr>
          <w:spacing w:val="-4"/>
        </w:rPr>
        <w:t xml:space="preserve"> </w:t>
      </w:r>
      <w:r>
        <w:t>coordination</w:t>
      </w:r>
      <w:r>
        <w:rPr>
          <w:spacing w:val="-3"/>
        </w:rPr>
        <w:t xml:space="preserve"> </w:t>
      </w:r>
      <w:r>
        <w:t>agreements.</w:t>
      </w:r>
      <w:r>
        <w:rPr>
          <w:spacing w:val="-3"/>
        </w:rPr>
        <w:t xml:space="preserve"> </w:t>
      </w:r>
      <w:r>
        <w:t>Nothing</w:t>
      </w:r>
      <w:r>
        <w:rPr>
          <w:spacing w:val="-4"/>
        </w:rPr>
        <w:t xml:space="preserve"> </w:t>
      </w:r>
      <w:r>
        <w:t>in</w:t>
      </w:r>
      <w:r>
        <w:rPr>
          <w:spacing w:val="-3"/>
        </w:rPr>
        <w:t xml:space="preserve"> </w:t>
      </w:r>
      <w:r>
        <w:t>these</w:t>
      </w:r>
      <w:r>
        <w:rPr>
          <w:spacing w:val="-2"/>
        </w:rPr>
        <w:t xml:space="preserve"> </w:t>
      </w:r>
      <w:r>
        <w:t>Bylaws</w:t>
      </w:r>
      <w:r>
        <w:rPr>
          <w:spacing w:val="-6"/>
        </w:rPr>
        <w:t xml:space="preserve"> </w:t>
      </w:r>
      <w:r>
        <w:t>is</w:t>
      </w:r>
      <w:r>
        <w:rPr>
          <w:spacing w:val="-3"/>
        </w:rPr>
        <w:t xml:space="preserve"> </w:t>
      </w:r>
      <w:r>
        <w:t>intended</w:t>
      </w:r>
      <w:r>
        <w:rPr>
          <w:spacing w:val="-4"/>
        </w:rPr>
        <w:t xml:space="preserve"> </w:t>
      </w:r>
      <w:r>
        <w:t>to preclude application of Section 210 or 211 of the Federal Power Act.</w:t>
      </w:r>
    </w:p>
    <w:p w14:paraId="7A9E784F" w14:textId="77777777" w:rsidR="00020275" w:rsidRDefault="007D43B0">
      <w:pPr>
        <w:pStyle w:val="ListParagraph"/>
        <w:numPr>
          <w:ilvl w:val="2"/>
          <w:numId w:val="21"/>
        </w:numPr>
        <w:tabs>
          <w:tab w:val="left" w:pos="1580"/>
        </w:tabs>
        <w:spacing w:before="239" w:line="276" w:lineRule="auto"/>
        <w:ind w:right="208"/>
      </w:pPr>
      <w:bookmarkStart w:id="175" w:name="4.7.3_The_above_limitations_shall_not_be"/>
      <w:bookmarkEnd w:id="175"/>
      <w:r>
        <w:t>The</w:t>
      </w:r>
      <w:r>
        <w:rPr>
          <w:spacing w:val="-1"/>
        </w:rPr>
        <w:t xml:space="preserve"> </w:t>
      </w:r>
      <w:r>
        <w:t>above</w:t>
      </w:r>
      <w:r>
        <w:rPr>
          <w:spacing w:val="-3"/>
        </w:rPr>
        <w:t xml:space="preserve"> </w:t>
      </w:r>
      <w:r>
        <w:t>limitations</w:t>
      </w:r>
      <w:r>
        <w:rPr>
          <w:spacing w:val="-3"/>
        </w:rPr>
        <w:t xml:space="preserve"> </w:t>
      </w:r>
      <w:r>
        <w:t>shall</w:t>
      </w:r>
      <w:r>
        <w:rPr>
          <w:spacing w:val="-5"/>
        </w:rPr>
        <w:t xml:space="preserve"> </w:t>
      </w:r>
      <w:r>
        <w:t>not</w:t>
      </w:r>
      <w:r>
        <w:rPr>
          <w:spacing w:val="-3"/>
        </w:rPr>
        <w:t xml:space="preserve"> </w:t>
      </w:r>
      <w:r>
        <w:t>be</w:t>
      </w:r>
      <w:r>
        <w:rPr>
          <w:spacing w:val="-1"/>
        </w:rPr>
        <w:t xml:space="preserve"> </w:t>
      </w:r>
      <w:r>
        <w:t>construed</w:t>
      </w:r>
      <w:r>
        <w:rPr>
          <w:spacing w:val="-4"/>
        </w:rPr>
        <w:t xml:space="preserve"> </w:t>
      </w:r>
      <w:r>
        <w:t>as</w:t>
      </w:r>
      <w:r>
        <w:rPr>
          <w:spacing w:val="-5"/>
        </w:rPr>
        <w:t xml:space="preserve"> </w:t>
      </w:r>
      <w:r>
        <w:t>altering</w:t>
      </w:r>
      <w:r>
        <w:rPr>
          <w:spacing w:val="-4"/>
        </w:rPr>
        <w:t xml:space="preserve"> </w:t>
      </w:r>
      <w:r>
        <w:t>a</w:t>
      </w:r>
      <w:r>
        <w:rPr>
          <w:spacing w:val="-5"/>
        </w:rPr>
        <w:t xml:space="preserve"> </w:t>
      </w:r>
      <w:r>
        <w:t>Member’s</w:t>
      </w:r>
      <w:r>
        <w:rPr>
          <w:spacing w:val="-3"/>
        </w:rPr>
        <w:t xml:space="preserve"> </w:t>
      </w:r>
      <w:r>
        <w:t>obligation,</w:t>
      </w:r>
      <w:r>
        <w:rPr>
          <w:spacing w:val="-5"/>
        </w:rPr>
        <w:t xml:space="preserve"> </w:t>
      </w:r>
      <w:r>
        <w:t>if</w:t>
      </w:r>
      <w:r>
        <w:rPr>
          <w:spacing w:val="-2"/>
        </w:rPr>
        <w:t xml:space="preserve"> </w:t>
      </w:r>
      <w:r>
        <w:t>any,</w:t>
      </w:r>
      <w:r>
        <w:rPr>
          <w:spacing w:val="-3"/>
        </w:rPr>
        <w:t xml:space="preserve"> </w:t>
      </w:r>
      <w:r>
        <w:t>to comply with applicable Reliability Standards or enforcement orders, or any other obligation arising under 18 C.F.R. Part 39.</w:t>
      </w:r>
    </w:p>
    <w:p w14:paraId="2C7A6397" w14:textId="77777777" w:rsidR="00020275" w:rsidRDefault="007D43B0">
      <w:pPr>
        <w:pStyle w:val="Heading1"/>
        <w:numPr>
          <w:ilvl w:val="1"/>
          <w:numId w:val="21"/>
        </w:numPr>
        <w:tabs>
          <w:tab w:val="left" w:pos="1219"/>
        </w:tabs>
        <w:spacing w:before="243"/>
        <w:ind w:left="1219" w:hanging="719"/>
        <w:rPr>
          <w:b/>
        </w:rPr>
      </w:pPr>
      <w:bookmarkStart w:id="176" w:name="4.8_Compliance_and_Enforcement"/>
      <w:bookmarkStart w:id="177" w:name="_bookmark36"/>
      <w:bookmarkEnd w:id="176"/>
      <w:bookmarkEnd w:id="177"/>
      <w:r>
        <w:rPr>
          <w:b/>
        </w:rPr>
        <w:t>Compliance</w:t>
      </w:r>
      <w:r>
        <w:rPr>
          <w:b/>
          <w:spacing w:val="-12"/>
        </w:rPr>
        <w:t xml:space="preserve"> </w:t>
      </w:r>
      <w:r>
        <w:rPr>
          <w:b/>
        </w:rPr>
        <w:t>and</w:t>
      </w:r>
      <w:r>
        <w:rPr>
          <w:b/>
          <w:spacing w:val="-9"/>
        </w:rPr>
        <w:t xml:space="preserve"> </w:t>
      </w:r>
      <w:r>
        <w:rPr>
          <w:b/>
          <w:spacing w:val="-2"/>
        </w:rPr>
        <w:t>Enforcement</w:t>
      </w:r>
    </w:p>
    <w:p w14:paraId="6E4B591E"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52096" behindDoc="1" locked="0" layoutInCell="1" allowOverlap="1" wp14:anchorId="7D1E994D" wp14:editId="19EC1BF5">
                <wp:simplePos x="0" y="0"/>
                <wp:positionH relativeFrom="page">
                  <wp:posOffset>896111</wp:posOffset>
                </wp:positionH>
                <wp:positionV relativeFrom="paragraph">
                  <wp:posOffset>41112</wp:posOffset>
                </wp:positionV>
                <wp:extent cx="6209030" cy="1841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4CB2A" id="Graphic 49" o:spid="_x0000_s1026" style="position:absolute;margin-left:70.55pt;margin-top:3.25pt;width:488.9pt;height:1.45pt;z-index:-25166438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C1rtbndAAAACAEAAA8AAAAAAAAAAAAAAAAAfwQAAGRycy9kb3du&#10;cmV2LnhtbFBLBQYAAAAABAAEAPMAAACJBQAAAAA=&#10;" path="m6208776,l,,,18288r6208776,l6208776,xe" fillcolor="black" stroked="f">
                <v:path arrowok="t"/>
                <w10:wrap type="topAndBottom" anchorx="page"/>
              </v:shape>
            </w:pict>
          </mc:Fallback>
        </mc:AlternateContent>
      </w:r>
    </w:p>
    <w:p w14:paraId="774F6741" w14:textId="77777777" w:rsidR="00CE320A" w:rsidRPr="00CE320A" w:rsidRDefault="00CE320A" w:rsidP="00CE320A">
      <w:pPr>
        <w:pStyle w:val="ListParagraph"/>
        <w:numPr>
          <w:ilvl w:val="0"/>
          <w:numId w:val="23"/>
        </w:numPr>
        <w:spacing w:before="122" w:line="276" w:lineRule="auto"/>
        <w:rPr>
          <w:ins w:id="178" w:author="Droubay, Jeff" w:date="2024-12-02T15:22:00Z" w16du:dateUtc="2024-12-02T22:22:00Z"/>
          <w:vanish/>
        </w:rPr>
      </w:pPr>
    </w:p>
    <w:p w14:paraId="75E2E2A3" w14:textId="77777777" w:rsidR="00CE320A" w:rsidRPr="00CE320A" w:rsidRDefault="00CE320A" w:rsidP="00CE320A">
      <w:pPr>
        <w:pStyle w:val="ListParagraph"/>
        <w:numPr>
          <w:ilvl w:val="0"/>
          <w:numId w:val="23"/>
        </w:numPr>
        <w:spacing w:before="122" w:line="276" w:lineRule="auto"/>
        <w:rPr>
          <w:ins w:id="179" w:author="Droubay, Jeff" w:date="2024-12-02T15:22:00Z" w16du:dateUtc="2024-12-02T22:22:00Z"/>
          <w:vanish/>
        </w:rPr>
      </w:pPr>
    </w:p>
    <w:p w14:paraId="303AAFBA" w14:textId="77777777" w:rsidR="00CE320A" w:rsidRPr="00CE320A" w:rsidRDefault="00CE320A" w:rsidP="00CE320A">
      <w:pPr>
        <w:pStyle w:val="ListParagraph"/>
        <w:numPr>
          <w:ilvl w:val="1"/>
          <w:numId w:val="23"/>
        </w:numPr>
        <w:spacing w:before="122" w:line="276" w:lineRule="auto"/>
        <w:rPr>
          <w:ins w:id="180" w:author="Droubay, Jeff" w:date="2024-12-02T15:22:00Z" w16du:dateUtc="2024-12-02T22:22:00Z"/>
          <w:vanish/>
        </w:rPr>
      </w:pPr>
    </w:p>
    <w:p w14:paraId="42687A93" w14:textId="77777777" w:rsidR="00CE320A" w:rsidRPr="00CE320A" w:rsidRDefault="00CE320A" w:rsidP="00CE320A">
      <w:pPr>
        <w:pStyle w:val="ListParagraph"/>
        <w:numPr>
          <w:ilvl w:val="1"/>
          <w:numId w:val="23"/>
        </w:numPr>
        <w:spacing w:before="122" w:line="276" w:lineRule="auto"/>
        <w:rPr>
          <w:ins w:id="181" w:author="Droubay, Jeff" w:date="2024-12-02T15:22:00Z" w16du:dateUtc="2024-12-02T22:22:00Z"/>
          <w:vanish/>
        </w:rPr>
      </w:pPr>
    </w:p>
    <w:p w14:paraId="6D4DA535" w14:textId="77777777" w:rsidR="00CE320A" w:rsidRPr="00CE320A" w:rsidRDefault="00CE320A" w:rsidP="00CE320A">
      <w:pPr>
        <w:pStyle w:val="ListParagraph"/>
        <w:numPr>
          <w:ilvl w:val="1"/>
          <w:numId w:val="23"/>
        </w:numPr>
        <w:spacing w:before="122" w:line="276" w:lineRule="auto"/>
        <w:rPr>
          <w:ins w:id="182" w:author="Droubay, Jeff" w:date="2024-12-02T15:22:00Z" w16du:dateUtc="2024-12-02T22:22:00Z"/>
          <w:vanish/>
        </w:rPr>
      </w:pPr>
    </w:p>
    <w:p w14:paraId="48E946A2" w14:textId="77777777" w:rsidR="00CE320A" w:rsidRPr="00CE320A" w:rsidRDefault="00CE320A" w:rsidP="00CE320A">
      <w:pPr>
        <w:pStyle w:val="ListParagraph"/>
        <w:numPr>
          <w:ilvl w:val="1"/>
          <w:numId w:val="23"/>
        </w:numPr>
        <w:spacing w:before="122" w:line="276" w:lineRule="auto"/>
        <w:rPr>
          <w:ins w:id="183" w:author="Droubay, Jeff" w:date="2024-12-02T15:22:00Z" w16du:dateUtc="2024-12-02T22:22:00Z"/>
          <w:vanish/>
        </w:rPr>
      </w:pPr>
    </w:p>
    <w:p w14:paraId="2D0604CB" w14:textId="77777777" w:rsidR="00CE320A" w:rsidRPr="00CE320A" w:rsidRDefault="00CE320A" w:rsidP="00CE320A">
      <w:pPr>
        <w:pStyle w:val="ListParagraph"/>
        <w:numPr>
          <w:ilvl w:val="1"/>
          <w:numId w:val="23"/>
        </w:numPr>
        <w:spacing w:before="122" w:line="276" w:lineRule="auto"/>
        <w:rPr>
          <w:ins w:id="184" w:author="Droubay, Jeff" w:date="2024-12-02T15:22:00Z" w16du:dateUtc="2024-12-02T22:22:00Z"/>
          <w:vanish/>
        </w:rPr>
      </w:pPr>
    </w:p>
    <w:p w14:paraId="291A8B75" w14:textId="77777777" w:rsidR="00CE320A" w:rsidRPr="00CE320A" w:rsidRDefault="00CE320A" w:rsidP="00CE320A">
      <w:pPr>
        <w:pStyle w:val="ListParagraph"/>
        <w:numPr>
          <w:ilvl w:val="1"/>
          <w:numId w:val="23"/>
        </w:numPr>
        <w:spacing w:before="122" w:line="276" w:lineRule="auto"/>
        <w:rPr>
          <w:ins w:id="185" w:author="Droubay, Jeff" w:date="2024-12-02T15:22:00Z" w16du:dateUtc="2024-12-02T22:22:00Z"/>
          <w:vanish/>
        </w:rPr>
      </w:pPr>
    </w:p>
    <w:p w14:paraId="060F993B" w14:textId="77777777" w:rsidR="00CE320A" w:rsidRPr="00CE320A" w:rsidRDefault="00CE320A" w:rsidP="00CE320A">
      <w:pPr>
        <w:pStyle w:val="ListParagraph"/>
        <w:numPr>
          <w:ilvl w:val="1"/>
          <w:numId w:val="23"/>
        </w:numPr>
        <w:spacing w:before="122" w:line="276" w:lineRule="auto"/>
        <w:rPr>
          <w:ins w:id="186" w:author="Droubay, Jeff" w:date="2024-12-02T15:22:00Z" w16du:dateUtc="2024-12-02T22:22:00Z"/>
          <w:vanish/>
        </w:rPr>
      </w:pPr>
    </w:p>
    <w:p w14:paraId="0FB35657" w14:textId="77777777" w:rsidR="00CE320A" w:rsidRPr="00CE320A" w:rsidRDefault="00CE320A" w:rsidP="00CE320A">
      <w:pPr>
        <w:pStyle w:val="ListParagraph"/>
        <w:numPr>
          <w:ilvl w:val="1"/>
          <w:numId w:val="23"/>
        </w:numPr>
        <w:spacing w:before="122" w:line="276" w:lineRule="auto"/>
        <w:rPr>
          <w:ins w:id="187" w:author="Droubay, Jeff" w:date="2024-12-02T15:22:00Z" w16du:dateUtc="2024-12-02T22:22:00Z"/>
          <w:vanish/>
        </w:rPr>
      </w:pPr>
    </w:p>
    <w:p w14:paraId="5BA6B5C1" w14:textId="1F761293" w:rsidR="00020275" w:rsidRDefault="007D43B0">
      <w:pPr>
        <w:pStyle w:val="BodyText"/>
        <w:numPr>
          <w:ilvl w:val="2"/>
          <w:numId w:val="23"/>
        </w:numPr>
        <w:spacing w:line="276" w:lineRule="auto"/>
        <w:pPrChange w:id="188" w:author="Droubay, Jeff" w:date="2024-12-02T15:25:00Z" w16du:dateUtc="2024-12-02T22:25:00Z">
          <w:pPr>
            <w:pStyle w:val="BodyText"/>
            <w:spacing w:line="276" w:lineRule="auto"/>
            <w:ind w:left="859"/>
          </w:pPr>
        </w:pPrChange>
      </w:pPr>
      <w:r>
        <w:t>The power of WECC to enforce Member obligations other than compliance with Reliability Standards and other obligations arising under 18 C.F.R. Part 39 and applicable Canadian and Mexican</w:t>
      </w:r>
      <w:r>
        <w:rPr>
          <w:spacing w:val="-2"/>
        </w:rPr>
        <w:t xml:space="preserve"> </w:t>
      </w:r>
      <w:r>
        <w:t>regulatory</w:t>
      </w:r>
      <w:r>
        <w:rPr>
          <w:spacing w:val="-4"/>
        </w:rPr>
        <w:t xml:space="preserve"> </w:t>
      </w:r>
      <w:r>
        <w:t>requirements</w:t>
      </w:r>
      <w:r>
        <w:rPr>
          <w:spacing w:val="-6"/>
        </w:rPr>
        <w:t xml:space="preserve"> </w:t>
      </w:r>
      <w:r>
        <w:t>is</w:t>
      </w:r>
      <w:r>
        <w:rPr>
          <w:spacing w:val="-3"/>
        </w:rPr>
        <w:t xml:space="preserve"> </w:t>
      </w:r>
      <w:r>
        <w:t>limited</w:t>
      </w:r>
      <w:r>
        <w:rPr>
          <w:spacing w:val="-4"/>
        </w:rPr>
        <w:t xml:space="preserve"> </w:t>
      </w:r>
      <w:r>
        <w:t>to</w:t>
      </w:r>
      <w:r>
        <w:rPr>
          <w:spacing w:val="-4"/>
        </w:rPr>
        <w:t xml:space="preserve"> </w:t>
      </w:r>
      <w:r>
        <w:t>suspension</w:t>
      </w:r>
      <w:r>
        <w:rPr>
          <w:spacing w:val="-2"/>
        </w:rPr>
        <w:t xml:space="preserve"> </w:t>
      </w:r>
      <w:r>
        <w:t>or</w:t>
      </w:r>
      <w:r>
        <w:rPr>
          <w:spacing w:val="-2"/>
        </w:rPr>
        <w:t xml:space="preserve"> </w:t>
      </w:r>
      <w:r>
        <w:t>termination</w:t>
      </w:r>
      <w:r>
        <w:rPr>
          <w:spacing w:val="-2"/>
        </w:rPr>
        <w:t xml:space="preserve"> </w:t>
      </w:r>
      <w:r>
        <w:t>of</w:t>
      </w:r>
      <w:r>
        <w:rPr>
          <w:spacing w:val="-2"/>
        </w:rPr>
        <w:t xml:space="preserve"> </w:t>
      </w:r>
      <w:r>
        <w:t>membership</w:t>
      </w:r>
      <w:r>
        <w:rPr>
          <w:spacing w:val="-4"/>
        </w:rPr>
        <w:t xml:space="preserve"> </w:t>
      </w:r>
      <w:r>
        <w:t>as</w:t>
      </w:r>
      <w:r>
        <w:rPr>
          <w:spacing w:val="-6"/>
        </w:rPr>
        <w:t xml:space="preserve"> </w:t>
      </w:r>
      <w:r>
        <w:t>set forth in this Section; provided, that:</w:t>
      </w:r>
    </w:p>
    <w:p w14:paraId="25978FA5" w14:textId="77777777" w:rsidR="00020275" w:rsidRDefault="007D43B0">
      <w:pPr>
        <w:pStyle w:val="ListParagraph"/>
        <w:numPr>
          <w:ilvl w:val="0"/>
          <w:numId w:val="24"/>
        </w:numPr>
        <w:tabs>
          <w:tab w:val="left" w:pos="1577"/>
          <w:tab w:val="left" w:pos="1579"/>
        </w:tabs>
        <w:spacing w:before="120" w:line="276" w:lineRule="auto"/>
        <w:ind w:right="1257"/>
        <w:pPrChange w:id="189" w:author="Droubay, Jeff" w:date="2024-12-02T15:23:00Z" w16du:dateUtc="2024-12-02T22:23:00Z">
          <w:pPr>
            <w:pStyle w:val="ListParagraph"/>
            <w:numPr>
              <w:numId w:val="18"/>
            </w:numPr>
            <w:tabs>
              <w:tab w:val="left" w:pos="1577"/>
              <w:tab w:val="left" w:pos="1579"/>
            </w:tabs>
            <w:spacing w:before="120" w:line="276" w:lineRule="auto"/>
            <w:ind w:left="1579" w:right="1257" w:hanging="360"/>
          </w:pPr>
        </w:pPrChange>
      </w:pPr>
      <w:r>
        <w:t>nothing</w:t>
      </w:r>
      <w:r>
        <w:rPr>
          <w:spacing w:val="-5"/>
        </w:rPr>
        <w:t xml:space="preserve"> </w:t>
      </w:r>
      <w:r>
        <w:t>in</w:t>
      </w:r>
      <w:r>
        <w:rPr>
          <w:spacing w:val="-4"/>
        </w:rPr>
        <w:t xml:space="preserve"> </w:t>
      </w:r>
      <w:r>
        <w:t>this</w:t>
      </w:r>
      <w:r>
        <w:rPr>
          <w:spacing w:val="-2"/>
        </w:rPr>
        <w:t xml:space="preserve"> </w:t>
      </w:r>
      <w:r>
        <w:t>Section</w:t>
      </w:r>
      <w:r>
        <w:rPr>
          <w:spacing w:val="-4"/>
        </w:rPr>
        <w:t xml:space="preserve"> </w:t>
      </w:r>
      <w:r>
        <w:t>will</w:t>
      </w:r>
      <w:r>
        <w:rPr>
          <w:spacing w:val="-2"/>
        </w:rPr>
        <w:t xml:space="preserve"> </w:t>
      </w:r>
      <w:r>
        <w:t>limit</w:t>
      </w:r>
      <w:r>
        <w:rPr>
          <w:spacing w:val="-2"/>
        </w:rPr>
        <w:t xml:space="preserve"> </w:t>
      </w:r>
      <w:r>
        <w:t>the power</w:t>
      </w:r>
      <w:r>
        <w:rPr>
          <w:spacing w:val="-3"/>
        </w:rPr>
        <w:t xml:space="preserve"> </w:t>
      </w:r>
      <w:r>
        <w:t>of</w:t>
      </w:r>
      <w:r>
        <w:rPr>
          <w:spacing w:val="-1"/>
        </w:rPr>
        <w:t xml:space="preserve"> </w:t>
      </w:r>
      <w:r>
        <w:t>Members</w:t>
      </w:r>
      <w:r>
        <w:rPr>
          <w:spacing w:val="-5"/>
        </w:rPr>
        <w:t xml:space="preserve"> </w:t>
      </w:r>
      <w:r>
        <w:t>to</w:t>
      </w:r>
      <w:r>
        <w:rPr>
          <w:spacing w:val="-3"/>
        </w:rPr>
        <w:t xml:space="preserve"> </w:t>
      </w:r>
      <w:r>
        <w:t>agree to</w:t>
      </w:r>
      <w:r>
        <w:rPr>
          <w:spacing w:val="-3"/>
        </w:rPr>
        <w:t xml:space="preserve"> </w:t>
      </w:r>
      <w:r>
        <w:t>additional enforcement provisions in separate contracts; and</w:t>
      </w:r>
    </w:p>
    <w:p w14:paraId="426E8150" w14:textId="77777777" w:rsidR="00020275" w:rsidRDefault="007D43B0">
      <w:pPr>
        <w:pStyle w:val="ListParagraph"/>
        <w:numPr>
          <w:ilvl w:val="0"/>
          <w:numId w:val="24"/>
        </w:numPr>
        <w:tabs>
          <w:tab w:val="left" w:pos="1579"/>
        </w:tabs>
        <w:spacing w:before="118" w:line="276" w:lineRule="auto"/>
        <w:ind w:right="175"/>
        <w:pPrChange w:id="190" w:author="Droubay, Jeff" w:date="2024-12-02T15:23:00Z" w16du:dateUtc="2024-12-02T22:23:00Z">
          <w:pPr>
            <w:pStyle w:val="ListParagraph"/>
            <w:numPr>
              <w:numId w:val="18"/>
            </w:numPr>
            <w:tabs>
              <w:tab w:val="left" w:pos="1579"/>
            </w:tabs>
            <w:spacing w:before="118" w:line="276" w:lineRule="auto"/>
            <w:ind w:left="1579" w:right="175" w:hanging="360"/>
          </w:pPr>
        </w:pPrChange>
      </w:pPr>
      <w:r>
        <w:t>nothing in this Section will limit WECC’s delegated authority under Section 215 of the Federal Power Act and 18 C.F.R. Part 39 and applicable Canadian and Mexican regulatory</w:t>
      </w:r>
      <w:r>
        <w:rPr>
          <w:spacing w:val="-6"/>
        </w:rPr>
        <w:t xml:space="preserve"> </w:t>
      </w:r>
      <w:r>
        <w:t>requirements</w:t>
      </w:r>
      <w:r>
        <w:rPr>
          <w:spacing w:val="-6"/>
        </w:rPr>
        <w:t xml:space="preserve"> </w:t>
      </w:r>
      <w:r>
        <w:t>to</w:t>
      </w:r>
      <w:r>
        <w:rPr>
          <w:spacing w:val="-4"/>
        </w:rPr>
        <w:t xml:space="preserve"> </w:t>
      </w:r>
      <w:r>
        <w:t>enforce</w:t>
      </w:r>
      <w:r>
        <w:rPr>
          <w:spacing w:val="-3"/>
        </w:rPr>
        <w:t xml:space="preserve"> </w:t>
      </w:r>
      <w:r>
        <w:t>Reliability</w:t>
      </w:r>
      <w:r>
        <w:rPr>
          <w:spacing w:val="-4"/>
        </w:rPr>
        <w:t xml:space="preserve"> </w:t>
      </w:r>
      <w:r>
        <w:t>Standards</w:t>
      </w:r>
      <w:r>
        <w:rPr>
          <w:spacing w:val="-3"/>
        </w:rPr>
        <w:t xml:space="preserve"> </w:t>
      </w:r>
      <w:r>
        <w:t>and</w:t>
      </w:r>
      <w:r>
        <w:rPr>
          <w:spacing w:val="-4"/>
        </w:rPr>
        <w:t xml:space="preserve"> </w:t>
      </w:r>
      <w:r>
        <w:t>perform</w:t>
      </w:r>
      <w:r>
        <w:rPr>
          <w:spacing w:val="-4"/>
        </w:rPr>
        <w:t xml:space="preserve"> </w:t>
      </w:r>
      <w:r>
        <w:t>other</w:t>
      </w:r>
      <w:r>
        <w:rPr>
          <w:spacing w:val="-2"/>
        </w:rPr>
        <w:t xml:space="preserve"> </w:t>
      </w:r>
      <w:r>
        <w:t>delegated</w:t>
      </w:r>
      <w:r>
        <w:rPr>
          <w:spacing w:val="-4"/>
        </w:rPr>
        <w:t xml:space="preserve"> </w:t>
      </w:r>
      <w:r>
        <w:t>or contractual functions within the Western Interconnection.</w:t>
      </w:r>
    </w:p>
    <w:p w14:paraId="2463A1C5" w14:textId="77777777" w:rsidR="00020275" w:rsidRDefault="007D43B0">
      <w:pPr>
        <w:pStyle w:val="BodyText"/>
        <w:numPr>
          <w:ilvl w:val="2"/>
          <w:numId w:val="23"/>
        </w:numPr>
        <w:spacing w:before="120" w:line="276" w:lineRule="auto"/>
        <w:ind w:right="193"/>
        <w:pPrChange w:id="191" w:author="Droubay, Jeff" w:date="2024-12-02T15:25:00Z" w16du:dateUtc="2024-12-02T22:25:00Z">
          <w:pPr>
            <w:pStyle w:val="BodyText"/>
            <w:spacing w:before="120" w:line="276" w:lineRule="auto"/>
            <w:ind w:left="859" w:right="193"/>
          </w:pPr>
        </w:pPrChange>
      </w:pPr>
      <w:r>
        <w:t>The Board may suspend or, to the extent consistent with applicable law, terminate the membership</w:t>
      </w:r>
      <w:r>
        <w:rPr>
          <w:spacing w:val="-3"/>
        </w:rPr>
        <w:t xml:space="preserve"> </w:t>
      </w:r>
      <w:r>
        <w:t>of</w:t>
      </w:r>
      <w:r>
        <w:rPr>
          <w:spacing w:val="-1"/>
        </w:rPr>
        <w:t xml:space="preserve"> </w:t>
      </w:r>
      <w:r>
        <w:t>any</w:t>
      </w:r>
      <w:r>
        <w:rPr>
          <w:spacing w:val="-3"/>
        </w:rPr>
        <w:t xml:space="preserve"> </w:t>
      </w:r>
      <w:r>
        <w:t>Member</w:t>
      </w:r>
      <w:r>
        <w:rPr>
          <w:spacing w:val="-3"/>
        </w:rPr>
        <w:t xml:space="preserve"> </w:t>
      </w:r>
      <w:r>
        <w:t>for</w:t>
      </w:r>
      <w:r>
        <w:rPr>
          <w:spacing w:val="-3"/>
        </w:rPr>
        <w:t xml:space="preserve"> </w:t>
      </w:r>
      <w:r>
        <w:t>a</w:t>
      </w:r>
      <w:r>
        <w:rPr>
          <w:spacing w:val="-2"/>
        </w:rPr>
        <w:t xml:space="preserve"> </w:t>
      </w:r>
      <w:r>
        <w:t>material</w:t>
      </w:r>
      <w:r>
        <w:rPr>
          <w:spacing w:val="-2"/>
        </w:rPr>
        <w:t xml:space="preserve"> </w:t>
      </w:r>
      <w:r>
        <w:t>failure</w:t>
      </w:r>
      <w:r>
        <w:rPr>
          <w:spacing w:val="-2"/>
        </w:rPr>
        <w:t xml:space="preserve"> </w:t>
      </w:r>
      <w:r>
        <w:t>to</w:t>
      </w:r>
      <w:r>
        <w:rPr>
          <w:spacing w:val="-3"/>
        </w:rPr>
        <w:t xml:space="preserve"> </w:t>
      </w:r>
      <w:r>
        <w:t>meet</w:t>
      </w:r>
      <w:r>
        <w:rPr>
          <w:spacing w:val="-5"/>
        </w:rPr>
        <w:t xml:space="preserve"> </w:t>
      </w:r>
      <w:r>
        <w:t>any</w:t>
      </w:r>
      <w:r>
        <w:rPr>
          <w:spacing w:val="-3"/>
        </w:rPr>
        <w:t xml:space="preserve"> </w:t>
      </w:r>
      <w:r>
        <w:t>obligation</w:t>
      </w:r>
      <w:r>
        <w:rPr>
          <w:spacing w:val="-1"/>
        </w:rPr>
        <w:t xml:space="preserve"> </w:t>
      </w:r>
      <w:r>
        <w:t>of</w:t>
      </w:r>
      <w:r>
        <w:rPr>
          <w:spacing w:val="-4"/>
        </w:rPr>
        <w:t xml:space="preserve"> </w:t>
      </w:r>
      <w:r>
        <w:t>membership</w:t>
      </w:r>
      <w:r>
        <w:rPr>
          <w:spacing w:val="-3"/>
        </w:rPr>
        <w:t xml:space="preserve"> </w:t>
      </w:r>
      <w:r>
        <w:t>set forth in these Bylaws, including, but not limited to:</w:t>
      </w:r>
    </w:p>
    <w:p w14:paraId="1D41D5E4" w14:textId="77777777" w:rsidR="00020275" w:rsidRDefault="007D43B0">
      <w:pPr>
        <w:pStyle w:val="ListParagraph"/>
        <w:numPr>
          <w:ilvl w:val="0"/>
          <w:numId w:val="25"/>
        </w:numPr>
        <w:tabs>
          <w:tab w:val="left" w:pos="1577"/>
        </w:tabs>
        <w:spacing w:before="121"/>
        <w:pPrChange w:id="192" w:author="Droubay, Jeff" w:date="2024-12-02T15:26:00Z" w16du:dateUtc="2024-12-02T22:26:00Z">
          <w:pPr>
            <w:pStyle w:val="ListParagraph"/>
            <w:numPr>
              <w:numId w:val="17"/>
            </w:numPr>
            <w:tabs>
              <w:tab w:val="left" w:pos="1577"/>
            </w:tabs>
            <w:spacing w:before="121"/>
            <w:ind w:left="1577" w:hanging="358"/>
          </w:pPr>
        </w:pPrChange>
      </w:pPr>
      <w:r>
        <w:t>non-payment</w:t>
      </w:r>
      <w:r>
        <w:rPr>
          <w:spacing w:val="-6"/>
        </w:rPr>
        <w:t xml:space="preserve"> </w:t>
      </w:r>
      <w:r>
        <w:t>of</w:t>
      </w:r>
      <w:r>
        <w:rPr>
          <w:spacing w:val="-3"/>
        </w:rPr>
        <w:t xml:space="preserve"> </w:t>
      </w:r>
      <w:r>
        <w:t>dues</w:t>
      </w:r>
      <w:r>
        <w:rPr>
          <w:spacing w:val="-4"/>
        </w:rPr>
        <w:t xml:space="preserve"> </w:t>
      </w:r>
      <w:r>
        <w:t>sixty</w:t>
      </w:r>
      <w:r>
        <w:rPr>
          <w:spacing w:val="-5"/>
        </w:rPr>
        <w:t xml:space="preserve"> </w:t>
      </w:r>
      <w:r>
        <w:t>(60)</w:t>
      </w:r>
      <w:r>
        <w:rPr>
          <w:spacing w:val="-6"/>
        </w:rPr>
        <w:t xml:space="preserve"> </w:t>
      </w:r>
      <w:r>
        <w:t>days</w:t>
      </w:r>
      <w:r>
        <w:rPr>
          <w:spacing w:val="-4"/>
        </w:rPr>
        <w:t xml:space="preserve"> </w:t>
      </w:r>
      <w:r>
        <w:t>after</w:t>
      </w:r>
      <w:r>
        <w:rPr>
          <w:spacing w:val="-3"/>
        </w:rPr>
        <w:t xml:space="preserve"> </w:t>
      </w:r>
      <w:r>
        <w:t>the</w:t>
      </w:r>
      <w:r>
        <w:rPr>
          <w:spacing w:val="-4"/>
        </w:rPr>
        <w:t xml:space="preserve"> </w:t>
      </w:r>
      <w:r>
        <w:t>dues</w:t>
      </w:r>
      <w:r>
        <w:rPr>
          <w:spacing w:val="-3"/>
        </w:rPr>
        <w:t xml:space="preserve"> </w:t>
      </w:r>
      <w:r>
        <w:t>become</w:t>
      </w:r>
      <w:r>
        <w:rPr>
          <w:spacing w:val="-2"/>
        </w:rPr>
        <w:t xml:space="preserve"> </w:t>
      </w:r>
      <w:proofErr w:type="gramStart"/>
      <w:r>
        <w:rPr>
          <w:spacing w:val="-2"/>
        </w:rPr>
        <w:t>delinquent;</w:t>
      </w:r>
      <w:proofErr w:type="gramEnd"/>
    </w:p>
    <w:p w14:paraId="01B73EB5" w14:textId="77777777" w:rsidR="00020275" w:rsidRDefault="007D43B0">
      <w:pPr>
        <w:pStyle w:val="ListParagraph"/>
        <w:numPr>
          <w:ilvl w:val="0"/>
          <w:numId w:val="25"/>
        </w:numPr>
        <w:tabs>
          <w:tab w:val="left" w:pos="1578"/>
        </w:tabs>
        <w:spacing w:before="164"/>
        <w:pPrChange w:id="193" w:author="Droubay, Jeff" w:date="2024-12-02T15:26:00Z" w16du:dateUtc="2024-12-02T22:26:00Z">
          <w:pPr>
            <w:pStyle w:val="ListParagraph"/>
            <w:numPr>
              <w:numId w:val="17"/>
            </w:numPr>
            <w:tabs>
              <w:tab w:val="left" w:pos="1578"/>
            </w:tabs>
            <w:spacing w:before="164"/>
            <w:ind w:left="1578" w:hanging="359"/>
          </w:pPr>
        </w:pPrChange>
      </w:pPr>
      <w:r>
        <w:t>intentionally</w:t>
      </w:r>
      <w:r>
        <w:rPr>
          <w:spacing w:val="-5"/>
        </w:rPr>
        <w:t xml:space="preserve"> </w:t>
      </w:r>
      <w:r>
        <w:t>or</w:t>
      </w:r>
      <w:r>
        <w:rPr>
          <w:spacing w:val="-4"/>
        </w:rPr>
        <w:t xml:space="preserve"> </w:t>
      </w:r>
      <w:r>
        <w:t>repeatedly</w:t>
      </w:r>
      <w:r>
        <w:rPr>
          <w:spacing w:val="-5"/>
        </w:rPr>
        <w:t xml:space="preserve"> </w:t>
      </w:r>
      <w:r>
        <w:t>violating</w:t>
      </w:r>
      <w:r>
        <w:rPr>
          <w:spacing w:val="-6"/>
        </w:rPr>
        <w:t xml:space="preserve"> </w:t>
      </w:r>
      <w:r>
        <w:t>any</w:t>
      </w:r>
      <w:r>
        <w:rPr>
          <w:spacing w:val="-6"/>
        </w:rPr>
        <w:t xml:space="preserve"> </w:t>
      </w:r>
      <w:r>
        <w:t>WECC</w:t>
      </w:r>
      <w:r>
        <w:rPr>
          <w:spacing w:val="-4"/>
        </w:rPr>
        <w:t xml:space="preserve"> </w:t>
      </w:r>
      <w:proofErr w:type="gramStart"/>
      <w:r>
        <w:rPr>
          <w:spacing w:val="-2"/>
        </w:rPr>
        <w:t>Bylaw;</w:t>
      </w:r>
      <w:proofErr w:type="gramEnd"/>
    </w:p>
    <w:p w14:paraId="6DED660A" w14:textId="598B60A5" w:rsidR="00020275" w:rsidRDefault="007D43B0">
      <w:pPr>
        <w:pStyle w:val="ListParagraph"/>
        <w:numPr>
          <w:ilvl w:val="0"/>
          <w:numId w:val="25"/>
        </w:numPr>
        <w:tabs>
          <w:tab w:val="left" w:pos="1577"/>
          <w:tab w:val="left" w:pos="1579"/>
        </w:tabs>
        <w:spacing w:before="164" w:line="276" w:lineRule="auto"/>
        <w:ind w:right="396"/>
        <w:pPrChange w:id="194" w:author="Droubay, Jeff" w:date="2024-12-02T15:26:00Z" w16du:dateUtc="2024-12-02T22:26:00Z">
          <w:pPr>
            <w:pStyle w:val="ListParagraph"/>
            <w:numPr>
              <w:numId w:val="17"/>
            </w:numPr>
            <w:tabs>
              <w:tab w:val="left" w:pos="1577"/>
              <w:tab w:val="left" w:pos="1579"/>
            </w:tabs>
            <w:spacing w:before="164" w:line="276" w:lineRule="auto"/>
            <w:ind w:left="1579" w:right="396" w:hanging="361"/>
          </w:pPr>
        </w:pPrChange>
      </w:pPr>
      <w:r>
        <w:t>materially</w:t>
      </w:r>
      <w:r>
        <w:rPr>
          <w:spacing w:val="-6"/>
        </w:rPr>
        <w:t xml:space="preserve"> </w:t>
      </w:r>
      <w:r>
        <w:t>breaching</w:t>
      </w:r>
      <w:r>
        <w:rPr>
          <w:spacing w:val="-4"/>
        </w:rPr>
        <w:t xml:space="preserve"> </w:t>
      </w:r>
      <w:r>
        <w:t>or</w:t>
      </w:r>
      <w:r>
        <w:rPr>
          <w:spacing w:val="-2"/>
        </w:rPr>
        <w:t xml:space="preserve"> </w:t>
      </w:r>
      <w:r>
        <w:t>intentionally</w:t>
      </w:r>
      <w:r>
        <w:rPr>
          <w:spacing w:val="-6"/>
        </w:rPr>
        <w:t xml:space="preserve"> </w:t>
      </w:r>
      <w:r>
        <w:t>violating</w:t>
      </w:r>
      <w:r>
        <w:rPr>
          <w:spacing w:val="-6"/>
        </w:rPr>
        <w:t xml:space="preserve"> </w:t>
      </w:r>
      <w:r>
        <w:t>any</w:t>
      </w:r>
      <w:r>
        <w:rPr>
          <w:spacing w:val="-4"/>
        </w:rPr>
        <w:t xml:space="preserve"> </w:t>
      </w:r>
      <w:r>
        <w:t>FERC</w:t>
      </w:r>
      <w:r>
        <w:rPr>
          <w:spacing w:val="-4"/>
        </w:rPr>
        <w:t xml:space="preserve"> </w:t>
      </w:r>
      <w:r>
        <w:t>Order</w:t>
      </w:r>
      <w:del w:id="195" w:author="Droubay, Jeff" w:date="2024-12-02T15:41:00Z" w16du:dateUtc="2024-12-02T22:41:00Z">
        <w:r w:rsidDel="009148F5">
          <w:rPr>
            <w:spacing w:val="-2"/>
          </w:rPr>
          <w:delText xml:space="preserve"> </w:delText>
        </w:r>
        <w:r w:rsidDel="009148F5">
          <w:delText>or</w:delText>
        </w:r>
        <w:r w:rsidDel="009148F5">
          <w:rPr>
            <w:spacing w:val="-4"/>
          </w:rPr>
          <w:delText xml:space="preserve"> </w:delText>
        </w:r>
        <w:r w:rsidDel="009148F5">
          <w:delText>arbitration</w:delText>
        </w:r>
        <w:r w:rsidDel="009148F5">
          <w:rPr>
            <w:spacing w:val="-2"/>
          </w:rPr>
          <w:delText xml:space="preserve"> </w:delText>
        </w:r>
        <w:r w:rsidDel="009148F5">
          <w:delText>decision issued pursuant to these Bylaws</w:delText>
        </w:r>
      </w:del>
      <w:ins w:id="196" w:author="Droubay, Jeff" w:date="2024-12-02T15:47:00Z" w16du:dateUtc="2024-12-02T22:47:00Z">
        <w:r w:rsidR="00AE721F">
          <w:t xml:space="preserve"> </w:t>
        </w:r>
      </w:ins>
      <w:ins w:id="197" w:author="Droubay, Jeff" w:date="2024-12-02T15:50:00Z" w16du:dateUtc="2024-12-02T22:50:00Z">
        <w:r w:rsidR="00797F6A">
          <w:t xml:space="preserve"> </w:t>
        </w:r>
      </w:ins>
      <w:r>
        <w:t>;</w:t>
      </w:r>
    </w:p>
    <w:p w14:paraId="477087FE" w14:textId="77777777" w:rsidR="00020275" w:rsidRDefault="007D43B0">
      <w:pPr>
        <w:pStyle w:val="ListParagraph"/>
        <w:numPr>
          <w:ilvl w:val="0"/>
          <w:numId w:val="25"/>
        </w:numPr>
        <w:tabs>
          <w:tab w:val="left" w:pos="1578"/>
        </w:tabs>
        <w:spacing w:before="119"/>
        <w:pPrChange w:id="198" w:author="Droubay, Jeff" w:date="2024-12-02T15:26:00Z" w16du:dateUtc="2024-12-02T22:26:00Z">
          <w:pPr>
            <w:pStyle w:val="ListParagraph"/>
            <w:numPr>
              <w:numId w:val="17"/>
            </w:numPr>
            <w:tabs>
              <w:tab w:val="left" w:pos="1578"/>
            </w:tabs>
            <w:spacing w:before="119"/>
            <w:ind w:left="1578" w:hanging="359"/>
          </w:pPr>
        </w:pPrChange>
      </w:pPr>
      <w:r>
        <w:t>willfully</w:t>
      </w:r>
      <w:r>
        <w:rPr>
          <w:spacing w:val="-6"/>
        </w:rPr>
        <w:t xml:space="preserve"> </w:t>
      </w:r>
      <w:r>
        <w:t>obstructing</w:t>
      </w:r>
      <w:r>
        <w:rPr>
          <w:spacing w:val="-6"/>
        </w:rPr>
        <w:t xml:space="preserve"> </w:t>
      </w:r>
      <w:r>
        <w:t>any</w:t>
      </w:r>
      <w:r>
        <w:rPr>
          <w:spacing w:val="-7"/>
        </w:rPr>
        <w:t xml:space="preserve"> </w:t>
      </w:r>
      <w:r>
        <w:t>lawful</w:t>
      </w:r>
      <w:r>
        <w:rPr>
          <w:spacing w:val="-5"/>
        </w:rPr>
        <w:t xml:space="preserve"> </w:t>
      </w:r>
      <w:r>
        <w:t>purpose</w:t>
      </w:r>
      <w:r>
        <w:rPr>
          <w:spacing w:val="-3"/>
        </w:rPr>
        <w:t xml:space="preserve"> </w:t>
      </w:r>
      <w:r>
        <w:t>or</w:t>
      </w:r>
      <w:r>
        <w:rPr>
          <w:spacing w:val="-4"/>
        </w:rPr>
        <w:t xml:space="preserve"> </w:t>
      </w:r>
      <w:r>
        <w:t>activity</w:t>
      </w:r>
      <w:r>
        <w:rPr>
          <w:spacing w:val="-6"/>
        </w:rPr>
        <w:t xml:space="preserve"> </w:t>
      </w:r>
      <w:r>
        <w:t>of</w:t>
      </w:r>
      <w:r>
        <w:rPr>
          <w:spacing w:val="-4"/>
        </w:rPr>
        <w:t xml:space="preserve"> </w:t>
      </w:r>
      <w:r>
        <w:t>WECC;</w:t>
      </w:r>
      <w:r>
        <w:rPr>
          <w:spacing w:val="-4"/>
        </w:rPr>
        <w:t xml:space="preserve"> </w:t>
      </w:r>
      <w:r>
        <w:rPr>
          <w:spacing w:val="-5"/>
        </w:rPr>
        <w:t>or</w:t>
      </w:r>
    </w:p>
    <w:p w14:paraId="431DFD81" w14:textId="77777777" w:rsidR="00020275" w:rsidRDefault="007D43B0">
      <w:pPr>
        <w:pStyle w:val="ListParagraph"/>
        <w:numPr>
          <w:ilvl w:val="0"/>
          <w:numId w:val="25"/>
        </w:numPr>
        <w:tabs>
          <w:tab w:val="left" w:pos="1577"/>
        </w:tabs>
        <w:spacing w:before="166"/>
        <w:pPrChange w:id="199" w:author="Droubay, Jeff" w:date="2024-12-02T15:26:00Z" w16du:dateUtc="2024-12-02T22:26:00Z">
          <w:pPr>
            <w:pStyle w:val="ListParagraph"/>
            <w:numPr>
              <w:numId w:val="17"/>
            </w:numPr>
            <w:tabs>
              <w:tab w:val="left" w:pos="1577"/>
            </w:tabs>
            <w:spacing w:before="166"/>
            <w:ind w:left="1577" w:hanging="358"/>
          </w:pPr>
        </w:pPrChange>
      </w:pPr>
      <w:r>
        <w:t>remaining</w:t>
      </w:r>
      <w:r>
        <w:rPr>
          <w:spacing w:val="-7"/>
        </w:rPr>
        <w:t xml:space="preserve"> </w:t>
      </w:r>
      <w:r>
        <w:t>inactive</w:t>
      </w:r>
      <w:r>
        <w:rPr>
          <w:spacing w:val="-4"/>
        </w:rPr>
        <w:t xml:space="preserve"> </w:t>
      </w:r>
      <w:r>
        <w:t>as</w:t>
      </w:r>
      <w:r>
        <w:rPr>
          <w:spacing w:val="-4"/>
        </w:rPr>
        <w:t xml:space="preserve"> </w:t>
      </w:r>
      <w:r>
        <w:t>described</w:t>
      </w:r>
      <w:r>
        <w:rPr>
          <w:spacing w:val="-5"/>
        </w:rPr>
        <w:t xml:space="preserve"> </w:t>
      </w:r>
      <w:r>
        <w:t>in</w:t>
      </w:r>
      <w:r>
        <w:rPr>
          <w:spacing w:val="-3"/>
        </w:rPr>
        <w:t xml:space="preserve"> </w:t>
      </w:r>
      <w:r>
        <w:t>Section</w:t>
      </w:r>
      <w:r>
        <w:rPr>
          <w:spacing w:val="-5"/>
        </w:rPr>
        <w:t xml:space="preserve"> </w:t>
      </w:r>
      <w:r>
        <w:rPr>
          <w:spacing w:val="-4"/>
        </w:rPr>
        <w:t>5.7.</w:t>
      </w:r>
    </w:p>
    <w:p w14:paraId="70931CB8" w14:textId="1E45A1E9" w:rsidR="00020275" w:rsidRDefault="00541D69">
      <w:pPr>
        <w:pStyle w:val="BodyText"/>
        <w:numPr>
          <w:ilvl w:val="2"/>
          <w:numId w:val="23"/>
        </w:numPr>
        <w:spacing w:before="164" w:line="276" w:lineRule="auto"/>
        <w:ind w:right="193"/>
        <w:pPrChange w:id="200" w:author="Droubay, Jeff" w:date="2024-12-02T15:27:00Z" w16du:dateUtc="2024-12-02T22:27:00Z">
          <w:pPr>
            <w:pStyle w:val="BodyText"/>
            <w:spacing w:before="164" w:line="276" w:lineRule="auto"/>
            <w:ind w:left="859" w:right="193"/>
          </w:pPr>
        </w:pPrChange>
      </w:pPr>
      <w:ins w:id="201" w:author="Droubay, Jeff" w:date="2024-12-02T15:33:00Z" w16du:dateUtc="2024-12-02T22:33:00Z">
        <w:r>
          <w:t xml:space="preserve"> </w:t>
        </w:r>
      </w:ins>
      <w:ins w:id="202" w:author="Droubay, Jeff" w:date="2024-12-02T15:36:00Z" w16du:dateUtc="2024-12-02T22:36:00Z">
        <w:r w:rsidR="00B34855">
          <w:t xml:space="preserve"> </w:t>
        </w:r>
      </w:ins>
      <w:r>
        <w:t>The</w:t>
      </w:r>
      <w:r>
        <w:rPr>
          <w:spacing w:val="-1"/>
        </w:rPr>
        <w:t xml:space="preserve"> </w:t>
      </w:r>
      <w:r>
        <w:t>Board</w:t>
      </w:r>
      <w:r>
        <w:rPr>
          <w:spacing w:val="-4"/>
        </w:rPr>
        <w:t xml:space="preserve"> </w:t>
      </w:r>
      <w:r>
        <w:t>will</w:t>
      </w:r>
      <w:r>
        <w:rPr>
          <w:spacing w:val="-3"/>
        </w:rPr>
        <w:t xml:space="preserve"> </w:t>
      </w:r>
      <w:r>
        <w:t>give</w:t>
      </w:r>
      <w:r>
        <w:rPr>
          <w:spacing w:val="-1"/>
        </w:rPr>
        <w:t xml:space="preserve"> </w:t>
      </w:r>
      <w:r>
        <w:t>the</w:t>
      </w:r>
      <w:r>
        <w:rPr>
          <w:spacing w:val="-1"/>
        </w:rPr>
        <w:t xml:space="preserve"> </w:t>
      </w:r>
      <w:r>
        <w:t>affected</w:t>
      </w:r>
      <w:r>
        <w:rPr>
          <w:spacing w:val="-4"/>
        </w:rPr>
        <w:t xml:space="preserve"> </w:t>
      </w:r>
      <w:r>
        <w:t>Member</w:t>
      </w:r>
      <w:r>
        <w:rPr>
          <w:spacing w:val="-4"/>
        </w:rPr>
        <w:t xml:space="preserve"> </w:t>
      </w:r>
      <w:r>
        <w:t>not</w:t>
      </w:r>
      <w:r>
        <w:rPr>
          <w:spacing w:val="-3"/>
        </w:rPr>
        <w:t xml:space="preserve"> </w:t>
      </w:r>
      <w:r>
        <w:t>less</w:t>
      </w:r>
      <w:r>
        <w:rPr>
          <w:spacing w:val="-3"/>
        </w:rPr>
        <w:t xml:space="preserve"> </w:t>
      </w:r>
      <w:r>
        <w:t>than</w:t>
      </w:r>
      <w:r>
        <w:rPr>
          <w:spacing w:val="-5"/>
        </w:rPr>
        <w:t xml:space="preserve"> </w:t>
      </w:r>
      <w:r>
        <w:t>twenty-one</w:t>
      </w:r>
      <w:r>
        <w:rPr>
          <w:spacing w:val="-3"/>
        </w:rPr>
        <w:t xml:space="preserve"> </w:t>
      </w:r>
      <w:r>
        <w:t>(21)</w:t>
      </w:r>
      <w:r>
        <w:rPr>
          <w:spacing w:val="-2"/>
        </w:rPr>
        <w:t xml:space="preserve"> </w:t>
      </w:r>
      <w:r>
        <w:t>days</w:t>
      </w:r>
      <w:r>
        <w:rPr>
          <w:spacing w:val="-3"/>
        </w:rPr>
        <w:t xml:space="preserve"> </w:t>
      </w:r>
      <w:r>
        <w:t>prior</w:t>
      </w:r>
      <w:r>
        <w:rPr>
          <w:spacing w:val="-4"/>
        </w:rPr>
        <w:t xml:space="preserve"> </w:t>
      </w:r>
      <w:r>
        <w:t>written</w:t>
      </w:r>
      <w:r>
        <w:rPr>
          <w:spacing w:val="-2"/>
        </w:rPr>
        <w:t xml:space="preserve"> </w:t>
      </w:r>
      <w:r>
        <w:t>notice of any proposed suspension or termination, which will include the specific basis for the proposed action and, if applicable, instructions on curing the problem. Prior to terminating a membership, the Board will consider any information provided by the Member in response to the notice described herein.</w:t>
      </w:r>
    </w:p>
    <w:p w14:paraId="56C1BD66" w14:textId="77777777" w:rsidR="00020275" w:rsidRDefault="007D43B0">
      <w:pPr>
        <w:pStyle w:val="ListParagraph"/>
        <w:numPr>
          <w:ilvl w:val="2"/>
          <w:numId w:val="21"/>
        </w:numPr>
        <w:tabs>
          <w:tab w:val="left" w:pos="1579"/>
        </w:tabs>
        <w:spacing w:before="240" w:line="276" w:lineRule="auto"/>
        <w:ind w:right="248"/>
        <w:pPrChange w:id="203" w:author="Droubay, Jeff" w:date="2025-01-07T14:02:00Z" w16du:dateUtc="2025-01-07T21:02:00Z">
          <w:pPr>
            <w:pStyle w:val="ListParagraph"/>
            <w:numPr>
              <w:ilvl w:val="2"/>
              <w:numId w:val="21"/>
            </w:numPr>
            <w:tabs>
              <w:tab w:val="left" w:pos="1579"/>
            </w:tabs>
            <w:spacing w:before="240" w:line="276" w:lineRule="auto"/>
            <w:ind w:left="1579" w:right="248"/>
          </w:pPr>
        </w:pPrChange>
      </w:pPr>
      <w:bookmarkStart w:id="204" w:name="4.8.1_Suspension._The_suspension_of_a_Me"/>
      <w:bookmarkEnd w:id="204"/>
      <w:r>
        <w:t xml:space="preserve">Suspension. The suspension of a </w:t>
      </w:r>
      <w:proofErr w:type="gramStart"/>
      <w:r>
        <w:t>Member</w:t>
      </w:r>
      <w:proofErr w:type="gramEnd"/>
      <w:r>
        <w:t xml:space="preserve"> will not affect the Member’s rights and obligations</w:t>
      </w:r>
      <w:r>
        <w:rPr>
          <w:spacing w:val="-2"/>
        </w:rPr>
        <w:t xml:space="preserve"> </w:t>
      </w:r>
      <w:r>
        <w:t>other</w:t>
      </w:r>
      <w:r>
        <w:rPr>
          <w:spacing w:val="-1"/>
        </w:rPr>
        <w:t xml:space="preserve"> </w:t>
      </w:r>
      <w:r>
        <w:t>than</w:t>
      </w:r>
      <w:r>
        <w:rPr>
          <w:spacing w:val="-1"/>
        </w:rPr>
        <w:t xml:space="preserve"> </w:t>
      </w:r>
      <w:r>
        <w:t>that</w:t>
      </w:r>
      <w:r>
        <w:rPr>
          <w:spacing w:val="-2"/>
        </w:rPr>
        <w:t xml:space="preserve"> </w:t>
      </w:r>
      <w:r>
        <w:t>the</w:t>
      </w:r>
      <w:r>
        <w:rPr>
          <w:spacing w:val="-2"/>
        </w:rPr>
        <w:t xml:space="preserve"> </w:t>
      </w:r>
      <w:r>
        <w:t>Member</w:t>
      </w:r>
      <w:r>
        <w:rPr>
          <w:spacing w:val="-1"/>
        </w:rPr>
        <w:t xml:space="preserve"> </w:t>
      </w:r>
      <w:r>
        <w:t>will</w:t>
      </w:r>
      <w:r>
        <w:rPr>
          <w:spacing w:val="-4"/>
        </w:rPr>
        <w:t xml:space="preserve"> </w:t>
      </w:r>
      <w:r>
        <w:t>not</w:t>
      </w:r>
      <w:r>
        <w:rPr>
          <w:spacing w:val="-5"/>
        </w:rPr>
        <w:t xml:space="preserve"> </w:t>
      </w:r>
      <w:r>
        <w:t>be</w:t>
      </w:r>
      <w:r>
        <w:rPr>
          <w:spacing w:val="-2"/>
        </w:rPr>
        <w:t xml:space="preserve"> </w:t>
      </w:r>
      <w:r>
        <w:t>entitled</w:t>
      </w:r>
      <w:r>
        <w:rPr>
          <w:spacing w:val="-3"/>
        </w:rPr>
        <w:t xml:space="preserve"> </w:t>
      </w:r>
      <w:r>
        <w:t>to</w:t>
      </w:r>
      <w:r>
        <w:rPr>
          <w:spacing w:val="-3"/>
        </w:rPr>
        <w:t xml:space="preserve"> </w:t>
      </w:r>
      <w:r>
        <w:t>vote</w:t>
      </w:r>
      <w:r>
        <w:rPr>
          <w:spacing w:val="-2"/>
        </w:rPr>
        <w:t xml:space="preserve"> </w:t>
      </w:r>
      <w:r>
        <w:t>at</w:t>
      </w:r>
      <w:r>
        <w:rPr>
          <w:spacing w:val="-2"/>
        </w:rPr>
        <w:t xml:space="preserve"> </w:t>
      </w:r>
      <w:r>
        <w:t>any</w:t>
      </w:r>
      <w:r>
        <w:rPr>
          <w:spacing w:val="-5"/>
        </w:rPr>
        <w:t xml:space="preserve"> </w:t>
      </w:r>
      <w:r>
        <w:t>meeting</w:t>
      </w:r>
      <w:r>
        <w:rPr>
          <w:spacing w:val="-3"/>
        </w:rPr>
        <w:t xml:space="preserve"> </w:t>
      </w:r>
      <w:r>
        <w:t>of</w:t>
      </w:r>
      <w:r>
        <w:rPr>
          <w:spacing w:val="-1"/>
        </w:rPr>
        <w:t xml:space="preserve"> </w:t>
      </w:r>
      <w:r>
        <w:t>the</w:t>
      </w:r>
    </w:p>
    <w:p w14:paraId="618BC3F3" w14:textId="77777777" w:rsidR="00020275" w:rsidRDefault="00020275">
      <w:pPr>
        <w:spacing w:line="276" w:lineRule="auto"/>
        <w:sectPr w:rsidR="00020275">
          <w:pgSz w:w="12240" w:h="15840"/>
          <w:pgMar w:top="1340" w:right="940" w:bottom="1300" w:left="940" w:header="720" w:footer="1118" w:gutter="0"/>
          <w:cols w:space="720"/>
        </w:sectPr>
      </w:pPr>
    </w:p>
    <w:p w14:paraId="49E92F92" w14:textId="46AEE18B" w:rsidR="00020275" w:rsidRDefault="007D43B0">
      <w:pPr>
        <w:pStyle w:val="BodyText"/>
        <w:spacing w:before="85" w:line="276" w:lineRule="auto"/>
        <w:ind w:left="1580"/>
      </w:pPr>
      <w:r>
        <w:lastRenderedPageBreak/>
        <w:t>Members,</w:t>
      </w:r>
      <w:r>
        <w:rPr>
          <w:spacing w:val="-3"/>
        </w:rPr>
        <w:t xml:space="preserve"> </w:t>
      </w:r>
      <w:r>
        <w:t>Classes,</w:t>
      </w:r>
      <w:r>
        <w:rPr>
          <w:spacing w:val="-3"/>
        </w:rPr>
        <w:t xml:space="preserve"> </w:t>
      </w:r>
      <w:del w:id="205" w:author="Droubay, Jeff" w:date="2024-12-02T15:52:00Z" w16du:dateUtc="2024-12-02T22:52:00Z">
        <w:r w:rsidDel="00A56C0F">
          <w:delText>subclasses,</w:delText>
        </w:r>
        <w:r w:rsidDel="00A56C0F">
          <w:rPr>
            <w:spacing w:val="-3"/>
          </w:rPr>
          <w:delText xml:space="preserve"> </w:delText>
        </w:r>
      </w:del>
      <w:r>
        <w:t>or</w:t>
      </w:r>
      <w:r>
        <w:rPr>
          <w:spacing w:val="-2"/>
        </w:rPr>
        <w:t xml:space="preserve"> </w:t>
      </w:r>
      <w:r>
        <w:t>any</w:t>
      </w:r>
      <w:r>
        <w:rPr>
          <w:spacing w:val="-6"/>
        </w:rPr>
        <w:t xml:space="preserve"> </w:t>
      </w:r>
      <w:r>
        <w:t>committee</w:t>
      </w:r>
      <w:r>
        <w:rPr>
          <w:spacing w:val="-3"/>
        </w:rPr>
        <w:t xml:space="preserve"> </w:t>
      </w:r>
      <w:r>
        <w:t>until</w:t>
      </w:r>
      <w:r>
        <w:rPr>
          <w:spacing w:val="-3"/>
        </w:rPr>
        <w:t xml:space="preserve"> </w:t>
      </w:r>
      <w:r>
        <w:t>the</w:t>
      </w:r>
      <w:r>
        <w:rPr>
          <w:spacing w:val="-1"/>
        </w:rPr>
        <w:t xml:space="preserve"> </w:t>
      </w:r>
      <w:r>
        <w:t>suspension</w:t>
      </w:r>
      <w:r>
        <w:rPr>
          <w:spacing w:val="-2"/>
        </w:rPr>
        <w:t xml:space="preserve"> </w:t>
      </w:r>
      <w:r>
        <w:t>is</w:t>
      </w:r>
      <w:r>
        <w:rPr>
          <w:spacing w:val="-6"/>
        </w:rPr>
        <w:t xml:space="preserve"> </w:t>
      </w:r>
      <w:r>
        <w:t>removed,</w:t>
      </w:r>
      <w:r>
        <w:rPr>
          <w:spacing w:val="-6"/>
        </w:rPr>
        <w:t xml:space="preserve"> </w:t>
      </w:r>
      <w:r>
        <w:t>except that a suspended Member may participate in the WECC Reliability Standards Development Procedure.</w:t>
      </w:r>
    </w:p>
    <w:p w14:paraId="11D2DC44" w14:textId="77777777" w:rsidR="00020275" w:rsidRDefault="007D43B0">
      <w:pPr>
        <w:pStyle w:val="ListParagraph"/>
        <w:numPr>
          <w:ilvl w:val="2"/>
          <w:numId w:val="21"/>
        </w:numPr>
        <w:tabs>
          <w:tab w:val="left" w:pos="1580"/>
        </w:tabs>
        <w:spacing w:before="241" w:line="276" w:lineRule="auto"/>
        <w:ind w:right="168"/>
      </w:pPr>
      <w:bookmarkStart w:id="206" w:name="4.8.2_Termination._The_termination_of_me"/>
      <w:bookmarkEnd w:id="206"/>
      <w:r>
        <w:t>Termination.</w:t>
      </w:r>
      <w:r>
        <w:rPr>
          <w:spacing w:val="-3"/>
        </w:rPr>
        <w:t xml:space="preserve"> </w:t>
      </w:r>
      <w:r>
        <w:t>The</w:t>
      </w:r>
      <w:r>
        <w:rPr>
          <w:spacing w:val="-1"/>
        </w:rPr>
        <w:t xml:space="preserve"> </w:t>
      </w:r>
      <w:r>
        <w:t>termination</w:t>
      </w:r>
      <w:r>
        <w:rPr>
          <w:spacing w:val="-2"/>
        </w:rPr>
        <w:t xml:space="preserve"> </w:t>
      </w:r>
      <w:r>
        <w:t>of</w:t>
      </w:r>
      <w:r>
        <w:rPr>
          <w:spacing w:val="-2"/>
        </w:rPr>
        <w:t xml:space="preserve"> </w:t>
      </w:r>
      <w:r>
        <w:t>membership</w:t>
      </w:r>
      <w:r>
        <w:rPr>
          <w:spacing w:val="-6"/>
        </w:rPr>
        <w:t xml:space="preserve"> </w:t>
      </w:r>
      <w:r>
        <w:t>will</w:t>
      </w:r>
      <w:r>
        <w:rPr>
          <w:spacing w:val="-5"/>
        </w:rPr>
        <w:t xml:space="preserve"> </w:t>
      </w:r>
      <w:r>
        <w:t>have</w:t>
      </w:r>
      <w:r>
        <w:rPr>
          <w:spacing w:val="-1"/>
        </w:rPr>
        <w:t xml:space="preserve"> </w:t>
      </w:r>
      <w:r>
        <w:t>the</w:t>
      </w:r>
      <w:r>
        <w:rPr>
          <w:spacing w:val="-1"/>
        </w:rPr>
        <w:t xml:space="preserve"> </w:t>
      </w:r>
      <w:r>
        <w:t>same</w:t>
      </w:r>
      <w:r>
        <w:rPr>
          <w:spacing w:val="-3"/>
        </w:rPr>
        <w:t xml:space="preserve"> </w:t>
      </w:r>
      <w:r>
        <w:t>effect,</w:t>
      </w:r>
      <w:r>
        <w:rPr>
          <w:spacing w:val="-6"/>
        </w:rPr>
        <w:t xml:space="preserve"> </w:t>
      </w:r>
      <w:r>
        <w:t>and</w:t>
      </w:r>
      <w:r>
        <w:rPr>
          <w:spacing w:val="-4"/>
        </w:rPr>
        <w:t xml:space="preserve"> </w:t>
      </w:r>
      <w:r>
        <w:t>be</w:t>
      </w:r>
      <w:r>
        <w:rPr>
          <w:spacing w:val="-3"/>
        </w:rPr>
        <w:t xml:space="preserve"> </w:t>
      </w:r>
      <w:r>
        <w:t>subject</w:t>
      </w:r>
      <w:r>
        <w:rPr>
          <w:spacing w:val="-3"/>
        </w:rPr>
        <w:t xml:space="preserve"> </w:t>
      </w:r>
      <w:r>
        <w:t>to the same continuing obligations, as such Member’s withdrawal pursuant to Section 4.1, except that it will be effective as of the issuance date of the notice provided pursuant to Section 4.8.</w:t>
      </w:r>
    </w:p>
    <w:p w14:paraId="6158E994" w14:textId="2D38ED14" w:rsidR="00020275" w:rsidDel="00873D0D" w:rsidRDefault="007D43B0">
      <w:pPr>
        <w:pStyle w:val="Heading1"/>
        <w:numPr>
          <w:ilvl w:val="1"/>
          <w:numId w:val="21"/>
        </w:numPr>
        <w:tabs>
          <w:tab w:val="left" w:pos="1219"/>
        </w:tabs>
        <w:spacing w:before="243"/>
        <w:ind w:left="1219" w:hanging="719"/>
        <w:rPr>
          <w:del w:id="207" w:author="Droubay, Jeff" w:date="2024-12-02T15:52:00Z" w16du:dateUtc="2024-12-02T22:52:00Z"/>
          <w:b/>
        </w:rPr>
      </w:pPr>
      <w:del w:id="208" w:author="Droubay, Jeff" w:date="2024-12-02T15:52:00Z" w16du:dateUtc="2024-12-02T22:52:00Z">
        <w:r w:rsidDel="00873D0D">
          <w:rPr>
            <w:noProof/>
          </w:rPr>
          <mc:AlternateContent>
            <mc:Choice Requires="wps">
              <w:drawing>
                <wp:anchor distT="0" distB="0" distL="0" distR="0" simplePos="0" relativeHeight="251653120" behindDoc="1" locked="0" layoutInCell="1" allowOverlap="1" wp14:anchorId="11F93895" wp14:editId="20FC76E9">
                  <wp:simplePos x="0" y="0"/>
                  <wp:positionH relativeFrom="page">
                    <wp:posOffset>896111</wp:posOffset>
                  </wp:positionH>
                  <wp:positionV relativeFrom="paragraph">
                    <wp:posOffset>387921</wp:posOffset>
                  </wp:positionV>
                  <wp:extent cx="6209030" cy="1841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DB026A" id="Graphic 50" o:spid="_x0000_s1026" style="position:absolute;margin-left:70.55pt;margin-top:30.55pt;width:488.9pt;height:1.45pt;z-index:-25166336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" path="m6208776,l,,,18288r6208776,l6208776,xe" fillcolor="black" stroked="f">
                  <v:path arrowok="t"/>
                  <w10:wrap type="topAndBottom" anchorx="page"/>
                </v:shape>
              </w:pict>
            </mc:Fallback>
          </mc:AlternateContent>
        </w:r>
        <w:bookmarkStart w:id="209" w:name="4.9_WECC_Structure_and_Governance_Review"/>
        <w:bookmarkStart w:id="210" w:name="_bookmark37"/>
        <w:bookmarkEnd w:id="209"/>
        <w:bookmarkEnd w:id="210"/>
        <w:r w:rsidDel="00873D0D">
          <w:rPr>
            <w:b/>
          </w:rPr>
          <w:delText>WECC</w:delText>
        </w:r>
        <w:r w:rsidDel="00873D0D">
          <w:rPr>
            <w:b/>
            <w:spacing w:val="-12"/>
          </w:rPr>
          <w:delText xml:space="preserve"> </w:delText>
        </w:r>
        <w:r w:rsidDel="00873D0D">
          <w:rPr>
            <w:b/>
          </w:rPr>
          <w:delText>Structure</w:delText>
        </w:r>
        <w:r w:rsidDel="00873D0D">
          <w:rPr>
            <w:b/>
            <w:spacing w:val="-12"/>
          </w:rPr>
          <w:delText xml:space="preserve"> </w:delText>
        </w:r>
        <w:r w:rsidDel="00873D0D">
          <w:rPr>
            <w:b/>
          </w:rPr>
          <w:delText>and</w:delText>
        </w:r>
        <w:r w:rsidDel="00873D0D">
          <w:rPr>
            <w:b/>
            <w:spacing w:val="-10"/>
          </w:rPr>
          <w:delText xml:space="preserve"> </w:delText>
        </w:r>
        <w:r w:rsidDel="00873D0D">
          <w:rPr>
            <w:b/>
          </w:rPr>
          <w:delText>Governance</w:delText>
        </w:r>
        <w:r w:rsidDel="00873D0D">
          <w:rPr>
            <w:b/>
            <w:spacing w:val="-12"/>
          </w:rPr>
          <w:delText xml:space="preserve"> </w:delText>
        </w:r>
        <w:r w:rsidDel="00873D0D">
          <w:rPr>
            <w:b/>
            <w:spacing w:val="-2"/>
          </w:rPr>
          <w:delText>Review</w:delText>
        </w:r>
      </w:del>
    </w:p>
    <w:p w14:paraId="2B05BA8B" w14:textId="49996756" w:rsidR="00020275" w:rsidRDefault="007D43B0">
      <w:pPr>
        <w:pStyle w:val="BodyText"/>
        <w:spacing w:line="276" w:lineRule="auto"/>
        <w:ind w:left="860" w:right="164"/>
      </w:pPr>
      <w:del w:id="211" w:author="Droubay, Jeff" w:date="2024-12-02T15:52:00Z" w16du:dateUtc="2024-12-02T22:52:00Z">
        <w:r w:rsidDel="00873D0D">
          <w:delText>At least each five (5) years, the Board of Directors, in collaboration with the Member Advisory Committee and the Western Interconnection Regional Advisory Body, will conduct a thorough assessment of whether WECC fulfill its purposes in a manner that is consistent with its mission and vision, and the provisions of Section 2.2 of these Bylaws. As part of this assessment, the Board</w:delText>
        </w:r>
        <w:r w:rsidDel="00873D0D">
          <w:rPr>
            <w:spacing w:val="-6"/>
          </w:rPr>
          <w:delText xml:space="preserve"> </w:delText>
        </w:r>
        <w:r w:rsidDel="00873D0D">
          <w:delText>will</w:delText>
        </w:r>
        <w:r w:rsidDel="00873D0D">
          <w:rPr>
            <w:spacing w:val="-3"/>
          </w:rPr>
          <w:delText xml:space="preserve"> </w:delText>
        </w:r>
        <w:r w:rsidDel="00873D0D">
          <w:delText>consider</w:delText>
        </w:r>
        <w:r w:rsidDel="00873D0D">
          <w:rPr>
            <w:spacing w:val="-2"/>
          </w:rPr>
          <w:delText xml:space="preserve"> </w:delText>
        </w:r>
        <w:r w:rsidDel="00873D0D">
          <w:delText>whether</w:delText>
        </w:r>
        <w:r w:rsidDel="00873D0D">
          <w:rPr>
            <w:spacing w:val="-2"/>
          </w:rPr>
          <w:delText xml:space="preserve"> </w:delText>
        </w:r>
        <w:r w:rsidDel="00873D0D">
          <w:delText>the</w:delText>
        </w:r>
        <w:r w:rsidDel="00873D0D">
          <w:rPr>
            <w:spacing w:val="-3"/>
          </w:rPr>
          <w:delText xml:space="preserve"> </w:delText>
        </w:r>
        <w:r w:rsidDel="00873D0D">
          <w:delText>standards,</w:delText>
        </w:r>
        <w:r w:rsidDel="00873D0D">
          <w:rPr>
            <w:spacing w:val="-3"/>
          </w:rPr>
          <w:delText xml:space="preserve"> </w:delText>
        </w:r>
        <w:r w:rsidDel="00873D0D">
          <w:delText>obligations,</w:delText>
        </w:r>
        <w:r w:rsidDel="00873D0D">
          <w:rPr>
            <w:spacing w:val="-3"/>
          </w:rPr>
          <w:delText xml:space="preserve"> </w:delText>
        </w:r>
        <w:r w:rsidDel="00873D0D">
          <w:delText>processes</w:delText>
        </w:r>
        <w:r w:rsidDel="00873D0D">
          <w:rPr>
            <w:spacing w:val="-3"/>
          </w:rPr>
          <w:delText xml:space="preserve"> </w:delText>
        </w:r>
        <w:r w:rsidDel="00873D0D">
          <w:delText>and</w:delText>
        </w:r>
        <w:r w:rsidDel="00873D0D">
          <w:rPr>
            <w:spacing w:val="-4"/>
          </w:rPr>
          <w:delText xml:space="preserve"> </w:delText>
        </w:r>
        <w:r w:rsidDel="00873D0D">
          <w:delText>decisions</w:delText>
        </w:r>
        <w:r w:rsidDel="00873D0D">
          <w:rPr>
            <w:spacing w:val="-6"/>
          </w:rPr>
          <w:delText xml:space="preserve"> </w:delText>
        </w:r>
        <w:r w:rsidDel="00873D0D">
          <w:delText>WECC</w:delText>
        </w:r>
        <w:r w:rsidDel="00873D0D">
          <w:rPr>
            <w:spacing w:val="-4"/>
          </w:rPr>
          <w:delText xml:space="preserve"> </w:delText>
        </w:r>
        <w:r w:rsidDel="00873D0D">
          <w:delText>imposes on its Members are timely, fair, effective, and reasonable in view of the commercial, legal, regulatory, and economic needs and objectives of the affected Members. The assessment required by this Section 4.9 will be accompanied by recommendations for any changes the Board determines are warranted by the assessment. If any recommendations require Member approval</w:delText>
        </w:r>
        <w:r w:rsidDel="00873D0D">
          <w:rPr>
            <w:spacing w:val="-3"/>
          </w:rPr>
          <w:delText xml:space="preserve"> </w:delText>
        </w:r>
        <w:r w:rsidDel="00873D0D">
          <w:delText>prior</w:delText>
        </w:r>
        <w:r w:rsidDel="00873D0D">
          <w:rPr>
            <w:spacing w:val="-2"/>
          </w:rPr>
          <w:delText xml:space="preserve"> </w:delText>
        </w:r>
        <w:r w:rsidDel="00873D0D">
          <w:delText>to</w:delText>
        </w:r>
        <w:r w:rsidDel="00873D0D">
          <w:rPr>
            <w:spacing w:val="-5"/>
          </w:rPr>
          <w:delText xml:space="preserve"> </w:delText>
        </w:r>
        <w:r w:rsidDel="00873D0D">
          <w:delText>implementation,</w:delText>
        </w:r>
        <w:r w:rsidDel="00873D0D">
          <w:rPr>
            <w:spacing w:val="-3"/>
          </w:rPr>
          <w:delText xml:space="preserve"> </w:delText>
        </w:r>
        <w:r w:rsidDel="00873D0D">
          <w:delText>the</w:delText>
        </w:r>
        <w:r w:rsidDel="00873D0D">
          <w:rPr>
            <w:spacing w:val="-1"/>
          </w:rPr>
          <w:delText xml:space="preserve"> </w:delText>
        </w:r>
        <w:r w:rsidDel="00873D0D">
          <w:delText>assessment</w:delText>
        </w:r>
        <w:r w:rsidDel="00873D0D">
          <w:rPr>
            <w:spacing w:val="-3"/>
          </w:rPr>
          <w:delText xml:space="preserve"> </w:delText>
        </w:r>
        <w:r w:rsidDel="00873D0D">
          <w:delText>and</w:delText>
        </w:r>
        <w:r w:rsidDel="00873D0D">
          <w:rPr>
            <w:spacing w:val="-4"/>
          </w:rPr>
          <w:delText xml:space="preserve"> </w:delText>
        </w:r>
        <w:r w:rsidDel="00873D0D">
          <w:delText>recommendations</w:delText>
        </w:r>
        <w:r w:rsidDel="00873D0D">
          <w:rPr>
            <w:spacing w:val="-5"/>
          </w:rPr>
          <w:delText xml:space="preserve"> </w:delText>
        </w:r>
        <w:r w:rsidDel="00873D0D">
          <w:delText>prepared</w:delText>
        </w:r>
        <w:r w:rsidDel="00873D0D">
          <w:rPr>
            <w:spacing w:val="-4"/>
          </w:rPr>
          <w:delText xml:space="preserve"> </w:delText>
        </w:r>
        <w:r w:rsidDel="00873D0D">
          <w:delText>by</w:delText>
        </w:r>
        <w:r w:rsidDel="00873D0D">
          <w:rPr>
            <w:spacing w:val="-4"/>
          </w:rPr>
          <w:delText xml:space="preserve"> </w:delText>
        </w:r>
        <w:r w:rsidDel="00873D0D">
          <w:delText>the</w:delText>
        </w:r>
        <w:r w:rsidDel="00873D0D">
          <w:rPr>
            <w:spacing w:val="-1"/>
          </w:rPr>
          <w:delText xml:space="preserve"> </w:delText>
        </w:r>
        <w:r w:rsidDel="00873D0D">
          <w:delText xml:space="preserve">Board in accordance with this Section 4.9 will be submitted in writing to the Members at the first Annual </w:delText>
        </w:r>
      </w:del>
      <w:ins w:id="212" w:author="Albrecht, Chris" w:date="2024-11-15T14:37:00Z" w16du:dateUtc="2024-11-15T21:37:00Z">
        <w:del w:id="213" w:author="Droubay, Jeff" w:date="2024-12-02T15:52:00Z" w16du:dateUtc="2024-12-02T22:52:00Z">
          <w:r w:rsidR="008226E2" w:rsidDel="00873D0D">
            <w:delText xml:space="preserve">Members </w:delText>
          </w:r>
        </w:del>
      </w:ins>
      <w:del w:id="214" w:author="Droubay, Jeff" w:date="2024-12-02T15:52:00Z" w16du:dateUtc="2024-12-02T22:52:00Z">
        <w:r w:rsidDel="00873D0D">
          <w:delText>Meeting held after the review is completed.</w:delText>
        </w:r>
      </w:del>
    </w:p>
    <w:p w14:paraId="15D22FEE" w14:textId="77777777" w:rsidR="00020275" w:rsidRDefault="007D43B0">
      <w:pPr>
        <w:pStyle w:val="Heading1"/>
        <w:numPr>
          <w:ilvl w:val="0"/>
          <w:numId w:val="21"/>
        </w:numPr>
        <w:tabs>
          <w:tab w:val="left" w:pos="499"/>
        </w:tabs>
        <w:spacing w:before="242"/>
        <w:ind w:left="499" w:hanging="359"/>
        <w:rPr>
          <w:b/>
        </w:rPr>
      </w:pPr>
      <w:r>
        <w:rPr>
          <w:noProof/>
        </w:rPr>
        <mc:AlternateContent>
          <mc:Choice Requires="wps">
            <w:drawing>
              <wp:anchor distT="0" distB="0" distL="0" distR="0" simplePos="0" relativeHeight="251654144" behindDoc="1" locked="0" layoutInCell="1" allowOverlap="1" wp14:anchorId="106A86C3" wp14:editId="61C0B091">
                <wp:simplePos x="0" y="0"/>
                <wp:positionH relativeFrom="page">
                  <wp:posOffset>667512</wp:posOffset>
                </wp:positionH>
                <wp:positionV relativeFrom="paragraph">
                  <wp:posOffset>387901</wp:posOffset>
                </wp:positionV>
                <wp:extent cx="6437630" cy="1841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86D72C" id="Graphic 51" o:spid="_x0000_s1026" style="position:absolute;margin-left:52.55pt;margin-top:30.55pt;width:506.9pt;height:1.45pt;z-index:-251662336;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" path="m6437376,l,,,18287r6437376,l6437376,xe" fillcolor="black" stroked="f">
                <v:path arrowok="t"/>
                <w10:wrap type="topAndBottom" anchorx="page"/>
              </v:shape>
            </w:pict>
          </mc:Fallback>
        </mc:AlternateContent>
      </w:r>
      <w:bookmarkStart w:id="215" w:name="5_Procedures_for_Member_Decisions"/>
      <w:bookmarkStart w:id="216" w:name="_bookmark38"/>
      <w:bookmarkEnd w:id="215"/>
      <w:bookmarkEnd w:id="216"/>
      <w:r>
        <w:rPr>
          <w:b/>
        </w:rPr>
        <w:t>Procedures</w:t>
      </w:r>
      <w:r>
        <w:rPr>
          <w:b/>
          <w:spacing w:val="-11"/>
        </w:rPr>
        <w:t xml:space="preserve"> </w:t>
      </w:r>
      <w:r>
        <w:rPr>
          <w:b/>
        </w:rPr>
        <w:t>for</w:t>
      </w:r>
      <w:r>
        <w:rPr>
          <w:b/>
          <w:spacing w:val="-13"/>
        </w:rPr>
        <w:t xml:space="preserve"> </w:t>
      </w:r>
      <w:r>
        <w:rPr>
          <w:b/>
        </w:rPr>
        <w:t>Member</w:t>
      </w:r>
      <w:r>
        <w:rPr>
          <w:b/>
          <w:spacing w:val="-10"/>
        </w:rPr>
        <w:t xml:space="preserve"> </w:t>
      </w:r>
      <w:r>
        <w:rPr>
          <w:b/>
          <w:spacing w:val="-2"/>
        </w:rPr>
        <w:t>Decisions</w:t>
      </w:r>
    </w:p>
    <w:p w14:paraId="3B85713D" w14:textId="77777777" w:rsidR="00020275" w:rsidRDefault="007D43B0">
      <w:pPr>
        <w:pStyle w:val="Heading1"/>
        <w:numPr>
          <w:ilvl w:val="1"/>
          <w:numId w:val="21"/>
        </w:numPr>
        <w:tabs>
          <w:tab w:val="left" w:pos="1219"/>
        </w:tabs>
        <w:spacing w:before="244"/>
        <w:ind w:left="1219" w:hanging="719"/>
        <w:rPr>
          <w:b/>
        </w:rPr>
      </w:pPr>
      <w:bookmarkStart w:id="217" w:name="5.1_Quorum_and_Alternative_Voting"/>
      <w:bookmarkStart w:id="218" w:name="_bookmark39"/>
      <w:bookmarkEnd w:id="217"/>
      <w:bookmarkEnd w:id="218"/>
      <w:r>
        <w:rPr>
          <w:b/>
        </w:rPr>
        <w:t>Quorum</w:t>
      </w:r>
      <w:r>
        <w:rPr>
          <w:b/>
          <w:spacing w:val="-11"/>
        </w:rPr>
        <w:t xml:space="preserve"> </w:t>
      </w:r>
      <w:r>
        <w:rPr>
          <w:b/>
        </w:rPr>
        <w:t>and</w:t>
      </w:r>
      <w:r>
        <w:rPr>
          <w:b/>
          <w:spacing w:val="-10"/>
        </w:rPr>
        <w:t xml:space="preserve"> </w:t>
      </w:r>
      <w:r>
        <w:rPr>
          <w:b/>
        </w:rPr>
        <w:t>Alternative</w:t>
      </w:r>
      <w:r>
        <w:rPr>
          <w:b/>
          <w:spacing w:val="-10"/>
        </w:rPr>
        <w:t xml:space="preserve"> </w:t>
      </w:r>
      <w:r>
        <w:rPr>
          <w:b/>
          <w:spacing w:val="-2"/>
        </w:rPr>
        <w:t>Voting</w:t>
      </w:r>
    </w:p>
    <w:p w14:paraId="0955F858"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55168" behindDoc="1" locked="0" layoutInCell="1" allowOverlap="1" wp14:anchorId="3842A0B0" wp14:editId="6F1B5CFF">
                <wp:simplePos x="0" y="0"/>
                <wp:positionH relativeFrom="page">
                  <wp:posOffset>896111</wp:posOffset>
                </wp:positionH>
                <wp:positionV relativeFrom="paragraph">
                  <wp:posOffset>40760</wp:posOffset>
                </wp:positionV>
                <wp:extent cx="6209030" cy="18415"/>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3A54A0" id="Graphic 52" o:spid="_x0000_s1026" style="position:absolute;margin-left:70.55pt;margin-top:3.2pt;width:488.9pt;height:1.45pt;z-index:-25166131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422510E0" w14:textId="77777777" w:rsidR="00020275" w:rsidRDefault="007D43B0">
      <w:pPr>
        <w:pStyle w:val="BodyText"/>
        <w:spacing w:line="276" w:lineRule="auto"/>
        <w:ind w:left="860"/>
      </w:pPr>
      <w:r>
        <w:t>With</w:t>
      </w:r>
      <w:r>
        <w:rPr>
          <w:spacing w:val="-5"/>
        </w:rPr>
        <w:t xml:space="preserve"> </w:t>
      </w:r>
      <w:r>
        <w:t>the</w:t>
      </w:r>
      <w:r>
        <w:rPr>
          <w:spacing w:val="-3"/>
        </w:rPr>
        <w:t xml:space="preserve"> </w:t>
      </w:r>
      <w:r>
        <w:t>exception</w:t>
      </w:r>
      <w:r>
        <w:rPr>
          <w:spacing w:val="-5"/>
        </w:rPr>
        <w:t xml:space="preserve"> </w:t>
      </w:r>
      <w:r>
        <w:t>of</w:t>
      </w:r>
      <w:r>
        <w:rPr>
          <w:spacing w:val="-2"/>
        </w:rPr>
        <w:t xml:space="preserve"> </w:t>
      </w:r>
      <w:r>
        <w:t>voting</w:t>
      </w:r>
      <w:r>
        <w:rPr>
          <w:spacing w:val="-4"/>
        </w:rPr>
        <w:t xml:space="preserve"> </w:t>
      </w:r>
      <w:r>
        <w:t>on</w:t>
      </w:r>
      <w:r>
        <w:rPr>
          <w:spacing w:val="-2"/>
        </w:rPr>
        <w:t xml:space="preserve"> </w:t>
      </w:r>
      <w:r>
        <w:t>Regional</w:t>
      </w:r>
      <w:r>
        <w:rPr>
          <w:spacing w:val="-3"/>
        </w:rPr>
        <w:t xml:space="preserve"> </w:t>
      </w:r>
      <w:r>
        <w:t>Reliability</w:t>
      </w:r>
      <w:r>
        <w:rPr>
          <w:spacing w:val="-4"/>
        </w:rPr>
        <w:t xml:space="preserve"> </w:t>
      </w:r>
      <w:r>
        <w:t>Standards</w:t>
      </w:r>
      <w:r>
        <w:rPr>
          <w:spacing w:val="-6"/>
        </w:rPr>
        <w:t xml:space="preserve"> </w:t>
      </w:r>
      <w:r>
        <w:t>and</w:t>
      </w:r>
      <w:r>
        <w:rPr>
          <w:spacing w:val="-4"/>
        </w:rPr>
        <w:t xml:space="preserve"> </w:t>
      </w:r>
      <w:r>
        <w:t>Regional</w:t>
      </w:r>
      <w:r>
        <w:rPr>
          <w:spacing w:val="-3"/>
        </w:rPr>
        <w:t xml:space="preserve"> </w:t>
      </w:r>
      <w:r>
        <w:t>Criteria</w:t>
      </w:r>
      <w:r>
        <w:rPr>
          <w:spacing w:val="-3"/>
        </w:rPr>
        <w:t xml:space="preserve"> </w:t>
      </w:r>
      <w:r>
        <w:t>under</w:t>
      </w:r>
      <w:r>
        <w:rPr>
          <w:spacing w:val="-2"/>
        </w:rPr>
        <w:t xml:space="preserve"> </w:t>
      </w:r>
      <w:r>
        <w:t>the Reliability Standard Development Procedures, Members may conduct business and take votes only at duly noticed Member meetings. Members may not conduct any business of the membership as a whole at any meeting unless a quorum is first established.</w:t>
      </w:r>
    </w:p>
    <w:p w14:paraId="4B8ECED1" w14:textId="1CD9A19B" w:rsidR="00020275" w:rsidRDefault="007D43B0" w:rsidP="00427808">
      <w:pPr>
        <w:pStyle w:val="ListParagraph"/>
        <w:numPr>
          <w:ilvl w:val="2"/>
          <w:numId w:val="21"/>
        </w:numPr>
        <w:tabs>
          <w:tab w:val="left" w:pos="1580"/>
        </w:tabs>
        <w:spacing w:before="85" w:line="276" w:lineRule="auto"/>
        <w:ind w:right="193"/>
      </w:pPr>
      <w:bookmarkStart w:id="219" w:name="5.1.1_Quorum._A_majority_of_all_Members,"/>
      <w:bookmarkEnd w:id="219"/>
      <w:r>
        <w:t>Quorum. A majority of all Members, including a majority in at least three (3) Classes, will constitute a quorum for all meetings of the membership as a whole, including for the</w:t>
      </w:r>
      <w:r w:rsidRPr="00427808">
        <w:rPr>
          <w:spacing w:val="-3"/>
        </w:rPr>
        <w:t xml:space="preserve"> </w:t>
      </w:r>
      <w:r>
        <w:t>election</w:t>
      </w:r>
      <w:r w:rsidRPr="00427808">
        <w:rPr>
          <w:spacing w:val="-2"/>
        </w:rPr>
        <w:t xml:space="preserve"> </w:t>
      </w:r>
      <w:r>
        <w:t>of</w:t>
      </w:r>
      <w:r w:rsidRPr="00427808">
        <w:rPr>
          <w:spacing w:val="-2"/>
        </w:rPr>
        <w:t xml:space="preserve"> </w:t>
      </w:r>
      <w:r>
        <w:t>Directors.</w:t>
      </w:r>
      <w:r w:rsidRPr="00427808">
        <w:rPr>
          <w:spacing w:val="-5"/>
        </w:rPr>
        <w:t xml:space="preserve"> </w:t>
      </w:r>
      <w:r>
        <w:t>A</w:t>
      </w:r>
      <w:r w:rsidRPr="00427808">
        <w:rPr>
          <w:spacing w:val="-2"/>
        </w:rPr>
        <w:t xml:space="preserve"> </w:t>
      </w:r>
      <w:r>
        <w:t>majority</w:t>
      </w:r>
      <w:r w:rsidRPr="00427808">
        <w:rPr>
          <w:spacing w:val="-4"/>
        </w:rPr>
        <w:t xml:space="preserve"> </w:t>
      </w:r>
      <w:r>
        <w:t>of</w:t>
      </w:r>
      <w:r w:rsidRPr="00427808">
        <w:rPr>
          <w:spacing w:val="-2"/>
        </w:rPr>
        <w:t xml:space="preserve"> </w:t>
      </w:r>
      <w:r>
        <w:t>the</w:t>
      </w:r>
      <w:r w:rsidRPr="00427808">
        <w:rPr>
          <w:spacing w:val="-3"/>
        </w:rPr>
        <w:t xml:space="preserve"> </w:t>
      </w:r>
      <w:r>
        <w:t>Members</w:t>
      </w:r>
      <w:r w:rsidRPr="00427808">
        <w:rPr>
          <w:spacing w:val="-3"/>
        </w:rPr>
        <w:t xml:space="preserve"> </w:t>
      </w:r>
      <w:r>
        <w:t>of</w:t>
      </w:r>
      <w:r w:rsidRPr="00427808">
        <w:rPr>
          <w:spacing w:val="-5"/>
        </w:rPr>
        <w:t xml:space="preserve"> </w:t>
      </w:r>
      <w:r>
        <w:t>a</w:t>
      </w:r>
      <w:r w:rsidRPr="00427808">
        <w:rPr>
          <w:spacing w:val="-3"/>
        </w:rPr>
        <w:t xml:space="preserve"> </w:t>
      </w:r>
      <w:r>
        <w:t>Class</w:t>
      </w:r>
      <w:r w:rsidRPr="00427808">
        <w:rPr>
          <w:spacing w:val="-3"/>
        </w:rPr>
        <w:t xml:space="preserve"> </w:t>
      </w:r>
      <w:del w:id="220" w:author="Droubay, Jeff" w:date="2025-01-02T12:08:00Z" w16du:dateUtc="2025-01-02T19:08:00Z">
        <w:r w:rsidDel="00932F78">
          <w:delText>or</w:delText>
        </w:r>
        <w:r w:rsidRPr="00427808" w:rsidDel="00932F78">
          <w:rPr>
            <w:spacing w:val="-4"/>
          </w:rPr>
          <w:delText xml:space="preserve"> </w:delText>
        </w:r>
        <w:r w:rsidDel="00932F78">
          <w:delText>subclass</w:delText>
        </w:r>
        <w:r w:rsidRPr="00427808" w:rsidDel="00932F78">
          <w:rPr>
            <w:spacing w:val="-5"/>
          </w:rPr>
          <w:delText xml:space="preserve"> </w:delText>
        </w:r>
      </w:del>
      <w:r>
        <w:t>will</w:t>
      </w:r>
      <w:r w:rsidRPr="00427808">
        <w:rPr>
          <w:spacing w:val="-3"/>
        </w:rPr>
        <w:t xml:space="preserve"> </w:t>
      </w:r>
      <w:r>
        <w:t xml:space="preserve">constitute a quorum for all Class </w:t>
      </w:r>
      <w:del w:id="221" w:author="Droubay, Jeff" w:date="2025-01-02T12:08:00Z" w16du:dateUtc="2025-01-02T19:08:00Z">
        <w:r w:rsidDel="00932F78">
          <w:delText xml:space="preserve">or subclass </w:delText>
        </w:r>
      </w:del>
      <w:r>
        <w:t>meetings. Members participating through a designated Alternate Member Representative or through submission of an absentee ballot will be counted in determination of a quorum. Inactive Members, as defined in Section 5.7 of these Bylaws, will not be counted in determining a quorum at Member</w:t>
      </w:r>
      <w:del w:id="222" w:author="Droubay, Jeff" w:date="2025-01-02T12:08:00Z" w16du:dateUtc="2025-01-02T19:08:00Z">
        <w:r w:rsidDel="00932F78">
          <w:delText>,</w:delText>
        </w:r>
      </w:del>
      <w:ins w:id="223" w:author="Droubay, Jeff" w:date="2025-01-02T12:08:00Z" w16du:dateUtc="2025-01-02T19:08:00Z">
        <w:r w:rsidR="00932F78">
          <w:t xml:space="preserve"> or </w:t>
        </w:r>
      </w:ins>
      <w:r>
        <w:t>Class</w:t>
      </w:r>
      <w:r w:rsidRPr="00427808">
        <w:rPr>
          <w:spacing w:val="-3"/>
        </w:rPr>
        <w:t xml:space="preserve"> </w:t>
      </w:r>
      <w:del w:id="224" w:author="Droubay, Jeff" w:date="2025-01-02T12:08:00Z" w16du:dateUtc="2025-01-02T19:08:00Z">
        <w:r w:rsidDel="00932F78">
          <w:delText>or</w:delText>
        </w:r>
        <w:r w:rsidRPr="00427808" w:rsidDel="00932F78">
          <w:rPr>
            <w:spacing w:val="-2"/>
          </w:rPr>
          <w:delText xml:space="preserve"> </w:delText>
        </w:r>
        <w:r w:rsidDel="00932F78">
          <w:delText>subclass</w:delText>
        </w:r>
        <w:r w:rsidRPr="00427808" w:rsidDel="00932F78">
          <w:rPr>
            <w:spacing w:val="-3"/>
          </w:rPr>
          <w:delText xml:space="preserve"> </w:delText>
        </w:r>
      </w:del>
      <w:r>
        <w:t>meetings.</w:t>
      </w:r>
      <w:r w:rsidRPr="00427808">
        <w:rPr>
          <w:spacing w:val="-3"/>
        </w:rPr>
        <w:t xml:space="preserve"> </w:t>
      </w:r>
      <w:r>
        <w:t>A</w:t>
      </w:r>
      <w:r w:rsidRPr="00427808">
        <w:rPr>
          <w:spacing w:val="-5"/>
        </w:rPr>
        <w:t xml:space="preserve"> </w:t>
      </w:r>
      <w:r>
        <w:t>quorum,</w:t>
      </w:r>
      <w:r w:rsidRPr="00427808">
        <w:rPr>
          <w:spacing w:val="-3"/>
        </w:rPr>
        <w:t xml:space="preserve"> </w:t>
      </w:r>
      <w:r>
        <w:t>once</w:t>
      </w:r>
      <w:r w:rsidRPr="00427808">
        <w:rPr>
          <w:spacing w:val="-3"/>
        </w:rPr>
        <w:t xml:space="preserve"> </w:t>
      </w:r>
      <w:r>
        <w:t>established,</w:t>
      </w:r>
      <w:r w:rsidRPr="00427808">
        <w:rPr>
          <w:spacing w:val="-6"/>
        </w:rPr>
        <w:t xml:space="preserve"> </w:t>
      </w:r>
      <w:r>
        <w:t>will</w:t>
      </w:r>
      <w:r w:rsidRPr="00427808">
        <w:rPr>
          <w:spacing w:val="-5"/>
        </w:rPr>
        <w:t xml:space="preserve"> </w:t>
      </w:r>
      <w:r>
        <w:t>be</w:t>
      </w:r>
      <w:r w:rsidRPr="00427808">
        <w:rPr>
          <w:spacing w:val="-1"/>
        </w:rPr>
        <w:t xml:space="preserve"> </w:t>
      </w:r>
      <w:r>
        <w:t>deemed</w:t>
      </w:r>
      <w:r w:rsidRPr="00427808">
        <w:rPr>
          <w:spacing w:val="-6"/>
        </w:rPr>
        <w:t xml:space="preserve"> </w:t>
      </w:r>
      <w:r>
        <w:t>to</w:t>
      </w:r>
      <w:r w:rsidRPr="00427808">
        <w:rPr>
          <w:spacing w:val="-4"/>
        </w:rPr>
        <w:t xml:space="preserve"> </w:t>
      </w:r>
      <w:r>
        <w:lastRenderedPageBreak/>
        <w:t>continue</w:t>
      </w:r>
      <w:r w:rsidRPr="00427808">
        <w:rPr>
          <w:spacing w:val="-1"/>
        </w:rPr>
        <w:t xml:space="preserve"> </w:t>
      </w:r>
      <w:r>
        <w:t>for the balance of any Member</w:t>
      </w:r>
      <w:del w:id="225" w:author="Droubay, Jeff" w:date="2025-01-02T12:08:00Z" w16du:dateUtc="2025-01-02T19:08:00Z">
        <w:r w:rsidDel="00932F78">
          <w:delText>,</w:delText>
        </w:r>
      </w:del>
      <w:ins w:id="226" w:author="Droubay, Jeff" w:date="2025-01-02T12:08:00Z" w16du:dateUtc="2025-01-02T19:08:00Z">
        <w:r w:rsidR="00932F78">
          <w:t xml:space="preserve"> or</w:t>
        </w:r>
      </w:ins>
      <w:r>
        <w:t xml:space="preserve"> Class</w:t>
      </w:r>
      <w:del w:id="227" w:author="Droubay, Jeff" w:date="2025-01-02T12:08:00Z" w16du:dateUtc="2025-01-02T19:08:00Z">
        <w:r w:rsidDel="00932F78">
          <w:delText>, or subclass</w:delText>
        </w:r>
      </w:del>
      <w:r>
        <w:t xml:space="preserve"> meeting.</w:t>
      </w:r>
    </w:p>
    <w:p w14:paraId="40A1104D" w14:textId="4943EFCC" w:rsidR="00020275" w:rsidRDefault="007D43B0">
      <w:pPr>
        <w:pStyle w:val="ListParagraph"/>
        <w:numPr>
          <w:ilvl w:val="2"/>
          <w:numId w:val="21"/>
        </w:numPr>
        <w:tabs>
          <w:tab w:val="left" w:pos="1580"/>
        </w:tabs>
        <w:spacing w:before="239" w:line="276" w:lineRule="auto"/>
        <w:ind w:right="228"/>
        <w:rPr>
          <w:rFonts w:ascii="Lucida Sans"/>
        </w:rPr>
      </w:pPr>
      <w:bookmarkStart w:id="228" w:name="5.1.2_Alternate_Member_Representative_or"/>
      <w:bookmarkEnd w:id="228"/>
      <w:r>
        <w:t>Alternate Member Representative or Absentee Voting. If a Member Representative cannot attend a meeting of the Members</w:t>
      </w:r>
      <w:del w:id="229" w:author="Albrecht, Chris" w:date="2024-11-20T16:39:00Z" w16du:dateUtc="2024-11-20T23:39:00Z">
        <w:r w:rsidDel="00D264F3">
          <w:delText>hip</w:delText>
        </w:r>
      </w:del>
      <w:r>
        <w:t xml:space="preserve"> or a Class meeting in person where Directors</w:t>
      </w:r>
      <w:r>
        <w:rPr>
          <w:spacing w:val="-3"/>
        </w:rPr>
        <w:t xml:space="preserve"> </w:t>
      </w:r>
      <w:r>
        <w:t>are</w:t>
      </w:r>
      <w:r>
        <w:rPr>
          <w:spacing w:val="-1"/>
        </w:rPr>
        <w:t xml:space="preserve"> </w:t>
      </w:r>
      <w:r>
        <w:t>being</w:t>
      </w:r>
      <w:r>
        <w:rPr>
          <w:spacing w:val="-6"/>
        </w:rPr>
        <w:t xml:space="preserve"> </w:t>
      </w:r>
      <w:r>
        <w:t>elected</w:t>
      </w:r>
      <w:r>
        <w:rPr>
          <w:spacing w:val="-4"/>
        </w:rPr>
        <w:t xml:space="preserve"> </w:t>
      </w:r>
      <w:r>
        <w:t>or</w:t>
      </w:r>
      <w:r>
        <w:rPr>
          <w:spacing w:val="-2"/>
        </w:rPr>
        <w:t xml:space="preserve"> </w:t>
      </w:r>
      <w:r>
        <w:t>amendments</w:t>
      </w:r>
      <w:r>
        <w:rPr>
          <w:spacing w:val="-3"/>
        </w:rPr>
        <w:t xml:space="preserve"> </w:t>
      </w:r>
      <w:r>
        <w:t>to</w:t>
      </w:r>
      <w:r>
        <w:rPr>
          <w:spacing w:val="-4"/>
        </w:rPr>
        <w:t xml:space="preserve"> </w:t>
      </w:r>
      <w:r>
        <w:t>these</w:t>
      </w:r>
      <w:r>
        <w:rPr>
          <w:spacing w:val="-1"/>
        </w:rPr>
        <w:t xml:space="preserve"> </w:t>
      </w:r>
      <w:r>
        <w:t>Bylaws</w:t>
      </w:r>
      <w:r>
        <w:rPr>
          <w:spacing w:val="-6"/>
        </w:rPr>
        <w:t xml:space="preserve"> </w:t>
      </w:r>
      <w:r>
        <w:t>are</w:t>
      </w:r>
      <w:r>
        <w:rPr>
          <w:spacing w:val="-3"/>
        </w:rPr>
        <w:t xml:space="preserve"> </w:t>
      </w:r>
      <w:r>
        <w:t>considered</w:t>
      </w:r>
      <w:r>
        <w:rPr>
          <w:spacing w:val="-6"/>
        </w:rPr>
        <w:t xml:space="preserve"> </w:t>
      </w:r>
      <w:r>
        <w:t>for</w:t>
      </w:r>
      <w:r>
        <w:rPr>
          <w:spacing w:val="-2"/>
        </w:rPr>
        <w:t xml:space="preserve"> </w:t>
      </w:r>
      <w:r>
        <w:t>approval, the Alternate Member Representative may attend and vote in place of the Member Representative. Alternatively, the Member Representative or Alternate Member Representative, may cast an absentee ballot pursuant to procedures established by the Secretary.</w:t>
      </w:r>
      <w:r>
        <w:rPr>
          <w:spacing w:val="-1"/>
        </w:rPr>
        <w:t xml:space="preserve"> </w:t>
      </w:r>
      <w:r>
        <w:t>In the absence</w:t>
      </w:r>
      <w:r>
        <w:rPr>
          <w:spacing w:val="-1"/>
        </w:rPr>
        <w:t xml:space="preserve"> </w:t>
      </w:r>
      <w:r>
        <w:t>of both</w:t>
      </w:r>
      <w:r>
        <w:rPr>
          <w:spacing w:val="-3"/>
        </w:rPr>
        <w:t xml:space="preserve"> </w:t>
      </w:r>
      <w:r>
        <w:t>the</w:t>
      </w:r>
      <w:r>
        <w:rPr>
          <w:spacing w:val="-1"/>
        </w:rPr>
        <w:t xml:space="preserve"> </w:t>
      </w:r>
      <w:r>
        <w:t>Member Representative and</w:t>
      </w:r>
      <w:r>
        <w:rPr>
          <w:spacing w:val="-2"/>
        </w:rPr>
        <w:t xml:space="preserve"> </w:t>
      </w:r>
      <w:r>
        <w:t>the</w:t>
      </w:r>
      <w:r>
        <w:rPr>
          <w:spacing w:val="-1"/>
        </w:rPr>
        <w:t xml:space="preserve"> </w:t>
      </w:r>
      <w:r>
        <w:t>Alternate</w:t>
      </w:r>
      <w:r>
        <w:rPr>
          <w:spacing w:val="-1"/>
        </w:rPr>
        <w:t xml:space="preserve"> </w:t>
      </w:r>
      <w:r>
        <w:t xml:space="preserve">Member Representative, a </w:t>
      </w:r>
      <w:proofErr w:type="gramStart"/>
      <w:r>
        <w:t>Member</w:t>
      </w:r>
      <w:proofErr w:type="gramEnd"/>
      <w:r>
        <w:t xml:space="preserve"> may designate a Proxy pursuant to the procedures established by the Secretary</w:t>
      </w:r>
      <w:r>
        <w:rPr>
          <w:rFonts w:ascii="Lucida Sans"/>
        </w:rPr>
        <w:t>.</w:t>
      </w:r>
    </w:p>
    <w:p w14:paraId="7DFB34C8" w14:textId="77777777" w:rsidR="00020275" w:rsidRDefault="007D43B0">
      <w:pPr>
        <w:pStyle w:val="Heading1"/>
        <w:numPr>
          <w:ilvl w:val="1"/>
          <w:numId w:val="21"/>
        </w:numPr>
        <w:tabs>
          <w:tab w:val="left" w:pos="1219"/>
        </w:tabs>
        <w:spacing w:before="242"/>
        <w:ind w:left="1219" w:hanging="719"/>
        <w:rPr>
          <w:b/>
        </w:rPr>
      </w:pPr>
      <w:bookmarkStart w:id="230" w:name="5.2_General_Membership_Meetings"/>
      <w:bookmarkStart w:id="231" w:name="_bookmark40"/>
      <w:bookmarkEnd w:id="230"/>
      <w:bookmarkEnd w:id="231"/>
      <w:r>
        <w:rPr>
          <w:b/>
        </w:rPr>
        <w:t>General</w:t>
      </w:r>
      <w:r>
        <w:rPr>
          <w:b/>
          <w:spacing w:val="-15"/>
        </w:rPr>
        <w:t xml:space="preserve"> </w:t>
      </w:r>
      <w:r>
        <w:rPr>
          <w:b/>
        </w:rPr>
        <w:t>Membership</w:t>
      </w:r>
      <w:r>
        <w:rPr>
          <w:b/>
          <w:spacing w:val="-14"/>
        </w:rPr>
        <w:t xml:space="preserve"> </w:t>
      </w:r>
      <w:r>
        <w:rPr>
          <w:b/>
          <w:spacing w:val="-2"/>
        </w:rPr>
        <w:t>Meetings</w:t>
      </w:r>
    </w:p>
    <w:p w14:paraId="2924E28E"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56192" behindDoc="1" locked="0" layoutInCell="1" allowOverlap="1" wp14:anchorId="07CB9368" wp14:editId="27E2BE7F">
                <wp:simplePos x="0" y="0"/>
                <wp:positionH relativeFrom="page">
                  <wp:posOffset>896111</wp:posOffset>
                </wp:positionH>
                <wp:positionV relativeFrom="paragraph">
                  <wp:posOffset>41261</wp:posOffset>
                </wp:positionV>
                <wp:extent cx="6209030" cy="1841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FD60B2" id="Graphic 53" o:spid="_x0000_s1026" style="position:absolute;margin-left:70.55pt;margin-top:3.25pt;width:488.9pt;height:1.45pt;z-index:-25166028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C1rtbndAAAACAEAAA8AAAAAAAAAAAAAAAAAfwQAAGRycy9kb3du&#10;cmV2LnhtbFBLBQYAAAAABAAEAPMAAACJBQAAAAA=&#10;" path="m6208776,l,,,18287r6208776,l6208776,xe" fillcolor="black" stroked="f">
                <v:path arrowok="t"/>
                <w10:wrap type="topAndBottom" anchorx="page"/>
              </v:shape>
            </w:pict>
          </mc:Fallback>
        </mc:AlternateContent>
      </w:r>
    </w:p>
    <w:p w14:paraId="07142BD8" w14:textId="5F1016F6" w:rsidR="00020275" w:rsidRDefault="007D43B0">
      <w:pPr>
        <w:pStyle w:val="BodyText"/>
        <w:spacing w:line="276" w:lineRule="auto"/>
        <w:ind w:left="859" w:right="193"/>
      </w:pPr>
      <w:r>
        <w:t>All</w:t>
      </w:r>
      <w:r>
        <w:rPr>
          <w:spacing w:val="-1"/>
        </w:rPr>
        <w:t xml:space="preserve"> </w:t>
      </w:r>
      <w:r>
        <w:t>business of</w:t>
      </w:r>
      <w:r>
        <w:rPr>
          <w:spacing w:val="-1"/>
        </w:rPr>
        <w:t xml:space="preserve"> </w:t>
      </w:r>
      <w:r>
        <w:t>the Members</w:t>
      </w:r>
      <w:r>
        <w:rPr>
          <w:spacing w:val="-2"/>
        </w:rPr>
        <w:t xml:space="preserve"> </w:t>
      </w:r>
      <w:r>
        <w:t>acting as</w:t>
      </w:r>
      <w:r>
        <w:rPr>
          <w:spacing w:val="-2"/>
        </w:rPr>
        <w:t xml:space="preserve"> </w:t>
      </w:r>
      <w:r>
        <w:t xml:space="preserve">a whole </w:t>
      </w:r>
      <w:del w:id="232" w:author="Droubay, Jeff" w:date="2024-12-02T15:53:00Z" w16du:dateUtc="2024-12-02T22:53:00Z">
        <w:r w:rsidDel="0062744F">
          <w:delText xml:space="preserve">will </w:delText>
        </w:r>
      </w:del>
      <w:ins w:id="233" w:author="Droubay, Jeff" w:date="2024-12-02T15:53:00Z" w16du:dateUtc="2024-12-02T22:53:00Z">
        <w:r w:rsidR="0062744F">
          <w:t xml:space="preserve">may </w:t>
        </w:r>
      </w:ins>
      <w:r>
        <w:t>be conducted</w:t>
      </w:r>
      <w:r>
        <w:rPr>
          <w:spacing w:val="-2"/>
        </w:rPr>
        <w:t xml:space="preserve"> </w:t>
      </w:r>
      <w:r>
        <w:t>at meetings called</w:t>
      </w:r>
      <w:r>
        <w:rPr>
          <w:spacing w:val="-2"/>
        </w:rPr>
        <w:t xml:space="preserve"> </w:t>
      </w:r>
      <w:r>
        <w:t>by advance notice to all WECC Members provided in accordance with Section 5.4. Unless stated otherwise in these Bylaws, decisions at all meetings of the Members</w:t>
      </w:r>
      <w:del w:id="234" w:author="Droubay, Jeff" w:date="2025-01-02T12:09:00Z" w16du:dateUtc="2025-01-02T19:09:00Z">
        <w:r w:rsidDel="00AD4266">
          <w:delText>,</w:delText>
        </w:r>
      </w:del>
      <w:ins w:id="235" w:author="Droubay, Jeff" w:date="2025-01-02T12:09:00Z" w16du:dateUtc="2025-01-02T19:09:00Z">
        <w:r w:rsidR="00AD4266">
          <w:t xml:space="preserve"> or</w:t>
        </w:r>
      </w:ins>
      <w:r>
        <w:t xml:space="preserve"> Classes</w:t>
      </w:r>
      <w:del w:id="236" w:author="Droubay, Jeff" w:date="2025-01-02T12:09:00Z" w16du:dateUtc="2025-01-02T19:09:00Z">
        <w:r w:rsidDel="00AD4266">
          <w:delText>, or subclasses</w:delText>
        </w:r>
      </w:del>
      <w:r>
        <w:t xml:space="preserve"> will be by simple</w:t>
      </w:r>
      <w:r>
        <w:rPr>
          <w:spacing w:val="-2"/>
        </w:rPr>
        <w:t xml:space="preserve"> </w:t>
      </w:r>
      <w:r>
        <w:t>majority</w:t>
      </w:r>
      <w:r>
        <w:rPr>
          <w:spacing w:val="-4"/>
        </w:rPr>
        <w:t xml:space="preserve"> </w:t>
      </w:r>
      <w:r>
        <w:t>vote</w:t>
      </w:r>
      <w:r>
        <w:rPr>
          <w:spacing w:val="-2"/>
        </w:rPr>
        <w:t xml:space="preserve"> </w:t>
      </w:r>
      <w:r>
        <w:t>of</w:t>
      </w:r>
      <w:r>
        <w:rPr>
          <w:spacing w:val="-2"/>
        </w:rPr>
        <w:t xml:space="preserve"> </w:t>
      </w:r>
      <w:r>
        <w:t>the</w:t>
      </w:r>
      <w:r>
        <w:rPr>
          <w:spacing w:val="-2"/>
        </w:rPr>
        <w:t xml:space="preserve"> </w:t>
      </w:r>
      <w:r>
        <w:t>Members</w:t>
      </w:r>
      <w:r>
        <w:rPr>
          <w:spacing w:val="-3"/>
        </w:rPr>
        <w:t xml:space="preserve"> </w:t>
      </w:r>
      <w:r>
        <w:t>present</w:t>
      </w:r>
      <w:r>
        <w:rPr>
          <w:spacing w:val="-3"/>
        </w:rPr>
        <w:t xml:space="preserve"> </w:t>
      </w:r>
      <w:r>
        <w:t>or</w:t>
      </w:r>
      <w:r>
        <w:rPr>
          <w:spacing w:val="-2"/>
        </w:rPr>
        <w:t xml:space="preserve"> </w:t>
      </w:r>
      <w:r>
        <w:t>otherwise</w:t>
      </w:r>
      <w:r>
        <w:rPr>
          <w:spacing w:val="-3"/>
        </w:rPr>
        <w:t xml:space="preserve"> </w:t>
      </w:r>
      <w:r>
        <w:t>represented</w:t>
      </w:r>
      <w:r>
        <w:rPr>
          <w:spacing w:val="-4"/>
        </w:rPr>
        <w:t xml:space="preserve"> </w:t>
      </w:r>
      <w:r>
        <w:t>in</w:t>
      </w:r>
      <w:r>
        <w:rPr>
          <w:spacing w:val="-5"/>
        </w:rPr>
        <w:t xml:space="preserve"> </w:t>
      </w:r>
      <w:r>
        <w:t>accordance</w:t>
      </w:r>
      <w:r>
        <w:rPr>
          <w:spacing w:val="-2"/>
        </w:rPr>
        <w:t xml:space="preserve"> </w:t>
      </w:r>
      <w:r>
        <w:t>with</w:t>
      </w:r>
      <w:r>
        <w:rPr>
          <w:spacing w:val="-5"/>
        </w:rPr>
        <w:t xml:space="preserve"> </w:t>
      </w:r>
      <w:r>
        <w:t>these Bylaws, with each Member having one vote, unless other Bylaw provisions provide for the allocation of the Member’s vote. The chair of the Board will preside over all general membership meetings.</w:t>
      </w:r>
    </w:p>
    <w:p w14:paraId="2BE2B12C" w14:textId="6B00D6BC" w:rsidR="00020275" w:rsidRDefault="007D43B0">
      <w:pPr>
        <w:pStyle w:val="ListParagraph"/>
        <w:numPr>
          <w:ilvl w:val="2"/>
          <w:numId w:val="21"/>
        </w:numPr>
        <w:tabs>
          <w:tab w:val="left" w:pos="1578"/>
          <w:tab w:val="left" w:pos="1580"/>
        </w:tabs>
        <w:spacing w:before="240" w:line="276" w:lineRule="auto"/>
        <w:ind w:right="303"/>
        <w:jc w:val="both"/>
      </w:pPr>
      <w:bookmarkStart w:id="237" w:name="5.2.1_Annual_Member_Meetings._WECC_will_"/>
      <w:bookmarkEnd w:id="237"/>
      <w:r>
        <w:t>Annual Member Meeting</w:t>
      </w:r>
      <w:del w:id="238" w:author="Droubay, Jeff" w:date="2024-12-02T15:55:00Z" w16du:dateUtc="2024-12-02T22:55:00Z">
        <w:r w:rsidDel="006A0690">
          <w:delText>s</w:delText>
        </w:r>
      </w:del>
      <w:r>
        <w:t xml:space="preserve">. </w:t>
      </w:r>
      <w:del w:id="239" w:author="Droubay, Jeff" w:date="2024-12-02T15:54:00Z" w16du:dateUtc="2024-12-02T22:54:00Z">
        <w:r w:rsidDel="003D08A2">
          <w:delText>WECC will hold an Annual Member Meeting at a time and place determined by the Board. At the Annual Member Meeting, and at other times as provided for in these Bylaws, in addition to such other actions the Members may take, the</w:delText>
        </w:r>
        <w:r w:rsidDel="003D08A2">
          <w:rPr>
            <w:spacing w:val="-1"/>
          </w:rPr>
          <w:delText xml:space="preserve"> </w:delText>
        </w:r>
        <w:r w:rsidDel="003D08A2">
          <w:delText>Members</w:delText>
        </w:r>
        <w:r w:rsidDel="003D08A2">
          <w:rPr>
            <w:spacing w:val="-3"/>
          </w:rPr>
          <w:delText xml:space="preserve"> </w:delText>
        </w:r>
        <w:r w:rsidDel="003D08A2">
          <w:delText>and</w:delText>
        </w:r>
        <w:r w:rsidDel="003D08A2">
          <w:rPr>
            <w:spacing w:val="-4"/>
          </w:rPr>
          <w:delText xml:space="preserve"> </w:delText>
        </w:r>
        <w:r w:rsidDel="003D08A2">
          <w:delText>Classes</w:delText>
        </w:r>
        <w:r w:rsidDel="003D08A2">
          <w:rPr>
            <w:spacing w:val="-3"/>
          </w:rPr>
          <w:delText xml:space="preserve"> </w:delText>
        </w:r>
        <w:r w:rsidDel="003D08A2">
          <w:delText>will</w:delText>
        </w:r>
        <w:r w:rsidDel="003D08A2">
          <w:rPr>
            <w:spacing w:val="-5"/>
          </w:rPr>
          <w:delText xml:space="preserve"> </w:delText>
        </w:r>
        <w:r w:rsidDel="003D08A2">
          <w:delText>elect</w:delText>
        </w:r>
        <w:r w:rsidDel="003D08A2">
          <w:rPr>
            <w:spacing w:val="-3"/>
          </w:rPr>
          <w:delText xml:space="preserve"> </w:delText>
        </w:r>
        <w:r w:rsidDel="003D08A2">
          <w:delText>Directors</w:delText>
        </w:r>
        <w:r w:rsidDel="003D08A2">
          <w:rPr>
            <w:spacing w:val="-6"/>
          </w:rPr>
          <w:delText xml:space="preserve"> </w:delText>
        </w:r>
        <w:r w:rsidDel="003D08A2">
          <w:delText>for</w:delText>
        </w:r>
        <w:r w:rsidDel="003D08A2">
          <w:rPr>
            <w:spacing w:val="-4"/>
          </w:rPr>
          <w:delText xml:space="preserve"> </w:delText>
        </w:r>
        <w:r w:rsidDel="003D08A2">
          <w:delText>vacant</w:delText>
        </w:r>
        <w:r w:rsidDel="003D08A2">
          <w:rPr>
            <w:spacing w:val="-3"/>
          </w:rPr>
          <w:delText xml:space="preserve"> </w:delText>
        </w:r>
        <w:r w:rsidDel="003D08A2">
          <w:delText>Director</w:delText>
        </w:r>
        <w:r w:rsidDel="003D08A2">
          <w:rPr>
            <w:spacing w:val="-2"/>
          </w:rPr>
          <w:delText xml:space="preserve"> </w:delText>
        </w:r>
        <w:r w:rsidDel="003D08A2">
          <w:delText>positions</w:delText>
        </w:r>
        <w:r w:rsidDel="003D08A2">
          <w:rPr>
            <w:spacing w:val="-6"/>
          </w:rPr>
          <w:delText xml:space="preserve"> </w:delText>
        </w:r>
        <w:r w:rsidDel="003D08A2">
          <w:delText>(as</w:delText>
        </w:r>
        <w:r w:rsidDel="003D08A2">
          <w:rPr>
            <w:spacing w:val="-3"/>
          </w:rPr>
          <w:delText xml:space="preserve"> </w:delText>
        </w:r>
        <w:r w:rsidDel="003D08A2">
          <w:delText>provided in Section 6.4.3).</w:delText>
        </w:r>
      </w:del>
      <w:ins w:id="240" w:author="Droubay, Jeff" w:date="2024-12-02T15:54:00Z" w16du:dateUtc="2024-12-02T22:54:00Z">
        <w:r w:rsidR="003D08A2">
          <w:t>WECC,</w:t>
        </w:r>
        <w:r w:rsidR="00E9552E">
          <w:t xml:space="preserve"> pursuant to Utah Code 16-6a</w:t>
        </w:r>
      </w:ins>
      <w:ins w:id="241" w:author="Droubay, Jeff" w:date="2024-12-02T15:55:00Z" w16du:dateUtc="2024-12-02T22:55:00Z">
        <w:r w:rsidR="00E9552E">
          <w:t>-701(1) eliminates the requirement for an annual meeting of its members.</w:t>
        </w:r>
      </w:ins>
    </w:p>
    <w:p w14:paraId="32B3A533" w14:textId="77777777" w:rsidR="00020275" w:rsidRDefault="007D43B0">
      <w:pPr>
        <w:pStyle w:val="ListParagraph"/>
        <w:numPr>
          <w:ilvl w:val="2"/>
          <w:numId w:val="21"/>
        </w:numPr>
        <w:tabs>
          <w:tab w:val="left" w:pos="1580"/>
        </w:tabs>
        <w:spacing w:before="239" w:line="276" w:lineRule="auto"/>
        <w:ind w:right="276"/>
      </w:pPr>
      <w:bookmarkStart w:id="242" w:name="5.2.2_Special_Member_Meetings._Members_m"/>
      <w:bookmarkEnd w:id="242"/>
      <w:r>
        <w:t>Special</w:t>
      </w:r>
      <w:r>
        <w:rPr>
          <w:spacing w:val="-3"/>
        </w:rPr>
        <w:t xml:space="preserve"> </w:t>
      </w:r>
      <w:r>
        <w:t>Member</w:t>
      </w:r>
      <w:r>
        <w:rPr>
          <w:spacing w:val="-2"/>
        </w:rPr>
        <w:t xml:space="preserve"> </w:t>
      </w:r>
      <w:r>
        <w:t>Meetings.</w:t>
      </w:r>
      <w:r>
        <w:rPr>
          <w:spacing w:val="-3"/>
        </w:rPr>
        <w:t xml:space="preserve"> </w:t>
      </w:r>
      <w:r>
        <w:t>Members</w:t>
      </w:r>
      <w:r>
        <w:rPr>
          <w:spacing w:val="-3"/>
        </w:rPr>
        <w:t xml:space="preserve"> </w:t>
      </w:r>
      <w:r>
        <w:t>may</w:t>
      </w:r>
      <w:r>
        <w:rPr>
          <w:spacing w:val="-6"/>
        </w:rPr>
        <w:t xml:space="preserve"> </w:t>
      </w:r>
      <w:r>
        <w:t>hold</w:t>
      </w:r>
      <w:r>
        <w:rPr>
          <w:spacing w:val="-6"/>
        </w:rPr>
        <w:t xml:space="preserve"> </w:t>
      </w:r>
      <w:r>
        <w:t>special</w:t>
      </w:r>
      <w:r>
        <w:rPr>
          <w:spacing w:val="-3"/>
        </w:rPr>
        <w:t xml:space="preserve"> </w:t>
      </w:r>
      <w:r>
        <w:t>meetings</w:t>
      </w:r>
      <w:r>
        <w:rPr>
          <w:spacing w:val="-3"/>
        </w:rPr>
        <w:t xml:space="preserve"> </w:t>
      </w:r>
      <w:r>
        <w:t>whenever</w:t>
      </w:r>
      <w:r>
        <w:rPr>
          <w:spacing w:val="-4"/>
        </w:rPr>
        <w:t xml:space="preserve"> </w:t>
      </w:r>
      <w:r>
        <w:t>called</w:t>
      </w:r>
      <w:r>
        <w:rPr>
          <w:spacing w:val="-6"/>
        </w:rPr>
        <w:t xml:space="preserve"> </w:t>
      </w:r>
      <w:r>
        <w:t>by</w:t>
      </w:r>
      <w:r>
        <w:rPr>
          <w:spacing w:val="-4"/>
        </w:rPr>
        <w:t xml:space="preserve"> </w:t>
      </w:r>
      <w:r>
        <w:t>the Board. The Board will call special Member meetings whenever a majority of the Members of any Class request a special meeting or at such other times as it deems appropriate. The chair of the Board will preside over all special Member meetings.</w:t>
      </w:r>
    </w:p>
    <w:p w14:paraId="30D5628E" w14:textId="556AF852" w:rsidR="00020275" w:rsidRDefault="007D43B0">
      <w:pPr>
        <w:pStyle w:val="Heading1"/>
        <w:numPr>
          <w:ilvl w:val="1"/>
          <w:numId w:val="21"/>
        </w:numPr>
        <w:tabs>
          <w:tab w:val="left" w:pos="1219"/>
        </w:tabs>
        <w:spacing w:before="244"/>
        <w:ind w:left="1219" w:hanging="719"/>
        <w:rPr>
          <w:b/>
        </w:rPr>
      </w:pPr>
      <w:r>
        <w:rPr>
          <w:noProof/>
        </w:rPr>
        <mc:AlternateContent>
          <mc:Choice Requires="wps">
            <w:drawing>
              <wp:anchor distT="0" distB="0" distL="0" distR="0" simplePos="0" relativeHeight="251657216" behindDoc="1" locked="0" layoutInCell="1" allowOverlap="1" wp14:anchorId="40B2CD14" wp14:editId="267241EC">
                <wp:simplePos x="0" y="0"/>
                <wp:positionH relativeFrom="page">
                  <wp:posOffset>896111</wp:posOffset>
                </wp:positionH>
                <wp:positionV relativeFrom="paragraph">
                  <wp:posOffset>388720</wp:posOffset>
                </wp:positionV>
                <wp:extent cx="6209030" cy="18415"/>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A92F6C" id="Graphic 54" o:spid="_x0000_s1026" style="position:absolute;margin-left:70.55pt;margin-top:30.6pt;width:488.9pt;height:1.4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" path="m6208776,l,,,18287r6208776,l6208776,xe" fillcolor="black" stroked="f">
                <v:path arrowok="t"/>
                <w10:wrap type="topAndBottom" anchorx="page"/>
              </v:shape>
            </w:pict>
          </mc:Fallback>
        </mc:AlternateContent>
      </w:r>
      <w:bookmarkStart w:id="243" w:name="5.3_Member_Class_and_Subclass_Meetings"/>
      <w:bookmarkStart w:id="244" w:name="_bookmark41"/>
      <w:bookmarkEnd w:id="243"/>
      <w:bookmarkEnd w:id="244"/>
      <w:del w:id="245" w:author="Albrecht, Chris" w:date="2024-11-15T14:53:00Z" w16du:dateUtc="2024-11-15T21:53:00Z">
        <w:r w:rsidDel="00481125">
          <w:rPr>
            <w:b/>
          </w:rPr>
          <w:delText>Member</w:delText>
        </w:r>
        <w:r w:rsidDel="00481125">
          <w:rPr>
            <w:b/>
            <w:spacing w:val="-9"/>
          </w:rPr>
          <w:delText xml:space="preserve"> </w:delText>
        </w:r>
      </w:del>
      <w:r>
        <w:rPr>
          <w:b/>
        </w:rPr>
        <w:t>Class</w:t>
      </w:r>
      <w:r>
        <w:rPr>
          <w:b/>
          <w:spacing w:val="-9"/>
        </w:rPr>
        <w:t xml:space="preserve"> </w:t>
      </w:r>
      <w:del w:id="246" w:author="Droubay, Jeff" w:date="2025-01-02T12:06:00Z" w16du:dateUtc="2025-01-02T19:06:00Z">
        <w:r w:rsidDel="00160D28">
          <w:rPr>
            <w:b/>
          </w:rPr>
          <w:delText>and</w:delText>
        </w:r>
        <w:r w:rsidDel="00160D28">
          <w:rPr>
            <w:b/>
            <w:spacing w:val="-10"/>
          </w:rPr>
          <w:delText xml:space="preserve"> </w:delText>
        </w:r>
        <w:r w:rsidDel="00160D28">
          <w:rPr>
            <w:b/>
          </w:rPr>
          <w:delText>Subclass</w:delText>
        </w:r>
        <w:r w:rsidDel="00160D28">
          <w:rPr>
            <w:b/>
            <w:spacing w:val="-9"/>
          </w:rPr>
          <w:delText xml:space="preserve"> </w:delText>
        </w:r>
      </w:del>
      <w:r>
        <w:rPr>
          <w:b/>
          <w:spacing w:val="-2"/>
        </w:rPr>
        <w:t>Meetings</w:t>
      </w:r>
    </w:p>
    <w:p w14:paraId="0532B0F0" w14:textId="36DFB959" w:rsidR="00020275" w:rsidRDefault="007D43B0">
      <w:pPr>
        <w:pStyle w:val="BodyText"/>
        <w:spacing w:line="276" w:lineRule="auto"/>
        <w:ind w:left="859"/>
      </w:pPr>
      <w:r>
        <w:t>An</w:t>
      </w:r>
      <w:r>
        <w:rPr>
          <w:spacing w:val="-4"/>
        </w:rPr>
        <w:t xml:space="preserve"> </w:t>
      </w:r>
      <w:r>
        <w:t>individual</w:t>
      </w:r>
      <w:r>
        <w:rPr>
          <w:spacing w:val="-4"/>
        </w:rPr>
        <w:t xml:space="preserve"> </w:t>
      </w:r>
      <w:r>
        <w:t>Class</w:t>
      </w:r>
      <w:r>
        <w:rPr>
          <w:spacing w:val="-2"/>
        </w:rPr>
        <w:t xml:space="preserve"> </w:t>
      </w:r>
      <w:del w:id="247" w:author="Droubay, Jeff" w:date="2025-01-02T12:06:00Z" w16du:dateUtc="2025-01-02T19:06:00Z">
        <w:r w:rsidDel="00160D28">
          <w:delText>or</w:delText>
        </w:r>
        <w:r w:rsidDel="00160D28">
          <w:rPr>
            <w:spacing w:val="-1"/>
          </w:rPr>
          <w:delText xml:space="preserve"> </w:delText>
        </w:r>
        <w:r w:rsidDel="00160D28">
          <w:delText>subclass</w:delText>
        </w:r>
        <w:r w:rsidDel="00160D28">
          <w:rPr>
            <w:spacing w:val="-2"/>
          </w:rPr>
          <w:delText xml:space="preserve"> </w:delText>
        </w:r>
      </w:del>
      <w:r>
        <w:t>may</w:t>
      </w:r>
      <w:r>
        <w:rPr>
          <w:spacing w:val="-5"/>
        </w:rPr>
        <w:t xml:space="preserve"> </w:t>
      </w:r>
      <w:r>
        <w:t>hold</w:t>
      </w:r>
      <w:r>
        <w:rPr>
          <w:spacing w:val="-5"/>
        </w:rPr>
        <w:t xml:space="preserve"> </w:t>
      </w:r>
      <w:r>
        <w:t>a</w:t>
      </w:r>
      <w:r>
        <w:rPr>
          <w:spacing w:val="-2"/>
        </w:rPr>
        <w:t xml:space="preserve"> </w:t>
      </w:r>
      <w:r>
        <w:t>meeting</w:t>
      </w:r>
      <w:r>
        <w:rPr>
          <w:spacing w:val="-5"/>
        </w:rPr>
        <w:t xml:space="preserve"> </w:t>
      </w:r>
      <w:r>
        <w:t>for</w:t>
      </w:r>
      <w:r>
        <w:rPr>
          <w:spacing w:val="-3"/>
        </w:rPr>
        <w:t xml:space="preserve"> </w:t>
      </w:r>
      <w:r>
        <w:t>any</w:t>
      </w:r>
      <w:r>
        <w:rPr>
          <w:spacing w:val="-3"/>
        </w:rPr>
        <w:t xml:space="preserve"> </w:t>
      </w:r>
      <w:r>
        <w:t>purpose</w:t>
      </w:r>
      <w:r>
        <w:rPr>
          <w:spacing w:val="-2"/>
        </w:rPr>
        <w:t xml:space="preserve"> </w:t>
      </w:r>
      <w:r>
        <w:t>relevant</w:t>
      </w:r>
      <w:r>
        <w:rPr>
          <w:spacing w:val="-2"/>
        </w:rPr>
        <w:t xml:space="preserve"> </w:t>
      </w:r>
      <w:r>
        <w:t>to</w:t>
      </w:r>
      <w:r>
        <w:rPr>
          <w:spacing w:val="-3"/>
        </w:rPr>
        <w:t xml:space="preserve"> </w:t>
      </w:r>
      <w:r>
        <w:t>the</w:t>
      </w:r>
      <w:r>
        <w:rPr>
          <w:spacing w:val="-2"/>
        </w:rPr>
        <w:t xml:space="preserve"> </w:t>
      </w:r>
      <w:r>
        <w:t>interests</w:t>
      </w:r>
      <w:r>
        <w:rPr>
          <w:spacing w:val="-2"/>
        </w:rPr>
        <w:t xml:space="preserve"> </w:t>
      </w:r>
      <w:r>
        <w:t xml:space="preserve">of Class </w:t>
      </w:r>
      <w:del w:id="248" w:author="Droubay, Jeff" w:date="2025-01-02T12:09:00Z" w16du:dateUtc="2025-01-02T19:09:00Z">
        <w:r w:rsidDel="00005BD4">
          <w:delText xml:space="preserve">or subclass </w:delText>
        </w:r>
      </w:del>
      <w:r>
        <w:t xml:space="preserve">members. Such meetings will be initiated by request of one or more Class </w:t>
      </w:r>
      <w:del w:id="249" w:author="Droubay, Jeff" w:date="2025-01-02T12:09:00Z" w16du:dateUtc="2025-01-02T19:09:00Z">
        <w:r w:rsidDel="00005BD4">
          <w:delText xml:space="preserve">or subclass </w:delText>
        </w:r>
      </w:del>
      <w:r>
        <w:t xml:space="preserve">member(s), and agreement by at least fifty (50) percent of Class </w:t>
      </w:r>
      <w:del w:id="250" w:author="Droubay, Jeff" w:date="2025-01-02T12:10:00Z" w16du:dateUtc="2025-01-02T19:10:00Z">
        <w:r w:rsidDel="00005BD4">
          <w:delText xml:space="preserve">or subclass </w:delText>
        </w:r>
      </w:del>
      <w:r>
        <w:t>members.</w:t>
      </w:r>
    </w:p>
    <w:p w14:paraId="04BAA861" w14:textId="77777777" w:rsidR="00020275" w:rsidRDefault="00020275">
      <w:pPr>
        <w:spacing w:line="276" w:lineRule="auto"/>
        <w:sectPr w:rsidR="00020275">
          <w:pgSz w:w="12240" w:h="15840"/>
          <w:pgMar w:top="1340" w:right="940" w:bottom="1300" w:left="940" w:header="720" w:footer="1118" w:gutter="0"/>
          <w:cols w:space="720"/>
        </w:sectPr>
      </w:pPr>
    </w:p>
    <w:p w14:paraId="07DA45C4" w14:textId="77777777" w:rsidR="00020275" w:rsidRDefault="007D43B0">
      <w:pPr>
        <w:pStyle w:val="Heading1"/>
        <w:numPr>
          <w:ilvl w:val="1"/>
          <w:numId w:val="21"/>
        </w:numPr>
        <w:tabs>
          <w:tab w:val="left" w:pos="1219"/>
        </w:tabs>
        <w:spacing w:before="87"/>
        <w:ind w:left="1219" w:hanging="719"/>
        <w:rPr>
          <w:b/>
        </w:rPr>
      </w:pPr>
      <w:bookmarkStart w:id="251" w:name="5.4_Notice_of_Member_Meetings"/>
      <w:bookmarkStart w:id="252" w:name="_bookmark42"/>
      <w:bookmarkEnd w:id="251"/>
      <w:bookmarkEnd w:id="252"/>
      <w:r>
        <w:rPr>
          <w:b/>
        </w:rPr>
        <w:lastRenderedPageBreak/>
        <w:t>Notice</w:t>
      </w:r>
      <w:r>
        <w:rPr>
          <w:b/>
          <w:spacing w:val="-10"/>
        </w:rPr>
        <w:t xml:space="preserve"> </w:t>
      </w:r>
      <w:r>
        <w:rPr>
          <w:b/>
        </w:rPr>
        <w:t>of</w:t>
      </w:r>
      <w:r>
        <w:rPr>
          <w:b/>
          <w:spacing w:val="-7"/>
        </w:rPr>
        <w:t xml:space="preserve"> </w:t>
      </w:r>
      <w:r>
        <w:rPr>
          <w:b/>
        </w:rPr>
        <w:t>Member</w:t>
      </w:r>
      <w:r>
        <w:rPr>
          <w:b/>
          <w:spacing w:val="-7"/>
        </w:rPr>
        <w:t xml:space="preserve"> </w:t>
      </w:r>
      <w:r>
        <w:rPr>
          <w:b/>
          <w:spacing w:val="-2"/>
        </w:rPr>
        <w:t>Meetings</w:t>
      </w:r>
    </w:p>
    <w:p w14:paraId="5BB33057"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58240" behindDoc="1" locked="0" layoutInCell="1" allowOverlap="1" wp14:anchorId="0857C36B" wp14:editId="29F09AB1">
                <wp:simplePos x="0" y="0"/>
                <wp:positionH relativeFrom="page">
                  <wp:posOffset>896111</wp:posOffset>
                </wp:positionH>
                <wp:positionV relativeFrom="paragraph">
                  <wp:posOffset>41264</wp:posOffset>
                </wp:positionV>
                <wp:extent cx="6209030" cy="18415"/>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9DFBA3" id="Graphic 55" o:spid="_x0000_s1026" style="position:absolute;margin-left:70.55pt;margin-top:3.25pt;width:488.9pt;height:1.4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C1rtbndAAAACAEAAA8AAAAAAAAAAAAAAAAAfwQAAGRycy9kb3du&#10;cmV2LnhtbFBLBQYAAAAABAAEAPMAAACJBQAAAAA=&#10;" path="m6208776,l,,,18288r6208776,l6208776,xe" fillcolor="black" stroked="f">
                <v:path arrowok="t"/>
                <w10:wrap type="topAndBottom" anchorx="page"/>
              </v:shape>
            </w:pict>
          </mc:Fallback>
        </mc:AlternateContent>
      </w:r>
    </w:p>
    <w:p w14:paraId="04526608" w14:textId="45DEE118" w:rsidR="00020275" w:rsidDel="00333E35" w:rsidRDefault="007D43B0">
      <w:pPr>
        <w:pStyle w:val="ListParagraph"/>
        <w:numPr>
          <w:ilvl w:val="2"/>
          <w:numId w:val="21"/>
        </w:numPr>
        <w:tabs>
          <w:tab w:val="left" w:pos="1578"/>
          <w:tab w:val="left" w:pos="1580"/>
        </w:tabs>
        <w:spacing w:before="242" w:line="276" w:lineRule="auto"/>
        <w:ind w:right="384"/>
        <w:jc w:val="both"/>
        <w:rPr>
          <w:del w:id="253" w:author="Droubay, Jeff" w:date="2025-01-02T12:12:00Z" w16du:dateUtc="2025-01-02T19:12:00Z"/>
        </w:rPr>
      </w:pPr>
      <w:bookmarkStart w:id="254" w:name="5.4.1_Annual_Member_Meeting._The_Secreta"/>
      <w:bookmarkEnd w:id="254"/>
      <w:del w:id="255" w:author="Droubay, Jeff" w:date="2025-01-02T12:12:00Z" w16du:dateUtc="2025-01-02T19:12:00Z">
        <w:r w:rsidDel="00333E35">
          <w:delText>Annual</w:delText>
        </w:r>
        <w:r w:rsidDel="00333E35">
          <w:rPr>
            <w:spacing w:val="-4"/>
          </w:rPr>
          <w:delText xml:space="preserve"> </w:delText>
        </w:r>
        <w:r w:rsidDel="00333E35">
          <w:delText>Member</w:delText>
        </w:r>
        <w:r w:rsidDel="00333E35">
          <w:rPr>
            <w:spacing w:val="-1"/>
          </w:rPr>
          <w:delText xml:space="preserve"> </w:delText>
        </w:r>
        <w:r w:rsidDel="00333E35">
          <w:delText>Meeting.</w:delText>
        </w:r>
        <w:r w:rsidDel="00333E35">
          <w:rPr>
            <w:spacing w:val="-2"/>
          </w:rPr>
          <w:delText xml:space="preserve"> </w:delText>
        </w:r>
        <w:r w:rsidDel="00333E35">
          <w:delText>The Secretary</w:delText>
        </w:r>
        <w:r w:rsidDel="00333E35">
          <w:rPr>
            <w:spacing w:val="-5"/>
          </w:rPr>
          <w:delText xml:space="preserve"> </w:delText>
        </w:r>
        <w:r w:rsidDel="00333E35">
          <w:delText>will</w:delText>
        </w:r>
        <w:r w:rsidDel="00333E35">
          <w:rPr>
            <w:spacing w:val="-2"/>
          </w:rPr>
          <w:delText xml:space="preserve"> </w:delText>
        </w:r>
        <w:r w:rsidDel="00333E35">
          <w:delText>provide at</w:delText>
        </w:r>
        <w:r w:rsidDel="00333E35">
          <w:rPr>
            <w:spacing w:val="-2"/>
          </w:rPr>
          <w:delText xml:space="preserve"> </w:delText>
        </w:r>
        <w:r w:rsidDel="00333E35">
          <w:delText>least</w:delText>
        </w:r>
        <w:r w:rsidDel="00333E35">
          <w:rPr>
            <w:spacing w:val="-2"/>
          </w:rPr>
          <w:delText xml:space="preserve"> </w:delText>
        </w:r>
        <w:r w:rsidDel="00333E35">
          <w:delText>thirty</w:delText>
        </w:r>
        <w:r w:rsidDel="00333E35">
          <w:rPr>
            <w:spacing w:val="-3"/>
          </w:rPr>
          <w:delText xml:space="preserve"> </w:delText>
        </w:r>
        <w:r w:rsidDel="00333E35">
          <w:delText>(30)</w:delText>
        </w:r>
        <w:r w:rsidDel="00333E35">
          <w:rPr>
            <w:spacing w:val="-1"/>
          </w:rPr>
          <w:delText xml:space="preserve"> </w:delText>
        </w:r>
        <w:r w:rsidDel="00333E35">
          <w:delText>days’</w:delText>
        </w:r>
        <w:r w:rsidDel="00333E35">
          <w:rPr>
            <w:spacing w:val="-4"/>
          </w:rPr>
          <w:delText xml:space="preserve"> </w:delText>
        </w:r>
        <w:r w:rsidDel="00333E35">
          <w:delText>notice</w:delText>
        </w:r>
        <w:r w:rsidDel="00333E35">
          <w:rPr>
            <w:spacing w:val="-2"/>
          </w:rPr>
          <w:delText xml:space="preserve"> </w:delText>
        </w:r>
        <w:r w:rsidDel="00333E35">
          <w:delText>to all</w:delText>
        </w:r>
        <w:r w:rsidDel="00333E35">
          <w:rPr>
            <w:spacing w:val="-3"/>
          </w:rPr>
          <w:delText xml:space="preserve"> </w:delText>
        </w:r>
        <w:r w:rsidDel="00333E35">
          <w:delText>Members</w:delText>
        </w:r>
        <w:r w:rsidDel="00333E35">
          <w:rPr>
            <w:spacing w:val="-3"/>
          </w:rPr>
          <w:delText xml:space="preserve"> </w:delText>
        </w:r>
        <w:r w:rsidDel="00333E35">
          <w:delText>and</w:delText>
        </w:r>
        <w:r w:rsidDel="00333E35">
          <w:rPr>
            <w:spacing w:val="-4"/>
          </w:rPr>
          <w:delText xml:space="preserve"> </w:delText>
        </w:r>
        <w:r w:rsidDel="00333E35">
          <w:delText>the</w:delText>
        </w:r>
        <w:r w:rsidDel="00333E35">
          <w:rPr>
            <w:spacing w:val="-3"/>
          </w:rPr>
          <w:delText xml:space="preserve"> </w:delText>
        </w:r>
        <w:r w:rsidDel="00333E35">
          <w:delText>Board</w:delText>
        </w:r>
        <w:r w:rsidDel="00333E35">
          <w:rPr>
            <w:spacing w:val="-4"/>
          </w:rPr>
          <w:delText xml:space="preserve"> </w:delText>
        </w:r>
        <w:r w:rsidDel="00333E35">
          <w:delText>of</w:delText>
        </w:r>
        <w:r w:rsidDel="00333E35">
          <w:rPr>
            <w:spacing w:val="-2"/>
          </w:rPr>
          <w:delText xml:space="preserve"> </w:delText>
        </w:r>
        <w:r w:rsidDel="00333E35">
          <w:delText>the</w:delText>
        </w:r>
        <w:r w:rsidDel="00333E35">
          <w:rPr>
            <w:spacing w:val="-1"/>
          </w:rPr>
          <w:delText xml:space="preserve"> </w:delText>
        </w:r>
        <w:r w:rsidDel="00333E35">
          <w:delText>date,</w:delText>
        </w:r>
        <w:r w:rsidDel="00333E35">
          <w:rPr>
            <w:spacing w:val="-3"/>
          </w:rPr>
          <w:delText xml:space="preserve"> </w:delText>
        </w:r>
        <w:r w:rsidDel="00333E35">
          <w:delText>place</w:delText>
        </w:r>
        <w:r w:rsidDel="00333E35">
          <w:rPr>
            <w:spacing w:val="-3"/>
          </w:rPr>
          <w:delText xml:space="preserve"> </w:delText>
        </w:r>
        <w:r w:rsidDel="00333E35">
          <w:delText>and</w:delText>
        </w:r>
        <w:r w:rsidDel="00333E35">
          <w:rPr>
            <w:spacing w:val="-8"/>
          </w:rPr>
          <w:delText xml:space="preserve"> </w:delText>
        </w:r>
        <w:r w:rsidDel="00333E35">
          <w:delText>time</w:delText>
        </w:r>
        <w:r w:rsidDel="00333E35">
          <w:rPr>
            <w:spacing w:val="-1"/>
          </w:rPr>
          <w:delText xml:space="preserve"> </w:delText>
        </w:r>
        <w:r w:rsidDel="00333E35">
          <w:delText>of</w:delText>
        </w:r>
        <w:r w:rsidDel="00333E35">
          <w:rPr>
            <w:spacing w:val="-2"/>
          </w:rPr>
          <w:delText xml:space="preserve"> </w:delText>
        </w:r>
        <w:r w:rsidDel="00333E35">
          <w:delText>the</w:delText>
        </w:r>
        <w:r w:rsidDel="00333E35">
          <w:rPr>
            <w:spacing w:val="-3"/>
          </w:rPr>
          <w:delText xml:space="preserve"> </w:delText>
        </w:r>
        <w:r w:rsidDel="00333E35">
          <w:delText>Annual</w:delText>
        </w:r>
        <w:r w:rsidDel="00333E35">
          <w:rPr>
            <w:spacing w:val="-5"/>
          </w:rPr>
          <w:delText xml:space="preserve"> </w:delText>
        </w:r>
        <w:r w:rsidDel="00333E35">
          <w:delText>Member</w:delText>
        </w:r>
        <w:r w:rsidDel="00333E35">
          <w:rPr>
            <w:spacing w:val="-4"/>
          </w:rPr>
          <w:delText xml:space="preserve"> </w:delText>
        </w:r>
        <w:r w:rsidDel="00333E35">
          <w:delText>Meeting and an agenda of the business to be conducted at such meeting.</w:delText>
        </w:r>
      </w:del>
    </w:p>
    <w:p w14:paraId="6820EE03" w14:textId="2554B2F4" w:rsidR="00020275" w:rsidRDefault="007D43B0">
      <w:pPr>
        <w:pStyle w:val="ListParagraph"/>
        <w:numPr>
          <w:ilvl w:val="2"/>
          <w:numId w:val="21"/>
        </w:numPr>
        <w:tabs>
          <w:tab w:val="left" w:pos="1578"/>
          <w:tab w:val="left" w:pos="1580"/>
        </w:tabs>
        <w:spacing w:before="238" w:line="276" w:lineRule="auto"/>
        <w:ind w:right="375"/>
        <w:jc w:val="both"/>
      </w:pPr>
      <w:bookmarkStart w:id="256" w:name="5.4.2_Other_Member_Meetings._The_Secreta"/>
      <w:bookmarkEnd w:id="256"/>
      <w:del w:id="257" w:author="Droubay, Jeff" w:date="2025-01-02T12:12:00Z" w16du:dateUtc="2025-01-02T19:12:00Z">
        <w:r w:rsidDel="00333E35">
          <w:delText>Other</w:delText>
        </w:r>
        <w:r w:rsidDel="00333E35">
          <w:rPr>
            <w:spacing w:val="-2"/>
          </w:rPr>
          <w:delText xml:space="preserve"> </w:delText>
        </w:r>
      </w:del>
      <w:r>
        <w:t>Member</w:t>
      </w:r>
      <w:r>
        <w:rPr>
          <w:spacing w:val="-4"/>
        </w:rPr>
        <w:t xml:space="preserve"> </w:t>
      </w:r>
      <w:r>
        <w:t>Meetings.</w:t>
      </w:r>
      <w:r>
        <w:rPr>
          <w:spacing w:val="-6"/>
        </w:rPr>
        <w:t xml:space="preserve"> </w:t>
      </w:r>
      <w:r>
        <w:t>The</w:t>
      </w:r>
      <w:r>
        <w:rPr>
          <w:spacing w:val="-1"/>
        </w:rPr>
        <w:t xml:space="preserve"> </w:t>
      </w:r>
      <w:r>
        <w:t>Secretary</w:t>
      </w:r>
      <w:r>
        <w:rPr>
          <w:spacing w:val="-6"/>
        </w:rPr>
        <w:t xml:space="preserve"> </w:t>
      </w:r>
      <w:r>
        <w:t>will</w:t>
      </w:r>
      <w:r>
        <w:rPr>
          <w:spacing w:val="-3"/>
        </w:rPr>
        <w:t xml:space="preserve"> </w:t>
      </w:r>
      <w:r>
        <w:t>provide</w:t>
      </w:r>
      <w:r>
        <w:rPr>
          <w:spacing w:val="-3"/>
        </w:rPr>
        <w:t xml:space="preserve"> </w:t>
      </w:r>
      <w:r>
        <w:t>notice</w:t>
      </w:r>
      <w:r>
        <w:rPr>
          <w:spacing w:val="-1"/>
        </w:rPr>
        <w:t xml:space="preserve"> </w:t>
      </w:r>
      <w:r>
        <w:t>of</w:t>
      </w:r>
      <w:r>
        <w:rPr>
          <w:spacing w:val="-5"/>
        </w:rPr>
        <w:t xml:space="preserve"> </w:t>
      </w:r>
      <w:r>
        <w:t>regularly</w:t>
      </w:r>
      <w:r>
        <w:rPr>
          <w:spacing w:val="-6"/>
        </w:rPr>
        <w:t xml:space="preserve"> </w:t>
      </w:r>
      <w:r>
        <w:t>scheduled</w:t>
      </w:r>
      <w:r>
        <w:rPr>
          <w:spacing w:val="-4"/>
        </w:rPr>
        <w:t xml:space="preserve"> </w:t>
      </w:r>
      <w:r>
        <w:t>and special meetings to the Members not less than ten (10) days before the meeting.</w:t>
      </w:r>
    </w:p>
    <w:p w14:paraId="5257D044" w14:textId="77777777" w:rsidR="00020275" w:rsidRDefault="007D43B0">
      <w:pPr>
        <w:pStyle w:val="ListParagraph"/>
        <w:numPr>
          <w:ilvl w:val="2"/>
          <w:numId w:val="21"/>
        </w:numPr>
        <w:tabs>
          <w:tab w:val="left" w:pos="1578"/>
          <w:tab w:val="left" w:pos="1580"/>
        </w:tabs>
        <w:spacing w:before="241" w:line="276" w:lineRule="auto"/>
        <w:ind w:right="342"/>
        <w:jc w:val="both"/>
      </w:pPr>
      <w:bookmarkStart w:id="258" w:name="5.4.3_Public_Notice._Public_notice_of_ea"/>
      <w:bookmarkEnd w:id="258"/>
      <w:r>
        <w:t>Public</w:t>
      </w:r>
      <w:r>
        <w:rPr>
          <w:spacing w:val="-3"/>
        </w:rPr>
        <w:t xml:space="preserve"> </w:t>
      </w:r>
      <w:r>
        <w:t>Notice.</w:t>
      </w:r>
      <w:r>
        <w:rPr>
          <w:spacing w:val="-5"/>
        </w:rPr>
        <w:t xml:space="preserve"> </w:t>
      </w:r>
      <w:r>
        <w:t>Public</w:t>
      </w:r>
      <w:r>
        <w:rPr>
          <w:spacing w:val="-4"/>
        </w:rPr>
        <w:t xml:space="preserve"> </w:t>
      </w:r>
      <w:r>
        <w:t>notice</w:t>
      </w:r>
      <w:r>
        <w:rPr>
          <w:spacing w:val="-1"/>
        </w:rPr>
        <w:t xml:space="preserve"> </w:t>
      </w:r>
      <w:r>
        <w:t>of</w:t>
      </w:r>
      <w:r>
        <w:rPr>
          <w:spacing w:val="-4"/>
        </w:rPr>
        <w:t xml:space="preserve"> </w:t>
      </w:r>
      <w:r>
        <w:t>each</w:t>
      </w:r>
      <w:r>
        <w:rPr>
          <w:spacing w:val="-2"/>
        </w:rPr>
        <w:t xml:space="preserve"> </w:t>
      </w:r>
      <w:r>
        <w:t>meeting</w:t>
      </w:r>
      <w:r>
        <w:rPr>
          <w:spacing w:val="-3"/>
        </w:rPr>
        <w:t xml:space="preserve"> </w:t>
      </w:r>
      <w:r>
        <w:t>of</w:t>
      </w:r>
      <w:r>
        <w:rPr>
          <w:spacing w:val="-4"/>
        </w:rPr>
        <w:t xml:space="preserve"> </w:t>
      </w:r>
      <w:r>
        <w:t>the</w:t>
      </w:r>
      <w:r>
        <w:rPr>
          <w:spacing w:val="-1"/>
        </w:rPr>
        <w:t xml:space="preserve"> </w:t>
      </w:r>
      <w:r>
        <w:t>Members</w:t>
      </w:r>
      <w:r>
        <w:rPr>
          <w:spacing w:val="-5"/>
        </w:rPr>
        <w:t xml:space="preserve"> </w:t>
      </w:r>
      <w:r>
        <w:t>will</w:t>
      </w:r>
      <w:r>
        <w:rPr>
          <w:spacing w:val="-3"/>
        </w:rPr>
        <w:t xml:space="preserve"> </w:t>
      </w:r>
      <w:r>
        <w:t>be</w:t>
      </w:r>
      <w:r>
        <w:rPr>
          <w:spacing w:val="-1"/>
        </w:rPr>
        <w:t xml:space="preserve"> </w:t>
      </w:r>
      <w:r>
        <w:t>placed</w:t>
      </w:r>
      <w:r>
        <w:rPr>
          <w:spacing w:val="-3"/>
        </w:rPr>
        <w:t xml:space="preserve"> </w:t>
      </w:r>
      <w:r>
        <w:t>on</w:t>
      </w:r>
      <w:r>
        <w:rPr>
          <w:spacing w:val="-2"/>
        </w:rPr>
        <w:t xml:space="preserve"> </w:t>
      </w:r>
      <w:r>
        <w:t>WECC’s website at least ten (10) days before such meeting.</w:t>
      </w:r>
    </w:p>
    <w:p w14:paraId="0DDD9F1E" w14:textId="77777777" w:rsidR="00020275" w:rsidRDefault="007D43B0">
      <w:pPr>
        <w:pStyle w:val="Heading1"/>
        <w:numPr>
          <w:ilvl w:val="1"/>
          <w:numId w:val="21"/>
        </w:numPr>
        <w:tabs>
          <w:tab w:val="left" w:pos="1219"/>
        </w:tabs>
        <w:ind w:left="1219" w:hanging="719"/>
        <w:rPr>
          <w:b/>
        </w:rPr>
      </w:pPr>
      <w:bookmarkStart w:id="259" w:name="5.5_Open_Meetings"/>
      <w:bookmarkStart w:id="260" w:name="_bookmark43"/>
      <w:bookmarkEnd w:id="259"/>
      <w:bookmarkEnd w:id="260"/>
      <w:r>
        <w:rPr>
          <w:b/>
        </w:rPr>
        <w:t>Open</w:t>
      </w:r>
      <w:r>
        <w:rPr>
          <w:b/>
          <w:spacing w:val="-11"/>
        </w:rPr>
        <w:t xml:space="preserve"> </w:t>
      </w:r>
      <w:r>
        <w:rPr>
          <w:b/>
          <w:spacing w:val="-2"/>
        </w:rPr>
        <w:t>Meetings</w:t>
      </w:r>
    </w:p>
    <w:p w14:paraId="0A2DF048"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59264" behindDoc="1" locked="0" layoutInCell="1" allowOverlap="1" wp14:anchorId="0E6B4255" wp14:editId="43DC7C0A">
                <wp:simplePos x="0" y="0"/>
                <wp:positionH relativeFrom="page">
                  <wp:posOffset>896111</wp:posOffset>
                </wp:positionH>
                <wp:positionV relativeFrom="paragraph">
                  <wp:posOffset>41208</wp:posOffset>
                </wp:positionV>
                <wp:extent cx="6209030" cy="1841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F70E6" id="Graphic 56" o:spid="_x0000_s1026" style="position:absolute;margin-left:70.55pt;margin-top:3.25pt;width:488.9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C1rtbndAAAACAEAAA8AAAAAAAAAAAAAAAAAfwQAAGRycy9kb3du&#10;cmV2LnhtbFBLBQYAAAAABAAEAPMAAACJBQAAAAA=&#10;" path="m6208776,l,,,18288r6208776,l6208776,xe" fillcolor="black" stroked="f">
                <v:path arrowok="t"/>
                <w10:wrap type="topAndBottom" anchorx="page"/>
              </v:shape>
            </w:pict>
          </mc:Fallback>
        </mc:AlternateContent>
      </w:r>
    </w:p>
    <w:p w14:paraId="1F67BE58" w14:textId="77777777" w:rsidR="00020275" w:rsidRDefault="007D43B0">
      <w:pPr>
        <w:pStyle w:val="BodyText"/>
        <w:ind w:left="860"/>
      </w:pPr>
      <w:r>
        <w:t>All</w:t>
      </w:r>
      <w:r>
        <w:rPr>
          <w:spacing w:val="-8"/>
        </w:rPr>
        <w:t xml:space="preserve"> </w:t>
      </w:r>
      <w:r>
        <w:t>Members’</w:t>
      </w:r>
      <w:r>
        <w:rPr>
          <w:spacing w:val="-4"/>
        </w:rPr>
        <w:t xml:space="preserve"> </w:t>
      </w:r>
      <w:r>
        <w:t>meetings</w:t>
      </w:r>
      <w:r>
        <w:rPr>
          <w:spacing w:val="-7"/>
        </w:rPr>
        <w:t xml:space="preserve"> </w:t>
      </w:r>
      <w:r>
        <w:t>are</w:t>
      </w:r>
      <w:r>
        <w:rPr>
          <w:spacing w:val="-2"/>
        </w:rPr>
        <w:t xml:space="preserve"> </w:t>
      </w:r>
      <w:r>
        <w:t>open</w:t>
      </w:r>
      <w:r>
        <w:rPr>
          <w:spacing w:val="-3"/>
        </w:rPr>
        <w:t xml:space="preserve"> </w:t>
      </w:r>
      <w:r>
        <w:t>to</w:t>
      </w:r>
      <w:r>
        <w:rPr>
          <w:spacing w:val="-5"/>
        </w:rPr>
        <w:t xml:space="preserve"> </w:t>
      </w:r>
      <w:r>
        <w:t>observation</w:t>
      </w:r>
      <w:r>
        <w:rPr>
          <w:spacing w:val="-6"/>
        </w:rPr>
        <w:t xml:space="preserve"> </w:t>
      </w:r>
      <w:r>
        <w:t>by</w:t>
      </w:r>
      <w:r>
        <w:rPr>
          <w:spacing w:val="-5"/>
        </w:rPr>
        <w:t xml:space="preserve"> </w:t>
      </w:r>
      <w:r>
        <w:t>the</w:t>
      </w:r>
      <w:r>
        <w:rPr>
          <w:spacing w:val="-2"/>
        </w:rPr>
        <w:t xml:space="preserve"> public.</w:t>
      </w:r>
    </w:p>
    <w:p w14:paraId="69FDF4AE" w14:textId="77777777" w:rsidR="00020275" w:rsidRDefault="007D43B0">
      <w:pPr>
        <w:pStyle w:val="Heading1"/>
        <w:numPr>
          <w:ilvl w:val="1"/>
          <w:numId w:val="21"/>
        </w:numPr>
        <w:tabs>
          <w:tab w:val="left" w:pos="1219"/>
        </w:tabs>
        <w:spacing w:before="286"/>
        <w:ind w:left="1219" w:hanging="719"/>
        <w:rPr>
          <w:b/>
        </w:rPr>
      </w:pPr>
      <w:r>
        <w:rPr>
          <w:noProof/>
        </w:rPr>
        <mc:AlternateContent>
          <mc:Choice Requires="wps">
            <w:drawing>
              <wp:anchor distT="0" distB="0" distL="0" distR="0" simplePos="0" relativeHeight="251660288" behindDoc="1" locked="0" layoutInCell="1" allowOverlap="1" wp14:anchorId="7C8F5835" wp14:editId="2237DB86">
                <wp:simplePos x="0" y="0"/>
                <wp:positionH relativeFrom="page">
                  <wp:posOffset>896111</wp:posOffset>
                </wp:positionH>
                <wp:positionV relativeFrom="paragraph">
                  <wp:posOffset>415285</wp:posOffset>
                </wp:positionV>
                <wp:extent cx="6209030" cy="1841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390FA2" id="Graphic 57" o:spid="_x0000_s1026" style="position:absolute;margin-left:70.55pt;margin-top:32.7pt;width:488.9pt;height:1.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" path="m6208776,l,,,18287r6208776,l6208776,xe" fillcolor="black" stroked="f">
                <v:path arrowok="t"/>
                <w10:wrap type="topAndBottom" anchorx="page"/>
              </v:shape>
            </w:pict>
          </mc:Fallback>
        </mc:AlternateContent>
      </w:r>
      <w:bookmarkStart w:id="261" w:name="5.6_Policymaking_Authority"/>
      <w:bookmarkStart w:id="262" w:name="_bookmark44"/>
      <w:bookmarkEnd w:id="261"/>
      <w:bookmarkEnd w:id="262"/>
      <w:r>
        <w:rPr>
          <w:b/>
        </w:rPr>
        <w:t>Policymaking</w:t>
      </w:r>
      <w:r>
        <w:rPr>
          <w:b/>
          <w:spacing w:val="-19"/>
        </w:rPr>
        <w:t xml:space="preserve"> </w:t>
      </w:r>
      <w:r>
        <w:rPr>
          <w:b/>
          <w:spacing w:val="-2"/>
        </w:rPr>
        <w:t>Authority</w:t>
      </w:r>
    </w:p>
    <w:p w14:paraId="4EA0B8B0" w14:textId="77777777" w:rsidR="00020275" w:rsidRDefault="007D43B0">
      <w:pPr>
        <w:pStyle w:val="BodyText"/>
        <w:spacing w:line="278" w:lineRule="auto"/>
        <w:ind w:left="860"/>
      </w:pPr>
      <w:r>
        <w:t>The</w:t>
      </w:r>
      <w:r>
        <w:rPr>
          <w:spacing w:val="-2"/>
        </w:rPr>
        <w:t xml:space="preserve"> </w:t>
      </w:r>
      <w:r>
        <w:t>Board</w:t>
      </w:r>
      <w:r>
        <w:rPr>
          <w:spacing w:val="-4"/>
        </w:rPr>
        <w:t xml:space="preserve"> </w:t>
      </w:r>
      <w:r>
        <w:t>of</w:t>
      </w:r>
      <w:r>
        <w:rPr>
          <w:spacing w:val="-3"/>
        </w:rPr>
        <w:t xml:space="preserve"> </w:t>
      </w:r>
      <w:r>
        <w:t>Directors</w:t>
      </w:r>
      <w:r>
        <w:rPr>
          <w:spacing w:val="-6"/>
        </w:rPr>
        <w:t xml:space="preserve"> </w:t>
      </w:r>
      <w:r>
        <w:t>may</w:t>
      </w:r>
      <w:r>
        <w:rPr>
          <w:spacing w:val="-4"/>
        </w:rPr>
        <w:t xml:space="preserve"> </w:t>
      </w:r>
      <w:r>
        <w:t>adopt</w:t>
      </w:r>
      <w:r>
        <w:rPr>
          <w:spacing w:val="-4"/>
        </w:rPr>
        <w:t xml:space="preserve"> </w:t>
      </w:r>
      <w:r>
        <w:t>policies</w:t>
      </w:r>
      <w:r>
        <w:rPr>
          <w:spacing w:val="-4"/>
        </w:rPr>
        <w:t xml:space="preserve"> </w:t>
      </w:r>
      <w:r>
        <w:t>for</w:t>
      </w:r>
      <w:r>
        <w:rPr>
          <w:spacing w:val="-3"/>
        </w:rPr>
        <w:t xml:space="preserve"> </w:t>
      </w:r>
      <w:r>
        <w:t>the</w:t>
      </w:r>
      <w:r>
        <w:rPr>
          <w:spacing w:val="-2"/>
        </w:rPr>
        <w:t xml:space="preserve"> </w:t>
      </w:r>
      <w:r>
        <w:t>interpretation</w:t>
      </w:r>
      <w:r>
        <w:rPr>
          <w:spacing w:val="-3"/>
        </w:rPr>
        <w:t xml:space="preserve"> </w:t>
      </w:r>
      <w:r>
        <w:t>and</w:t>
      </w:r>
      <w:r>
        <w:rPr>
          <w:spacing w:val="-4"/>
        </w:rPr>
        <w:t xml:space="preserve"> </w:t>
      </w:r>
      <w:r>
        <w:t>implementation</w:t>
      </w:r>
      <w:r>
        <w:rPr>
          <w:spacing w:val="-3"/>
        </w:rPr>
        <w:t xml:space="preserve"> </w:t>
      </w:r>
      <w:r>
        <w:t>of</w:t>
      </w:r>
      <w:r>
        <w:rPr>
          <w:spacing w:val="-3"/>
        </w:rPr>
        <w:t xml:space="preserve"> </w:t>
      </w:r>
      <w:r>
        <w:t>the meeting and voting procedures established in this Section 5.</w:t>
      </w:r>
    </w:p>
    <w:p w14:paraId="06DA0CFC" w14:textId="77777777" w:rsidR="00020275" w:rsidRDefault="007D43B0">
      <w:pPr>
        <w:pStyle w:val="Heading1"/>
        <w:numPr>
          <w:ilvl w:val="1"/>
          <w:numId w:val="21"/>
        </w:numPr>
        <w:tabs>
          <w:tab w:val="left" w:pos="1219"/>
        </w:tabs>
        <w:spacing w:before="237"/>
        <w:ind w:left="1219" w:hanging="719"/>
        <w:rPr>
          <w:b/>
        </w:rPr>
      </w:pPr>
      <w:r>
        <w:rPr>
          <w:noProof/>
        </w:rPr>
        <mc:AlternateContent>
          <mc:Choice Requires="wps">
            <w:drawing>
              <wp:anchor distT="0" distB="0" distL="0" distR="0" simplePos="0" relativeHeight="251661312" behindDoc="1" locked="0" layoutInCell="1" allowOverlap="1" wp14:anchorId="53ED574E" wp14:editId="533B2AF2">
                <wp:simplePos x="0" y="0"/>
                <wp:positionH relativeFrom="page">
                  <wp:posOffset>896111</wp:posOffset>
                </wp:positionH>
                <wp:positionV relativeFrom="paragraph">
                  <wp:posOffset>384434</wp:posOffset>
                </wp:positionV>
                <wp:extent cx="6209030" cy="1841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C9E3C8" id="Graphic 58" o:spid="_x0000_s1026" style="position:absolute;margin-left:70.55pt;margin-top:30.25pt;width:488.9pt;height:1.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" path="m6208776,l,,,18287r6208776,l6208776,xe" fillcolor="black" stroked="f">
                <v:path arrowok="t"/>
                <w10:wrap type="topAndBottom" anchorx="page"/>
              </v:shape>
            </w:pict>
          </mc:Fallback>
        </mc:AlternateContent>
      </w:r>
      <w:bookmarkStart w:id="263" w:name="5.7_Minimum_Participation_Requirement"/>
      <w:bookmarkStart w:id="264" w:name="_bookmark45"/>
      <w:bookmarkEnd w:id="263"/>
      <w:bookmarkEnd w:id="264"/>
      <w:r>
        <w:rPr>
          <w:b/>
        </w:rPr>
        <w:t>Minimum</w:t>
      </w:r>
      <w:r>
        <w:rPr>
          <w:b/>
          <w:spacing w:val="-14"/>
        </w:rPr>
        <w:t xml:space="preserve"> </w:t>
      </w:r>
      <w:r>
        <w:rPr>
          <w:b/>
        </w:rPr>
        <w:t>Participation</w:t>
      </w:r>
      <w:r>
        <w:rPr>
          <w:b/>
          <w:spacing w:val="-17"/>
        </w:rPr>
        <w:t xml:space="preserve"> </w:t>
      </w:r>
      <w:r>
        <w:rPr>
          <w:b/>
          <w:spacing w:val="-2"/>
        </w:rPr>
        <w:t>Requirement</w:t>
      </w:r>
    </w:p>
    <w:p w14:paraId="7630D93D" w14:textId="2F38DD4C" w:rsidR="00020275" w:rsidRDefault="007D43B0">
      <w:pPr>
        <w:pStyle w:val="BodyText"/>
        <w:spacing w:line="276" w:lineRule="auto"/>
        <w:ind w:left="860" w:right="149"/>
      </w:pPr>
      <w:r>
        <w:t>To be counted for quorum purposes at a meeting of the Members as a whole</w:t>
      </w:r>
      <w:del w:id="265" w:author="Droubay, Jeff" w:date="2025-01-02T12:10:00Z" w16du:dateUtc="2025-01-02T19:10:00Z">
        <w:r w:rsidDel="00005BD4">
          <w:delText>,</w:delText>
        </w:r>
      </w:del>
      <w:ins w:id="266" w:author="Droubay, Jeff" w:date="2025-01-02T12:10:00Z" w16du:dateUtc="2025-01-02T19:10:00Z">
        <w:r w:rsidR="00005BD4">
          <w:t xml:space="preserve"> or</w:t>
        </w:r>
      </w:ins>
      <w:r>
        <w:t xml:space="preserve"> Class</w:t>
      </w:r>
      <w:del w:id="267" w:author="Droubay, Jeff" w:date="2025-01-02T12:10:00Z" w16du:dateUtc="2025-01-02T19:10:00Z">
        <w:r w:rsidDel="00005BD4">
          <w:delText>, or subclass</w:delText>
        </w:r>
      </w:del>
      <w:r>
        <w:t>, a</w:t>
      </w:r>
      <w:r>
        <w:rPr>
          <w:spacing w:val="-2"/>
        </w:rPr>
        <w:t xml:space="preserve"> </w:t>
      </w:r>
      <w:proofErr w:type="gramStart"/>
      <w:r>
        <w:t>Member</w:t>
      </w:r>
      <w:proofErr w:type="gramEnd"/>
      <w:r>
        <w:rPr>
          <w:spacing w:val="-1"/>
        </w:rPr>
        <w:t xml:space="preserve"> </w:t>
      </w:r>
      <w:r>
        <w:t>must</w:t>
      </w:r>
      <w:r>
        <w:rPr>
          <w:spacing w:val="-2"/>
        </w:rPr>
        <w:t xml:space="preserve"> </w:t>
      </w:r>
      <w:r>
        <w:t>actively</w:t>
      </w:r>
      <w:r>
        <w:rPr>
          <w:spacing w:val="-5"/>
        </w:rPr>
        <w:t xml:space="preserve"> </w:t>
      </w:r>
      <w:r>
        <w:t>participate at</w:t>
      </w:r>
      <w:r>
        <w:rPr>
          <w:spacing w:val="-5"/>
        </w:rPr>
        <w:t xml:space="preserve"> </w:t>
      </w:r>
      <w:r>
        <w:t>least</w:t>
      </w:r>
      <w:r>
        <w:rPr>
          <w:spacing w:val="-2"/>
        </w:rPr>
        <w:t xml:space="preserve"> </w:t>
      </w:r>
      <w:r>
        <w:t>once</w:t>
      </w:r>
      <w:r>
        <w:rPr>
          <w:spacing w:val="-5"/>
        </w:rPr>
        <w:t xml:space="preserve"> </w:t>
      </w:r>
      <w:r>
        <w:t>each</w:t>
      </w:r>
      <w:r>
        <w:rPr>
          <w:spacing w:val="-4"/>
        </w:rPr>
        <w:t xml:space="preserve"> </w:t>
      </w:r>
      <w:r>
        <w:t>calendar</w:t>
      </w:r>
      <w:r>
        <w:rPr>
          <w:spacing w:val="-1"/>
        </w:rPr>
        <w:t xml:space="preserve"> </w:t>
      </w:r>
      <w:r>
        <w:t>year</w:t>
      </w:r>
      <w:r>
        <w:rPr>
          <w:spacing w:val="-3"/>
        </w:rPr>
        <w:t xml:space="preserve"> </w:t>
      </w:r>
      <w:r>
        <w:t>either</w:t>
      </w:r>
      <w:r>
        <w:rPr>
          <w:spacing w:val="-3"/>
        </w:rPr>
        <w:t xml:space="preserve"> </w:t>
      </w:r>
      <w:r>
        <w:t>by</w:t>
      </w:r>
      <w:r>
        <w:rPr>
          <w:spacing w:val="-3"/>
        </w:rPr>
        <w:t xml:space="preserve"> </w:t>
      </w:r>
      <w:r>
        <w:t>attending</w:t>
      </w:r>
      <w:r>
        <w:rPr>
          <w:spacing w:val="-5"/>
        </w:rPr>
        <w:t xml:space="preserve"> </w:t>
      </w:r>
      <w:r>
        <w:t>a</w:t>
      </w:r>
      <w:r>
        <w:rPr>
          <w:spacing w:val="-2"/>
        </w:rPr>
        <w:t xml:space="preserve"> </w:t>
      </w:r>
      <w:r>
        <w:t>WECC meeting</w:t>
      </w:r>
      <w:r>
        <w:rPr>
          <w:spacing w:val="-3"/>
        </w:rPr>
        <w:t xml:space="preserve"> </w:t>
      </w:r>
      <w:r>
        <w:t>or</w:t>
      </w:r>
      <w:r>
        <w:rPr>
          <w:spacing w:val="-1"/>
        </w:rPr>
        <w:t xml:space="preserve"> </w:t>
      </w:r>
      <w:r>
        <w:t>voting</w:t>
      </w:r>
      <w:r>
        <w:rPr>
          <w:spacing w:val="-5"/>
        </w:rPr>
        <w:t xml:space="preserve"> </w:t>
      </w:r>
      <w:r>
        <w:t>in</w:t>
      </w:r>
      <w:r>
        <w:rPr>
          <w:spacing w:val="-1"/>
        </w:rPr>
        <w:t xml:space="preserve"> </w:t>
      </w:r>
      <w:r>
        <w:t>a</w:t>
      </w:r>
      <w:r>
        <w:rPr>
          <w:spacing w:val="-2"/>
        </w:rPr>
        <w:t xml:space="preserve"> </w:t>
      </w:r>
      <w:r>
        <w:t>WECC</w:t>
      </w:r>
      <w:r>
        <w:rPr>
          <w:spacing w:val="-3"/>
        </w:rPr>
        <w:t xml:space="preserve"> </w:t>
      </w:r>
      <w:r>
        <w:t>election.</w:t>
      </w:r>
      <w:r>
        <w:rPr>
          <w:spacing w:val="-2"/>
        </w:rPr>
        <w:t xml:space="preserve"> </w:t>
      </w:r>
      <w:r>
        <w:t>If</w:t>
      </w:r>
      <w:r>
        <w:rPr>
          <w:spacing w:val="-1"/>
        </w:rPr>
        <w:t xml:space="preserve"> </w:t>
      </w:r>
      <w:r>
        <w:t>the</w:t>
      </w:r>
      <w:r>
        <w:rPr>
          <w:spacing w:val="-2"/>
        </w:rPr>
        <w:t xml:space="preserve"> </w:t>
      </w:r>
      <w:r>
        <w:t>Member</w:t>
      </w:r>
      <w:r>
        <w:rPr>
          <w:spacing w:val="-1"/>
        </w:rPr>
        <w:t xml:space="preserve"> </w:t>
      </w:r>
      <w:r>
        <w:t>does</w:t>
      </w:r>
      <w:r>
        <w:rPr>
          <w:spacing w:val="-5"/>
        </w:rPr>
        <w:t xml:space="preserve"> </w:t>
      </w:r>
      <w:r>
        <w:t>not</w:t>
      </w:r>
      <w:r>
        <w:rPr>
          <w:spacing w:val="-2"/>
        </w:rPr>
        <w:t xml:space="preserve"> </w:t>
      </w:r>
      <w:r>
        <w:t>meet</w:t>
      </w:r>
      <w:r>
        <w:rPr>
          <w:spacing w:val="-2"/>
        </w:rPr>
        <w:t xml:space="preserve"> </w:t>
      </w:r>
      <w:r>
        <w:t>this</w:t>
      </w:r>
      <w:r>
        <w:rPr>
          <w:spacing w:val="-2"/>
        </w:rPr>
        <w:t xml:space="preserve"> </w:t>
      </w:r>
      <w:r>
        <w:t>minimum</w:t>
      </w:r>
      <w:r>
        <w:rPr>
          <w:spacing w:val="-3"/>
        </w:rPr>
        <w:t xml:space="preserve"> </w:t>
      </w:r>
      <w:r>
        <w:t>participation requirement, the Member will be considered an “inactive” Member until its active status is restored by participation as described above. An inactive Member will not be counted toward the total number of Members when establishing a quorum requirement for the Members as a whole</w:t>
      </w:r>
      <w:ins w:id="268" w:author="Droubay, Jeff" w:date="2025-01-02T12:10:00Z" w16du:dateUtc="2025-01-02T19:10:00Z">
        <w:r w:rsidR="00005BD4">
          <w:t xml:space="preserve"> or</w:t>
        </w:r>
      </w:ins>
      <w:del w:id="269" w:author="Droubay, Jeff" w:date="2025-01-02T12:10:00Z" w16du:dateUtc="2025-01-02T19:10:00Z">
        <w:r w:rsidDel="00005BD4">
          <w:delText>,</w:delText>
        </w:r>
      </w:del>
      <w:r>
        <w:t xml:space="preserve"> a Class</w:t>
      </w:r>
      <w:del w:id="270" w:author="Droubay, Jeff" w:date="2025-01-02T12:10:00Z" w16du:dateUtc="2025-01-02T19:10:00Z">
        <w:r w:rsidDel="00005BD4">
          <w:delText>, or a subclass</w:delText>
        </w:r>
      </w:del>
      <w:r>
        <w:t>. A Member may at any time designate itself an inactive Member.</w:t>
      </w:r>
    </w:p>
    <w:p w14:paraId="4B0AF41E" w14:textId="77777777" w:rsidR="00020275" w:rsidRDefault="007D43B0">
      <w:pPr>
        <w:pStyle w:val="BodyText"/>
        <w:spacing w:before="0" w:line="276" w:lineRule="auto"/>
        <w:ind w:left="860" w:right="193"/>
      </w:pPr>
      <w:r>
        <w:t>Such</w:t>
      </w:r>
      <w:r>
        <w:rPr>
          <w:spacing w:val="-2"/>
        </w:rPr>
        <w:t xml:space="preserve"> </w:t>
      </w:r>
      <w:r>
        <w:t>designation</w:t>
      </w:r>
      <w:r>
        <w:rPr>
          <w:spacing w:val="-4"/>
        </w:rPr>
        <w:t xml:space="preserve"> </w:t>
      </w:r>
      <w:r>
        <w:t>will</w:t>
      </w:r>
      <w:r>
        <w:rPr>
          <w:spacing w:val="-3"/>
        </w:rPr>
        <w:t xml:space="preserve"> </w:t>
      </w:r>
      <w:r>
        <w:t>be</w:t>
      </w:r>
      <w:r>
        <w:rPr>
          <w:spacing w:val="-3"/>
        </w:rPr>
        <w:t xml:space="preserve"> </w:t>
      </w:r>
      <w:r>
        <w:t>effective</w:t>
      </w:r>
      <w:r>
        <w:rPr>
          <w:spacing w:val="-1"/>
        </w:rPr>
        <w:t xml:space="preserve"> </w:t>
      </w:r>
      <w:r>
        <w:t>until</w:t>
      </w:r>
      <w:r>
        <w:rPr>
          <w:spacing w:val="-4"/>
        </w:rPr>
        <w:t xml:space="preserve"> </w:t>
      </w:r>
      <w:r>
        <w:t>the</w:t>
      </w:r>
      <w:r>
        <w:rPr>
          <w:spacing w:val="-3"/>
        </w:rPr>
        <w:t xml:space="preserve"> </w:t>
      </w:r>
      <w:r>
        <w:t>Member</w:t>
      </w:r>
      <w:r>
        <w:rPr>
          <w:spacing w:val="-2"/>
        </w:rPr>
        <w:t xml:space="preserve"> </w:t>
      </w:r>
      <w:r>
        <w:t>is</w:t>
      </w:r>
      <w:r>
        <w:rPr>
          <w:spacing w:val="-5"/>
        </w:rPr>
        <w:t xml:space="preserve"> </w:t>
      </w:r>
      <w:r>
        <w:t>reinstated</w:t>
      </w:r>
      <w:r>
        <w:rPr>
          <w:spacing w:val="-4"/>
        </w:rPr>
        <w:t xml:space="preserve"> </w:t>
      </w:r>
      <w:r>
        <w:t>to</w:t>
      </w:r>
      <w:r>
        <w:rPr>
          <w:spacing w:val="-4"/>
        </w:rPr>
        <w:t xml:space="preserve"> </w:t>
      </w:r>
      <w:r>
        <w:t>“active”</w:t>
      </w:r>
      <w:r>
        <w:rPr>
          <w:spacing w:val="-3"/>
        </w:rPr>
        <w:t xml:space="preserve"> </w:t>
      </w:r>
      <w:r>
        <w:t>status.</w:t>
      </w:r>
      <w:r>
        <w:rPr>
          <w:spacing w:val="-3"/>
        </w:rPr>
        <w:t xml:space="preserve"> </w:t>
      </w:r>
      <w:r>
        <w:t>If</w:t>
      </w:r>
      <w:r>
        <w:rPr>
          <w:spacing w:val="-4"/>
        </w:rPr>
        <w:t xml:space="preserve"> </w:t>
      </w:r>
      <w:r>
        <w:t>a</w:t>
      </w:r>
      <w:r>
        <w:rPr>
          <w:spacing w:val="-3"/>
        </w:rPr>
        <w:t xml:space="preserve"> </w:t>
      </w:r>
      <w:proofErr w:type="gramStart"/>
      <w:r>
        <w:t>Member</w:t>
      </w:r>
      <w:proofErr w:type="gramEnd"/>
      <w:r>
        <w:t xml:space="preserve"> does not participate for twenty-four (24) consecutive months, the membership will be terminated. If a membership is so terminated, reapplication for membership may be made at any subsequent time.</w:t>
      </w:r>
    </w:p>
    <w:p w14:paraId="7E43FF95" w14:textId="77777777" w:rsidR="00020275" w:rsidRDefault="00020275">
      <w:pPr>
        <w:spacing w:line="276" w:lineRule="auto"/>
        <w:sectPr w:rsidR="00020275">
          <w:pgSz w:w="12240" w:h="15840"/>
          <w:pgMar w:top="1340" w:right="940" w:bottom="1300" w:left="940" w:header="720" w:footer="1118" w:gutter="0"/>
          <w:cols w:space="720"/>
        </w:sectPr>
      </w:pPr>
    </w:p>
    <w:p w14:paraId="11B0EB6C" w14:textId="77777777" w:rsidR="00020275" w:rsidRDefault="007D43B0">
      <w:pPr>
        <w:pStyle w:val="Heading1"/>
        <w:numPr>
          <w:ilvl w:val="0"/>
          <w:numId w:val="21"/>
        </w:numPr>
        <w:tabs>
          <w:tab w:val="left" w:pos="499"/>
        </w:tabs>
        <w:spacing w:before="87"/>
        <w:ind w:left="499" w:hanging="359"/>
        <w:rPr>
          <w:b/>
        </w:rPr>
      </w:pPr>
      <w:bookmarkStart w:id="271" w:name="6_Governance"/>
      <w:bookmarkStart w:id="272" w:name="_bookmark46"/>
      <w:bookmarkEnd w:id="271"/>
      <w:bookmarkEnd w:id="272"/>
      <w:r>
        <w:rPr>
          <w:b/>
          <w:spacing w:val="-2"/>
        </w:rPr>
        <w:lastRenderedPageBreak/>
        <w:t>Governance</w:t>
      </w:r>
    </w:p>
    <w:p w14:paraId="4B443E1D"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62336" behindDoc="1" locked="0" layoutInCell="1" allowOverlap="1" wp14:anchorId="1FEB5710" wp14:editId="2277CFCA">
                <wp:simplePos x="0" y="0"/>
                <wp:positionH relativeFrom="page">
                  <wp:posOffset>667512</wp:posOffset>
                </wp:positionH>
                <wp:positionV relativeFrom="paragraph">
                  <wp:posOffset>41264</wp:posOffset>
                </wp:positionV>
                <wp:extent cx="6437630" cy="1841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A024AC" id="Graphic 59" o:spid="_x0000_s1026" style="position:absolute;margin-left:52.55pt;margin-top:3.25pt;width:506.9pt;height:1.4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" path="m6437376,l,,,18288r6437376,l6437376,xe" fillcolor="black" stroked="f">
                <v:path arrowok="t"/>
                <w10:wrap type="topAndBottom" anchorx="page"/>
              </v:shape>
            </w:pict>
          </mc:Fallback>
        </mc:AlternateContent>
      </w:r>
    </w:p>
    <w:p w14:paraId="140FBB00" w14:textId="77777777" w:rsidR="00020275" w:rsidRDefault="007D43B0">
      <w:pPr>
        <w:pStyle w:val="Heading1"/>
        <w:numPr>
          <w:ilvl w:val="1"/>
          <w:numId w:val="21"/>
        </w:numPr>
        <w:tabs>
          <w:tab w:val="left" w:pos="1219"/>
        </w:tabs>
        <w:spacing w:before="244" w:after="62"/>
        <w:ind w:left="1219" w:hanging="719"/>
        <w:rPr>
          <w:b/>
        </w:rPr>
      </w:pPr>
      <w:bookmarkStart w:id="273" w:name="6.1_Board_of_Directors"/>
      <w:bookmarkStart w:id="274" w:name="_bookmark47"/>
      <w:bookmarkEnd w:id="273"/>
      <w:bookmarkEnd w:id="274"/>
      <w:r>
        <w:rPr>
          <w:b/>
        </w:rPr>
        <w:t>Board</w:t>
      </w:r>
      <w:r>
        <w:rPr>
          <w:b/>
          <w:spacing w:val="-6"/>
        </w:rPr>
        <w:t xml:space="preserve"> </w:t>
      </w:r>
      <w:r>
        <w:rPr>
          <w:b/>
        </w:rPr>
        <w:t>of</w:t>
      </w:r>
      <w:r>
        <w:rPr>
          <w:b/>
          <w:spacing w:val="-4"/>
        </w:rPr>
        <w:t xml:space="preserve"> </w:t>
      </w:r>
      <w:r>
        <w:rPr>
          <w:b/>
          <w:spacing w:val="-2"/>
        </w:rPr>
        <w:t>Directors</w:t>
      </w:r>
    </w:p>
    <w:p w14:paraId="3A85A805" w14:textId="77777777" w:rsidR="00020275" w:rsidRDefault="007D43B0">
      <w:pPr>
        <w:pStyle w:val="BodyText"/>
        <w:spacing w:before="0" w:line="28" w:lineRule="exact"/>
        <w:ind w:left="471"/>
        <w:rPr>
          <w:rFonts w:ascii="Lucida Sans"/>
          <w:sz w:val="2"/>
        </w:rPr>
      </w:pPr>
      <w:r>
        <w:rPr>
          <w:rFonts w:ascii="Lucida Sans"/>
          <w:noProof/>
          <w:sz w:val="2"/>
        </w:rPr>
        <mc:AlternateContent>
          <mc:Choice Requires="wpg">
            <w:drawing>
              <wp:inline distT="0" distB="0" distL="0" distR="0" wp14:anchorId="696B3D17" wp14:editId="52138AD9">
                <wp:extent cx="6209030" cy="18415"/>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9030" cy="18415"/>
                          <a:chOff x="0" y="0"/>
                          <a:chExt cx="6209030" cy="18415"/>
                        </a:xfrm>
                      </wpg:grpSpPr>
                      <wps:wsp>
                        <wps:cNvPr id="61" name="Graphic 61"/>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33B4BB" id="Group 60" o:spid="_x0000_s1026" style="width:488.9pt;height:1.45pt;mso-position-horizontal-relative:char;mso-position-vertical-relative:line" coordsize="6209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">
                <v:shape id="Graphic 61" o:spid="_x0000_s1027" style="position:absolute;width:62090;height:184;visibility:visible;mso-wrap-style:square;v-text-anchor:top" coordsize="62090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" path="m6208776,l,,,18288r6208776,l6208776,xe" fillcolor="black" stroked="f">
                  <v:path arrowok="t"/>
                </v:shape>
                <w10:anchorlock/>
              </v:group>
            </w:pict>
          </mc:Fallback>
        </mc:AlternateContent>
      </w:r>
    </w:p>
    <w:p w14:paraId="348BAA6C" w14:textId="3111961F" w:rsidR="00020275" w:rsidRDefault="007D43B0">
      <w:pPr>
        <w:pStyle w:val="BodyText"/>
        <w:spacing w:line="276" w:lineRule="auto"/>
        <w:ind w:left="860" w:right="193"/>
      </w:pPr>
      <w:r>
        <w:t>Subject</w:t>
      </w:r>
      <w:r>
        <w:rPr>
          <w:spacing w:val="-3"/>
        </w:rPr>
        <w:t xml:space="preserve"> </w:t>
      </w:r>
      <w:r>
        <w:t>to</w:t>
      </w:r>
      <w:r>
        <w:rPr>
          <w:spacing w:val="-4"/>
        </w:rPr>
        <w:t xml:space="preserve"> </w:t>
      </w:r>
      <w:r>
        <w:t>those</w:t>
      </w:r>
      <w:r>
        <w:rPr>
          <w:spacing w:val="-1"/>
        </w:rPr>
        <w:t xml:space="preserve"> </w:t>
      </w:r>
      <w:r>
        <w:t>matters</w:t>
      </w:r>
      <w:r>
        <w:rPr>
          <w:spacing w:val="-5"/>
        </w:rPr>
        <w:t xml:space="preserve"> </w:t>
      </w:r>
      <w:r>
        <w:t>expressly</w:t>
      </w:r>
      <w:r>
        <w:rPr>
          <w:spacing w:val="-5"/>
        </w:rPr>
        <w:t xml:space="preserve"> </w:t>
      </w:r>
      <w:r>
        <w:t>requiring</w:t>
      </w:r>
      <w:r>
        <w:rPr>
          <w:spacing w:val="-4"/>
        </w:rPr>
        <w:t xml:space="preserve"> </w:t>
      </w:r>
      <w:r>
        <w:t>approval</w:t>
      </w:r>
      <w:r>
        <w:rPr>
          <w:spacing w:val="-3"/>
        </w:rPr>
        <w:t xml:space="preserve"> </w:t>
      </w:r>
      <w:r>
        <w:t>by</w:t>
      </w:r>
      <w:r>
        <w:rPr>
          <w:spacing w:val="-4"/>
        </w:rPr>
        <w:t xml:space="preserve"> </w:t>
      </w:r>
      <w:r>
        <w:t>the</w:t>
      </w:r>
      <w:r>
        <w:rPr>
          <w:spacing w:val="-1"/>
        </w:rPr>
        <w:t xml:space="preserve"> </w:t>
      </w:r>
      <w:del w:id="275" w:author="Albrecht, Chris" w:date="2024-11-20T16:41:00Z" w16du:dateUtc="2024-11-20T23:41:00Z">
        <w:r w:rsidDel="005677D1">
          <w:delText>M</w:delText>
        </w:r>
      </w:del>
      <w:ins w:id="276" w:author="Albrecht, Chris" w:date="2024-11-20T16:41:00Z" w16du:dateUtc="2024-11-20T23:41:00Z">
        <w:r w:rsidR="005677D1">
          <w:t>m</w:t>
        </w:r>
      </w:ins>
      <w:r>
        <w:t>embership,</w:t>
      </w:r>
      <w:r>
        <w:rPr>
          <w:spacing w:val="-5"/>
        </w:rPr>
        <w:t xml:space="preserve"> </w:t>
      </w:r>
      <w:r>
        <w:t>a</w:t>
      </w:r>
      <w:r>
        <w:rPr>
          <w:spacing w:val="-3"/>
        </w:rPr>
        <w:t xml:space="preserve"> </w:t>
      </w:r>
      <w:r>
        <w:t>Board</w:t>
      </w:r>
      <w:r>
        <w:rPr>
          <w:spacing w:val="-4"/>
        </w:rPr>
        <w:t xml:space="preserve"> </w:t>
      </w:r>
      <w:r>
        <w:t>of</w:t>
      </w:r>
      <w:r>
        <w:rPr>
          <w:spacing w:val="-2"/>
        </w:rPr>
        <w:t xml:space="preserve"> </w:t>
      </w:r>
      <w:r>
        <w:t>Directors elected by the Members will govern WECC. The Board will elect its own chair and vice chair from those individuals serving as Directors.</w:t>
      </w:r>
    </w:p>
    <w:p w14:paraId="6D15CC92" w14:textId="03CC97E9" w:rsidR="00020275" w:rsidRDefault="007D43B0">
      <w:pPr>
        <w:pStyle w:val="Heading1"/>
        <w:numPr>
          <w:ilvl w:val="1"/>
          <w:numId w:val="21"/>
        </w:numPr>
        <w:tabs>
          <w:tab w:val="left" w:pos="1219"/>
        </w:tabs>
        <w:spacing w:before="243"/>
        <w:ind w:left="1219" w:hanging="719"/>
        <w:rPr>
          <w:b/>
        </w:rPr>
      </w:pPr>
      <w:r>
        <w:rPr>
          <w:noProof/>
        </w:rPr>
        <mc:AlternateContent>
          <mc:Choice Requires="wps">
            <w:drawing>
              <wp:anchor distT="0" distB="0" distL="0" distR="0" simplePos="0" relativeHeight="251617280" behindDoc="1" locked="0" layoutInCell="1" allowOverlap="1" wp14:anchorId="52C28B76" wp14:editId="0C6D0589">
                <wp:simplePos x="0" y="0"/>
                <wp:positionH relativeFrom="page">
                  <wp:posOffset>896111</wp:posOffset>
                </wp:positionH>
                <wp:positionV relativeFrom="paragraph">
                  <wp:posOffset>388376</wp:posOffset>
                </wp:positionV>
                <wp:extent cx="6209030" cy="1841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AEB4C" id="Graphic 62" o:spid="_x0000_s1026" style="position:absolute;margin-left:70.55pt;margin-top:30.6pt;width:488.9pt;height:1.45pt;z-index:-25169920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" path="m6208776,l,,,18288r6208776,l6208776,xe" fillcolor="black" stroked="f">
                <v:path arrowok="t"/>
                <w10:wrap type="topAndBottom" anchorx="page"/>
              </v:shape>
            </w:pict>
          </mc:Fallback>
        </mc:AlternateContent>
      </w:r>
      <w:bookmarkStart w:id="277" w:name="6.2_Composition_of_the_Board_and_Board_M"/>
      <w:bookmarkStart w:id="278" w:name="_bookmark48"/>
      <w:bookmarkEnd w:id="277"/>
      <w:bookmarkEnd w:id="278"/>
      <w:r>
        <w:rPr>
          <w:b/>
        </w:rPr>
        <w:t>Composition</w:t>
      </w:r>
      <w:r>
        <w:rPr>
          <w:b/>
          <w:spacing w:val="-11"/>
        </w:rPr>
        <w:t xml:space="preserve"> </w:t>
      </w:r>
      <w:r>
        <w:rPr>
          <w:b/>
        </w:rPr>
        <w:t>of</w:t>
      </w:r>
      <w:r>
        <w:rPr>
          <w:b/>
          <w:spacing w:val="-7"/>
        </w:rPr>
        <w:t xml:space="preserve"> </w:t>
      </w:r>
      <w:r>
        <w:rPr>
          <w:b/>
        </w:rPr>
        <w:t>the</w:t>
      </w:r>
      <w:r>
        <w:rPr>
          <w:b/>
          <w:spacing w:val="-9"/>
        </w:rPr>
        <w:t xml:space="preserve"> </w:t>
      </w:r>
      <w:r>
        <w:rPr>
          <w:b/>
        </w:rPr>
        <w:t>Board</w:t>
      </w:r>
      <w:r>
        <w:rPr>
          <w:b/>
          <w:spacing w:val="-8"/>
        </w:rPr>
        <w:t xml:space="preserve"> </w:t>
      </w:r>
      <w:r>
        <w:rPr>
          <w:b/>
        </w:rPr>
        <w:t>and</w:t>
      </w:r>
      <w:r>
        <w:rPr>
          <w:b/>
          <w:spacing w:val="-7"/>
        </w:rPr>
        <w:t xml:space="preserve"> </w:t>
      </w:r>
      <w:r>
        <w:rPr>
          <w:b/>
        </w:rPr>
        <w:t>Board</w:t>
      </w:r>
      <w:r>
        <w:rPr>
          <w:b/>
          <w:spacing w:val="-7"/>
        </w:rPr>
        <w:t xml:space="preserve"> </w:t>
      </w:r>
      <w:r>
        <w:rPr>
          <w:b/>
        </w:rPr>
        <w:t>Member</w:t>
      </w:r>
      <w:r>
        <w:rPr>
          <w:b/>
          <w:spacing w:val="-9"/>
        </w:rPr>
        <w:t xml:space="preserve"> </w:t>
      </w:r>
      <w:del w:id="279" w:author="Droubay, Jeff" w:date="2025-01-07T20:05:00Z" w16du:dateUtc="2025-01-08T03:05:00Z">
        <w:r w:rsidDel="00271FF0">
          <w:rPr>
            <w:b/>
            <w:spacing w:val="-2"/>
          </w:rPr>
          <w:delText>Qualifications</w:delText>
        </w:r>
      </w:del>
      <w:ins w:id="280" w:author="Droubay, Jeff" w:date="2025-01-07T20:05:00Z" w16du:dateUtc="2025-01-08T03:05:00Z">
        <w:r w:rsidR="00271FF0">
          <w:rPr>
            <w:b/>
            <w:spacing w:val="-2"/>
          </w:rPr>
          <w:t>Affiliations</w:t>
        </w:r>
      </w:ins>
    </w:p>
    <w:p w14:paraId="4F2F79D2" w14:textId="77777777" w:rsidR="008E4B3E" w:rsidRDefault="007D43B0" w:rsidP="00732E0A">
      <w:pPr>
        <w:pStyle w:val="ListParagraph"/>
        <w:numPr>
          <w:ilvl w:val="2"/>
          <w:numId w:val="21"/>
        </w:numPr>
        <w:rPr>
          <w:ins w:id="281" w:author="Droubay, Jeff" w:date="2025-01-07T20:04:00Z" w16du:dateUtc="2025-01-08T03:04:00Z"/>
        </w:rPr>
      </w:pPr>
      <w:bookmarkStart w:id="282" w:name="6.2.1_The_Board_of_Directors_shall_consi"/>
      <w:bookmarkEnd w:id="282"/>
      <w:r>
        <w:t>The Board of Directors shall consist of nine (9) Directors</w:t>
      </w:r>
      <w:ins w:id="283" w:author="Droubay, Jeff" w:date="2025-01-07T20:03:00Z" w16du:dateUtc="2025-01-08T03:03:00Z">
        <w:r w:rsidR="00732E0A">
          <w:t xml:space="preserve"> with</w:t>
        </w:r>
      </w:ins>
      <w:del w:id="284" w:author="Droubay, Jeff" w:date="2025-01-07T20:03:00Z" w16du:dateUtc="2025-01-08T03:03:00Z">
        <w:r w:rsidDel="00732E0A">
          <w:delText>.</w:delText>
        </w:r>
      </w:del>
      <w:ins w:id="285" w:author="Droubay, Jeff" w:date="2025-01-07T20:03:00Z" w16du:dateUtc="2025-01-08T03:03:00Z">
        <w:r w:rsidR="00732E0A">
          <w:t xml:space="preserve"> a</w:t>
        </w:r>
        <w:r w:rsidR="00732E0A" w:rsidRPr="00732E0A">
          <w:t>t least one Director possess</w:t>
        </w:r>
        <w:r w:rsidR="00732E0A">
          <w:t>ing</w:t>
        </w:r>
        <w:r w:rsidR="00732E0A" w:rsidRPr="00732E0A">
          <w:t xml:space="preserve"> experience in British Columbia</w:t>
        </w:r>
        <w:r w:rsidR="00732E0A">
          <w:t xml:space="preserve"> or</w:t>
        </w:r>
        <w:r w:rsidR="00732E0A" w:rsidRPr="00732E0A">
          <w:t xml:space="preserve"> Alberta </w:t>
        </w:r>
        <w:r w:rsidR="00732E0A">
          <w:t>and residing in</w:t>
        </w:r>
        <w:r w:rsidR="00732E0A" w:rsidRPr="00732E0A">
          <w:t xml:space="preserve"> Canada</w:t>
        </w:r>
      </w:ins>
      <w:ins w:id="286" w:author="Droubay, Jeff" w:date="2025-01-07T20:04:00Z" w16du:dateUtc="2025-01-08T03:04:00Z">
        <w:r w:rsidR="008E4B3E">
          <w:t>.</w:t>
        </w:r>
      </w:ins>
    </w:p>
    <w:p w14:paraId="5E9561DD" w14:textId="38A40ECA" w:rsidR="00732E0A" w:rsidRPr="00732E0A" w:rsidRDefault="00E3276E" w:rsidP="00732E0A">
      <w:pPr>
        <w:pStyle w:val="ListParagraph"/>
        <w:numPr>
          <w:ilvl w:val="2"/>
          <w:numId w:val="21"/>
        </w:numPr>
        <w:rPr>
          <w:ins w:id="287" w:author="Droubay, Jeff" w:date="2025-01-07T20:03:00Z" w16du:dateUtc="2025-01-08T03:03:00Z"/>
        </w:rPr>
      </w:pPr>
      <w:ins w:id="288" w:author="Droubay, Jeff" w:date="2025-01-07T20:04:00Z" w16du:dateUtc="2025-01-08T03:04:00Z">
        <w:r w:rsidRPr="00E3276E">
          <w:t>Notwithstanding the foregoing, or any Director vacancies, the Board of Directors shall at all times retain its authority and ability to govern WECC so long as a properly constituted quorum is established in accordance with Section 7.1</w:t>
        </w:r>
      </w:ins>
      <w:ins w:id="289" w:author="Droubay, Jeff" w:date="2025-01-07T20:03:00Z" w16du:dateUtc="2025-01-08T03:03:00Z">
        <w:r w:rsidR="00732E0A" w:rsidRPr="00732E0A">
          <w:t xml:space="preserve">. </w:t>
        </w:r>
      </w:ins>
    </w:p>
    <w:p w14:paraId="7855E6FC" w14:textId="23D84EE7" w:rsidR="00020275" w:rsidDel="00283F79" w:rsidRDefault="007D43B0" w:rsidP="00283F79">
      <w:pPr>
        <w:pStyle w:val="ListParagraph"/>
        <w:numPr>
          <w:ilvl w:val="2"/>
          <w:numId w:val="21"/>
        </w:numPr>
        <w:tabs>
          <w:tab w:val="left" w:pos="1580"/>
        </w:tabs>
        <w:spacing w:before="242" w:line="276" w:lineRule="auto"/>
        <w:ind w:right="484"/>
        <w:rPr>
          <w:del w:id="290" w:author="Droubay, Jeff" w:date="2025-01-07T20:02:00Z" w16du:dateUtc="2025-01-08T03:02:00Z"/>
        </w:rPr>
      </w:pPr>
      <w:r>
        <w:t xml:space="preserve"> </w:t>
      </w:r>
      <w:del w:id="291" w:author="Droubay, Jeff" w:date="2025-01-07T20:02:00Z" w16du:dateUtc="2025-01-08T03:02:00Z">
        <w:r w:rsidDel="00283F79">
          <w:delText>At all times, subject to temporary</w:delText>
        </w:r>
        <w:r w:rsidDel="00283F79">
          <w:rPr>
            <w:spacing w:val="-4"/>
          </w:rPr>
          <w:delText xml:space="preserve"> </w:delText>
        </w:r>
        <w:r w:rsidDel="00283F79">
          <w:delText>vacancies,</w:delText>
        </w:r>
        <w:r w:rsidDel="00283F79">
          <w:rPr>
            <w:spacing w:val="-5"/>
          </w:rPr>
          <w:delText xml:space="preserve"> </w:delText>
        </w:r>
        <w:r w:rsidDel="00283F79">
          <w:delText>the</w:delText>
        </w:r>
        <w:r w:rsidDel="00283F79">
          <w:rPr>
            <w:spacing w:val="-3"/>
          </w:rPr>
          <w:delText xml:space="preserve"> </w:delText>
        </w:r>
        <w:r w:rsidDel="00283F79">
          <w:delText>Board</w:delText>
        </w:r>
        <w:r w:rsidDel="00283F79">
          <w:rPr>
            <w:spacing w:val="-4"/>
          </w:rPr>
          <w:delText xml:space="preserve"> </w:delText>
        </w:r>
        <w:r w:rsidDel="00283F79">
          <w:delText>of</w:delText>
        </w:r>
        <w:r w:rsidDel="00283F79">
          <w:rPr>
            <w:spacing w:val="-5"/>
          </w:rPr>
          <w:delText xml:space="preserve"> </w:delText>
        </w:r>
        <w:r w:rsidDel="00283F79">
          <w:delText>Directors</w:delText>
        </w:r>
        <w:r w:rsidDel="00283F79">
          <w:rPr>
            <w:spacing w:val="-3"/>
          </w:rPr>
          <w:delText xml:space="preserve"> </w:delText>
        </w:r>
        <w:r w:rsidDel="00283F79">
          <w:delText>shall</w:delText>
        </w:r>
        <w:r w:rsidDel="00283F79">
          <w:rPr>
            <w:spacing w:val="-5"/>
          </w:rPr>
          <w:delText xml:space="preserve"> </w:delText>
        </w:r>
        <w:r w:rsidDel="00283F79">
          <w:delText>include</w:delText>
        </w:r>
        <w:r w:rsidDel="00283F79">
          <w:rPr>
            <w:spacing w:val="-3"/>
          </w:rPr>
          <w:delText xml:space="preserve"> </w:delText>
        </w:r>
        <w:r w:rsidDel="00283F79">
          <w:delText>at</w:delText>
        </w:r>
        <w:r w:rsidDel="00283F79">
          <w:rPr>
            <w:spacing w:val="-3"/>
          </w:rPr>
          <w:delText xml:space="preserve"> </w:delText>
        </w:r>
        <w:r w:rsidDel="00283F79">
          <w:delText>least</w:delText>
        </w:r>
        <w:r w:rsidDel="00283F79">
          <w:rPr>
            <w:spacing w:val="-3"/>
          </w:rPr>
          <w:delText xml:space="preserve"> </w:delText>
        </w:r>
        <w:r w:rsidDel="00283F79">
          <w:delText>three</w:delText>
        </w:r>
        <w:r w:rsidDel="00283F79">
          <w:rPr>
            <w:spacing w:val="-3"/>
          </w:rPr>
          <w:delText xml:space="preserve"> </w:delText>
        </w:r>
        <w:r w:rsidDel="00283F79">
          <w:delText>Directors</w:delText>
        </w:r>
        <w:r w:rsidDel="00283F79">
          <w:rPr>
            <w:spacing w:val="-5"/>
          </w:rPr>
          <w:delText xml:space="preserve"> </w:delText>
        </w:r>
        <w:r w:rsidDel="00283F79">
          <w:delText xml:space="preserve">who each have at least ten years of experience in the utility industry at the senior management or officer level, </w:delText>
        </w:r>
      </w:del>
      <w:del w:id="292" w:author="Droubay, Jeff" w:date="2025-01-07T14:08:00Z" w16du:dateUtc="2025-01-07T21:08:00Z">
        <w:r w:rsidDel="00437511">
          <w:delText>preferably in the Western Interconnection,</w:delText>
        </w:r>
      </w:del>
      <w:del w:id="293" w:author="Droubay, Jeff" w:date="2025-01-07T20:02:00Z" w16du:dateUtc="2025-01-08T03:02:00Z">
        <w:r w:rsidDel="00283F79">
          <w:delText xml:space="preserve"> including:</w:delText>
        </w:r>
      </w:del>
    </w:p>
    <w:p w14:paraId="128B4BC2" w14:textId="1FA234D6" w:rsidR="00020275" w:rsidDel="00283F79" w:rsidRDefault="007D43B0">
      <w:pPr>
        <w:pStyle w:val="ListParagraph"/>
        <w:numPr>
          <w:ilvl w:val="2"/>
          <w:numId w:val="21"/>
        </w:numPr>
        <w:tabs>
          <w:tab w:val="left" w:pos="1580"/>
        </w:tabs>
        <w:spacing w:before="242" w:line="276" w:lineRule="auto"/>
        <w:ind w:right="484"/>
        <w:rPr>
          <w:del w:id="294" w:author="Droubay, Jeff" w:date="2025-01-07T20:02:00Z" w16du:dateUtc="2025-01-08T03:02:00Z"/>
        </w:rPr>
        <w:pPrChange w:id="295" w:author="Droubay, Jeff" w:date="2025-01-07T20:02:00Z" w16du:dateUtc="2025-01-08T03:02:00Z">
          <w:pPr>
            <w:pStyle w:val="ListParagraph"/>
            <w:numPr>
              <w:numId w:val="16"/>
            </w:numPr>
            <w:tabs>
              <w:tab w:val="left" w:pos="2297"/>
            </w:tabs>
            <w:spacing w:before="120"/>
            <w:ind w:left="2297" w:hanging="358"/>
          </w:pPr>
        </w:pPrChange>
      </w:pPr>
      <w:bookmarkStart w:id="296" w:name="1)_at_least_one_Director_who_has_transmi"/>
      <w:bookmarkEnd w:id="296"/>
      <w:del w:id="297" w:author="Droubay, Jeff" w:date="2025-01-07T20:02:00Z" w16du:dateUtc="2025-01-08T03:02:00Z">
        <w:r w:rsidDel="00283F79">
          <w:delText>at</w:delText>
        </w:r>
        <w:r w:rsidDel="00283F79">
          <w:rPr>
            <w:spacing w:val="-6"/>
          </w:rPr>
          <w:delText xml:space="preserve"> </w:delText>
        </w:r>
        <w:r w:rsidDel="00283F79">
          <w:delText>least</w:delText>
        </w:r>
        <w:r w:rsidDel="00283F79">
          <w:rPr>
            <w:spacing w:val="-4"/>
          </w:rPr>
          <w:delText xml:space="preserve"> </w:delText>
        </w:r>
        <w:r w:rsidDel="00283F79">
          <w:delText>one</w:delText>
        </w:r>
        <w:r w:rsidDel="00283F79">
          <w:rPr>
            <w:spacing w:val="-2"/>
          </w:rPr>
          <w:delText xml:space="preserve"> </w:delText>
        </w:r>
        <w:r w:rsidDel="00283F79">
          <w:delText>Director</w:delText>
        </w:r>
        <w:r w:rsidDel="00283F79">
          <w:rPr>
            <w:spacing w:val="-5"/>
          </w:rPr>
          <w:delText xml:space="preserve"> </w:delText>
        </w:r>
        <w:r w:rsidDel="00283F79">
          <w:delText>who</w:delText>
        </w:r>
        <w:r w:rsidDel="00283F79">
          <w:rPr>
            <w:spacing w:val="-7"/>
          </w:rPr>
          <w:delText xml:space="preserve"> </w:delText>
        </w:r>
        <w:r w:rsidDel="00283F79">
          <w:delText>has</w:delText>
        </w:r>
        <w:r w:rsidDel="00283F79">
          <w:rPr>
            <w:spacing w:val="-4"/>
          </w:rPr>
          <w:delText xml:space="preserve"> </w:delText>
        </w:r>
        <w:r w:rsidDel="00283F79">
          <w:delText>transmission</w:delText>
        </w:r>
        <w:r w:rsidDel="00283F79">
          <w:rPr>
            <w:spacing w:val="-3"/>
          </w:rPr>
          <w:delText xml:space="preserve"> </w:delText>
        </w:r>
        <w:r w:rsidDel="00283F79">
          <w:delText>operations</w:delText>
        </w:r>
        <w:r w:rsidDel="00283F79">
          <w:rPr>
            <w:spacing w:val="-6"/>
          </w:rPr>
          <w:delText xml:space="preserve"> </w:delText>
        </w:r>
        <w:r w:rsidDel="00283F79">
          <w:rPr>
            <w:spacing w:val="-2"/>
          </w:rPr>
          <w:delText>experience,</w:delText>
        </w:r>
      </w:del>
    </w:p>
    <w:p w14:paraId="04E60ED9" w14:textId="07DF4836" w:rsidR="00020275" w:rsidDel="00283F79" w:rsidRDefault="007D43B0">
      <w:pPr>
        <w:pStyle w:val="ListParagraph"/>
        <w:numPr>
          <w:ilvl w:val="2"/>
          <w:numId w:val="21"/>
        </w:numPr>
        <w:tabs>
          <w:tab w:val="left" w:pos="1580"/>
        </w:tabs>
        <w:spacing w:before="242" w:line="276" w:lineRule="auto"/>
        <w:ind w:right="484"/>
        <w:rPr>
          <w:del w:id="298" w:author="Droubay, Jeff" w:date="2025-01-07T20:02:00Z" w16du:dateUtc="2025-01-08T03:02:00Z"/>
        </w:rPr>
        <w:pPrChange w:id="299" w:author="Droubay, Jeff" w:date="2025-01-07T20:02:00Z" w16du:dateUtc="2025-01-08T03:02:00Z">
          <w:pPr>
            <w:pStyle w:val="ListParagraph"/>
            <w:numPr>
              <w:numId w:val="16"/>
            </w:numPr>
            <w:tabs>
              <w:tab w:val="left" w:pos="2297"/>
            </w:tabs>
            <w:spacing w:before="164"/>
            <w:ind w:left="2297" w:hanging="358"/>
          </w:pPr>
        </w:pPrChange>
      </w:pPr>
      <w:bookmarkStart w:id="300" w:name="2)_at_least_one_Director_who_has_transmi"/>
      <w:bookmarkEnd w:id="300"/>
      <w:del w:id="301" w:author="Droubay, Jeff" w:date="2025-01-07T20:02:00Z" w16du:dateUtc="2025-01-08T03:02:00Z">
        <w:r w:rsidDel="00283F79">
          <w:delText>at</w:delText>
        </w:r>
        <w:r w:rsidDel="00283F79">
          <w:rPr>
            <w:spacing w:val="-5"/>
          </w:rPr>
          <w:delText xml:space="preserve"> </w:delText>
        </w:r>
        <w:r w:rsidDel="00283F79">
          <w:delText>least</w:delText>
        </w:r>
        <w:r w:rsidDel="00283F79">
          <w:rPr>
            <w:spacing w:val="-4"/>
          </w:rPr>
          <w:delText xml:space="preserve"> </w:delText>
        </w:r>
        <w:r w:rsidDel="00283F79">
          <w:delText>one</w:delText>
        </w:r>
        <w:r w:rsidDel="00283F79">
          <w:rPr>
            <w:spacing w:val="-2"/>
          </w:rPr>
          <w:delText xml:space="preserve"> </w:delText>
        </w:r>
        <w:r w:rsidDel="00283F79">
          <w:delText>Director</w:delText>
        </w:r>
        <w:r w:rsidDel="00283F79">
          <w:rPr>
            <w:spacing w:val="-5"/>
          </w:rPr>
          <w:delText xml:space="preserve"> </w:delText>
        </w:r>
        <w:r w:rsidDel="00283F79">
          <w:delText>who</w:delText>
        </w:r>
        <w:r w:rsidDel="00283F79">
          <w:rPr>
            <w:spacing w:val="-7"/>
          </w:rPr>
          <w:delText xml:space="preserve"> </w:delText>
        </w:r>
        <w:r w:rsidDel="00283F79">
          <w:delText>has</w:delText>
        </w:r>
        <w:r w:rsidDel="00283F79">
          <w:rPr>
            <w:spacing w:val="-4"/>
          </w:rPr>
          <w:delText xml:space="preserve"> </w:delText>
        </w:r>
        <w:r w:rsidDel="00283F79">
          <w:delText>transmission</w:delText>
        </w:r>
        <w:r w:rsidDel="00283F79">
          <w:rPr>
            <w:spacing w:val="-3"/>
          </w:rPr>
          <w:delText xml:space="preserve"> </w:delText>
        </w:r>
        <w:r w:rsidDel="00283F79">
          <w:delText>planning</w:delText>
        </w:r>
        <w:r w:rsidDel="00283F79">
          <w:rPr>
            <w:spacing w:val="-7"/>
          </w:rPr>
          <w:delText xml:space="preserve"> </w:delText>
        </w:r>
        <w:r w:rsidDel="00283F79">
          <w:delText>experience,</w:delText>
        </w:r>
        <w:r w:rsidDel="00283F79">
          <w:rPr>
            <w:spacing w:val="-4"/>
          </w:rPr>
          <w:delText xml:space="preserve"> </w:delText>
        </w:r>
        <w:r w:rsidDel="00283F79">
          <w:rPr>
            <w:spacing w:val="-5"/>
          </w:rPr>
          <w:delText>and</w:delText>
        </w:r>
      </w:del>
    </w:p>
    <w:p w14:paraId="77CE9BFD" w14:textId="79D70412" w:rsidR="00A47950" w:rsidDel="00283F79" w:rsidRDefault="007D43B0">
      <w:pPr>
        <w:pStyle w:val="ListParagraph"/>
        <w:numPr>
          <w:ilvl w:val="2"/>
          <w:numId w:val="21"/>
        </w:numPr>
        <w:tabs>
          <w:tab w:val="left" w:pos="1580"/>
        </w:tabs>
        <w:spacing w:before="242" w:line="276" w:lineRule="auto"/>
        <w:ind w:right="484"/>
        <w:rPr>
          <w:del w:id="302" w:author="Droubay, Jeff" w:date="2025-01-07T20:02:00Z" w16du:dateUtc="2025-01-08T03:02:00Z"/>
        </w:rPr>
        <w:pPrChange w:id="303" w:author="Droubay, Jeff" w:date="2025-01-07T20:02:00Z" w16du:dateUtc="2025-01-08T03:02:00Z">
          <w:pPr>
            <w:pStyle w:val="ListParagraph"/>
            <w:numPr>
              <w:numId w:val="16"/>
            </w:numPr>
            <w:tabs>
              <w:tab w:val="left" w:pos="2297"/>
            </w:tabs>
            <w:spacing w:before="166"/>
            <w:ind w:left="2297" w:hanging="358"/>
          </w:pPr>
        </w:pPrChange>
      </w:pPr>
      <w:bookmarkStart w:id="304" w:name="3)_at_least_one_Director_who_has_generat"/>
      <w:bookmarkEnd w:id="304"/>
      <w:del w:id="305" w:author="Droubay, Jeff" w:date="2025-01-07T20:02:00Z" w16du:dateUtc="2025-01-08T03:02:00Z">
        <w:r w:rsidDel="00283F79">
          <w:delText>at</w:delText>
        </w:r>
        <w:r w:rsidDel="00283F79">
          <w:rPr>
            <w:spacing w:val="-6"/>
          </w:rPr>
          <w:delText xml:space="preserve"> </w:delText>
        </w:r>
        <w:r w:rsidDel="00283F79">
          <w:delText>least</w:delText>
        </w:r>
        <w:r w:rsidDel="00283F79">
          <w:rPr>
            <w:spacing w:val="-4"/>
          </w:rPr>
          <w:delText xml:space="preserve"> </w:delText>
        </w:r>
        <w:r w:rsidDel="00283F79">
          <w:delText>one</w:delText>
        </w:r>
        <w:r w:rsidDel="00283F79">
          <w:rPr>
            <w:spacing w:val="-2"/>
          </w:rPr>
          <w:delText xml:space="preserve"> </w:delText>
        </w:r>
        <w:r w:rsidDel="00283F79">
          <w:delText>Director</w:delText>
        </w:r>
        <w:r w:rsidDel="00283F79">
          <w:rPr>
            <w:spacing w:val="-5"/>
          </w:rPr>
          <w:delText xml:space="preserve"> </w:delText>
        </w:r>
        <w:r w:rsidDel="00283F79">
          <w:delText>who</w:delText>
        </w:r>
        <w:r w:rsidDel="00283F79">
          <w:rPr>
            <w:spacing w:val="-6"/>
          </w:rPr>
          <w:delText xml:space="preserve"> </w:delText>
        </w:r>
        <w:r w:rsidDel="00283F79">
          <w:delText>has</w:delText>
        </w:r>
        <w:r w:rsidDel="00283F79">
          <w:rPr>
            <w:spacing w:val="-4"/>
          </w:rPr>
          <w:delText xml:space="preserve"> </w:delText>
        </w:r>
        <w:r w:rsidDel="00283F79">
          <w:delText>generation</w:delText>
        </w:r>
        <w:r w:rsidDel="00283F79">
          <w:rPr>
            <w:spacing w:val="-3"/>
          </w:rPr>
          <w:delText xml:space="preserve"> </w:delText>
        </w:r>
        <w:r w:rsidDel="00283F79">
          <w:delText>operations</w:delText>
        </w:r>
        <w:r w:rsidDel="00283F79">
          <w:rPr>
            <w:spacing w:val="-6"/>
          </w:rPr>
          <w:delText xml:space="preserve"> </w:delText>
        </w:r>
        <w:r w:rsidDel="00283F79">
          <w:rPr>
            <w:spacing w:val="-2"/>
          </w:rPr>
          <w:delText>experience.</w:delText>
        </w:r>
      </w:del>
    </w:p>
    <w:p w14:paraId="52712E05" w14:textId="7838F705" w:rsidR="00020275" w:rsidRDefault="007D43B0">
      <w:pPr>
        <w:pStyle w:val="ListParagraph"/>
        <w:numPr>
          <w:ilvl w:val="2"/>
          <w:numId w:val="21"/>
        </w:numPr>
        <w:tabs>
          <w:tab w:val="left" w:pos="1580"/>
        </w:tabs>
        <w:spacing w:before="242" w:line="276" w:lineRule="auto"/>
        <w:ind w:right="484"/>
        <w:pPrChange w:id="306" w:author="Droubay, Jeff" w:date="2025-01-07T20:02:00Z" w16du:dateUtc="2025-01-08T03:02:00Z">
          <w:pPr>
            <w:pStyle w:val="BodyText"/>
            <w:spacing w:before="164" w:line="276" w:lineRule="auto"/>
            <w:ind w:left="1579" w:right="251"/>
          </w:pPr>
        </w:pPrChange>
      </w:pPr>
      <w:del w:id="307" w:author="Droubay, Jeff" w:date="2025-01-06T14:55:00Z" w16du:dateUtc="2025-01-06T21:55:00Z">
        <w:r w:rsidDel="00AA1109">
          <w:delText>At</w:delText>
        </w:r>
        <w:r w:rsidDel="00AA1109">
          <w:rPr>
            <w:spacing w:val="-1"/>
          </w:rPr>
          <w:delText xml:space="preserve"> </w:delText>
        </w:r>
        <w:r w:rsidDel="00AA1109">
          <w:delText>least</w:delText>
        </w:r>
        <w:r w:rsidDel="00AA1109">
          <w:rPr>
            <w:spacing w:val="-1"/>
          </w:rPr>
          <w:delText xml:space="preserve"> </w:delText>
        </w:r>
        <w:r w:rsidDel="00AA1109">
          <w:delText>one</w:delText>
        </w:r>
        <w:r w:rsidDel="00AA1109">
          <w:rPr>
            <w:spacing w:val="-1"/>
          </w:rPr>
          <w:delText xml:space="preserve"> </w:delText>
        </w:r>
        <w:r w:rsidDel="00AA1109">
          <w:delText>Director shall</w:delText>
        </w:r>
        <w:r w:rsidDel="00AA1109">
          <w:rPr>
            <w:spacing w:val="-1"/>
          </w:rPr>
          <w:delText xml:space="preserve"> </w:delText>
        </w:r>
        <w:r w:rsidDel="00AA1109">
          <w:delText>possess</w:delText>
        </w:r>
        <w:r w:rsidDel="00AA1109">
          <w:rPr>
            <w:spacing w:val="-4"/>
          </w:rPr>
          <w:delText xml:space="preserve"> </w:delText>
        </w:r>
        <w:r w:rsidDel="00AA1109">
          <w:delText>experience</w:delText>
        </w:r>
        <w:r w:rsidDel="00AA1109">
          <w:rPr>
            <w:spacing w:val="-1"/>
          </w:rPr>
          <w:delText xml:space="preserve"> </w:delText>
        </w:r>
        <w:r w:rsidDel="00AA1109">
          <w:delText>in British Columbia,</w:delText>
        </w:r>
        <w:r w:rsidDel="00AA1109">
          <w:rPr>
            <w:spacing w:val="-4"/>
          </w:rPr>
          <w:delText xml:space="preserve"> </w:delText>
        </w:r>
        <w:r w:rsidDel="00AA1109">
          <w:delText>Alberta,</w:delText>
        </w:r>
        <w:r w:rsidDel="00AA1109">
          <w:rPr>
            <w:spacing w:val="-4"/>
          </w:rPr>
          <w:delText xml:space="preserve"> </w:delText>
        </w:r>
        <w:r w:rsidDel="00AA1109">
          <w:delText xml:space="preserve">or Mexico, and also be a resident of </w:delText>
        </w:r>
      </w:del>
      <w:del w:id="308" w:author="Droubay, Jeff" w:date="2025-01-02T14:07:00Z" w16du:dateUtc="2025-01-02T21:07:00Z">
        <w:r w:rsidDel="00DA1C87">
          <w:delText>one these jurisdictions</w:delText>
        </w:r>
      </w:del>
      <w:del w:id="309" w:author="Droubay, Jeff" w:date="2025-01-06T14:55:00Z" w16du:dateUtc="2025-01-06T21:55:00Z">
        <w:r w:rsidDel="00AA1109">
          <w:delText xml:space="preserve">. </w:delText>
        </w:r>
      </w:del>
      <w:del w:id="310" w:author="Droubay, Jeff" w:date="2025-01-07T20:04:00Z" w16du:dateUtc="2025-01-08T03:04:00Z">
        <w:r w:rsidDel="008E4B3E">
          <w:delText>Notwithstanding the foregoing requirements,</w:delText>
        </w:r>
        <w:r w:rsidDel="008E4B3E">
          <w:rPr>
            <w:spacing w:val="-3"/>
          </w:rPr>
          <w:delText xml:space="preserve"> </w:delText>
        </w:r>
        <w:r w:rsidDel="008E4B3E">
          <w:delText>or</w:delText>
        </w:r>
        <w:r w:rsidDel="008E4B3E">
          <w:rPr>
            <w:spacing w:val="-4"/>
          </w:rPr>
          <w:delText xml:space="preserve"> </w:delText>
        </w:r>
        <w:r w:rsidDel="008E4B3E">
          <w:delText>any</w:delText>
        </w:r>
        <w:r w:rsidDel="008E4B3E">
          <w:rPr>
            <w:spacing w:val="-4"/>
          </w:rPr>
          <w:delText xml:space="preserve"> </w:delText>
        </w:r>
        <w:r w:rsidDel="008E4B3E">
          <w:delText>Director</w:delText>
        </w:r>
        <w:r w:rsidDel="008E4B3E">
          <w:rPr>
            <w:spacing w:val="-4"/>
          </w:rPr>
          <w:delText xml:space="preserve"> </w:delText>
        </w:r>
        <w:r w:rsidDel="008E4B3E">
          <w:delText>vacancies,</w:delText>
        </w:r>
        <w:r w:rsidDel="008E4B3E">
          <w:rPr>
            <w:spacing w:val="-3"/>
          </w:rPr>
          <w:delText xml:space="preserve"> </w:delText>
        </w:r>
        <w:r w:rsidDel="008E4B3E">
          <w:delText>the</w:delText>
        </w:r>
        <w:r w:rsidDel="008E4B3E">
          <w:rPr>
            <w:spacing w:val="-1"/>
          </w:rPr>
          <w:delText xml:space="preserve"> </w:delText>
        </w:r>
        <w:r w:rsidDel="008E4B3E">
          <w:delText>Board</w:delText>
        </w:r>
        <w:r w:rsidDel="008E4B3E">
          <w:rPr>
            <w:spacing w:val="-4"/>
          </w:rPr>
          <w:delText xml:space="preserve"> </w:delText>
        </w:r>
        <w:r w:rsidDel="008E4B3E">
          <w:delText>of</w:delText>
        </w:r>
        <w:r w:rsidDel="008E4B3E">
          <w:rPr>
            <w:spacing w:val="-2"/>
          </w:rPr>
          <w:delText xml:space="preserve"> </w:delText>
        </w:r>
        <w:r w:rsidDel="008E4B3E">
          <w:delText>Directors</w:delText>
        </w:r>
        <w:r w:rsidDel="008E4B3E">
          <w:rPr>
            <w:spacing w:val="-3"/>
          </w:rPr>
          <w:delText xml:space="preserve"> </w:delText>
        </w:r>
        <w:r w:rsidDel="008E4B3E">
          <w:delText>shall</w:delText>
        </w:r>
        <w:r w:rsidDel="008E4B3E">
          <w:rPr>
            <w:spacing w:val="-3"/>
          </w:rPr>
          <w:delText xml:space="preserve"> </w:delText>
        </w:r>
        <w:r w:rsidDel="008E4B3E">
          <w:delText>at</w:delText>
        </w:r>
        <w:r w:rsidDel="008E4B3E">
          <w:rPr>
            <w:spacing w:val="-3"/>
          </w:rPr>
          <w:delText xml:space="preserve"> </w:delText>
        </w:r>
        <w:r w:rsidDel="008E4B3E">
          <w:delText>all</w:delText>
        </w:r>
        <w:r w:rsidDel="008E4B3E">
          <w:rPr>
            <w:spacing w:val="-5"/>
          </w:rPr>
          <w:delText xml:space="preserve"> </w:delText>
        </w:r>
        <w:r w:rsidDel="008E4B3E">
          <w:delText>times</w:delText>
        </w:r>
        <w:r w:rsidDel="008E4B3E">
          <w:rPr>
            <w:spacing w:val="-6"/>
          </w:rPr>
          <w:delText xml:space="preserve"> </w:delText>
        </w:r>
        <w:r w:rsidDel="008E4B3E">
          <w:delText>retain its authority and ability to govern WECC so long as a properly constituted quorum is established in accordance with s</w:delText>
        </w:r>
      </w:del>
      <w:ins w:id="311" w:author="Albrecht, Chris" w:date="2024-11-20T16:50:00Z" w16du:dateUtc="2024-11-20T23:50:00Z">
        <w:del w:id="312" w:author="Droubay, Jeff" w:date="2025-01-07T20:04:00Z" w16du:dateUtc="2025-01-08T03:04:00Z">
          <w:r w:rsidR="00FC4D3D" w:rsidDel="008E4B3E">
            <w:delText>S</w:delText>
          </w:r>
        </w:del>
      </w:ins>
      <w:del w:id="313" w:author="Droubay, Jeff" w:date="2025-01-07T20:04:00Z" w16du:dateUtc="2025-01-08T03:04:00Z">
        <w:r w:rsidDel="008E4B3E">
          <w:delText>ection 7.1.</w:delText>
        </w:r>
      </w:del>
    </w:p>
    <w:p w14:paraId="5AFF4F21" w14:textId="60B0110A" w:rsidR="00020275" w:rsidDel="00732E0A" w:rsidRDefault="007D43B0">
      <w:pPr>
        <w:pStyle w:val="ListParagraph"/>
        <w:numPr>
          <w:ilvl w:val="3"/>
          <w:numId w:val="21"/>
        </w:numPr>
        <w:tabs>
          <w:tab w:val="left" w:pos="2297"/>
          <w:tab w:val="left" w:pos="2299"/>
        </w:tabs>
        <w:spacing w:before="239" w:line="276" w:lineRule="auto"/>
        <w:ind w:right="854"/>
        <w:rPr>
          <w:del w:id="314" w:author="Droubay, Jeff" w:date="2025-01-07T20:02:00Z" w16du:dateUtc="2025-01-08T03:02:00Z"/>
        </w:rPr>
      </w:pPr>
      <w:bookmarkStart w:id="315" w:name="6.2.1.1_Transmission_operations_experien"/>
      <w:bookmarkEnd w:id="315"/>
      <w:del w:id="316" w:author="Droubay, Jeff" w:date="2025-01-07T20:02:00Z" w16du:dateUtc="2025-01-08T03:02:00Z">
        <w:r w:rsidDel="00732E0A">
          <w:delText>Transmission</w:delText>
        </w:r>
        <w:r w:rsidDel="00732E0A">
          <w:rPr>
            <w:spacing w:val="-4"/>
          </w:rPr>
          <w:delText xml:space="preserve"> </w:delText>
        </w:r>
        <w:r w:rsidDel="00732E0A">
          <w:delText>operations</w:delText>
        </w:r>
        <w:r w:rsidDel="00732E0A">
          <w:rPr>
            <w:spacing w:val="-8"/>
          </w:rPr>
          <w:delText xml:space="preserve"> </w:delText>
        </w:r>
        <w:r w:rsidDel="00732E0A">
          <w:delText>experience</w:delText>
        </w:r>
        <w:r w:rsidDel="00732E0A">
          <w:rPr>
            <w:spacing w:val="-3"/>
          </w:rPr>
          <w:delText xml:space="preserve"> </w:delText>
        </w:r>
        <w:r w:rsidDel="00732E0A">
          <w:delText>shall</w:delText>
        </w:r>
        <w:r w:rsidDel="00732E0A">
          <w:rPr>
            <w:spacing w:val="-5"/>
          </w:rPr>
          <w:delText xml:space="preserve"> </w:delText>
        </w:r>
        <w:r w:rsidDel="00732E0A">
          <w:delText>preferably</w:delText>
        </w:r>
        <w:r w:rsidDel="00732E0A">
          <w:rPr>
            <w:spacing w:val="-6"/>
          </w:rPr>
          <w:delText xml:space="preserve"> </w:delText>
        </w:r>
        <w:r w:rsidDel="00732E0A">
          <w:delText>include</w:delText>
        </w:r>
        <w:r w:rsidDel="00732E0A">
          <w:rPr>
            <w:spacing w:val="-5"/>
          </w:rPr>
          <w:delText xml:space="preserve"> </w:delText>
        </w:r>
        <w:r w:rsidDel="00732E0A">
          <w:delText>experience</w:delText>
        </w:r>
        <w:r w:rsidDel="00732E0A">
          <w:rPr>
            <w:spacing w:val="-3"/>
          </w:rPr>
          <w:delText xml:space="preserve"> </w:delText>
        </w:r>
        <w:r w:rsidDel="00732E0A">
          <w:delText>in control center operations.</w:delText>
        </w:r>
      </w:del>
    </w:p>
    <w:p w14:paraId="0F8B929D" w14:textId="02CED235" w:rsidR="00020275" w:rsidDel="00732E0A" w:rsidRDefault="007D43B0">
      <w:pPr>
        <w:pStyle w:val="ListParagraph"/>
        <w:numPr>
          <w:ilvl w:val="3"/>
          <w:numId w:val="21"/>
        </w:numPr>
        <w:tabs>
          <w:tab w:val="left" w:pos="2297"/>
          <w:tab w:val="left" w:pos="2299"/>
        </w:tabs>
        <w:spacing w:before="239" w:line="276" w:lineRule="auto"/>
        <w:ind w:right="865"/>
        <w:rPr>
          <w:del w:id="317" w:author="Droubay, Jeff" w:date="2025-01-07T20:02:00Z" w16du:dateUtc="2025-01-08T03:02:00Z"/>
        </w:rPr>
      </w:pPr>
      <w:bookmarkStart w:id="318" w:name="6.2.1.2_Transmission_planning_experience"/>
      <w:bookmarkEnd w:id="318"/>
      <w:del w:id="319" w:author="Droubay, Jeff" w:date="2025-01-07T20:02:00Z" w16du:dateUtc="2025-01-08T03:02:00Z">
        <w:r w:rsidDel="00732E0A">
          <w:delText>Transmission planning experience shall preferably include experience in modeling</w:delText>
        </w:r>
        <w:r w:rsidDel="00732E0A">
          <w:rPr>
            <w:spacing w:val="-7"/>
          </w:rPr>
          <w:delText xml:space="preserve"> </w:delText>
        </w:r>
        <w:r w:rsidDel="00732E0A">
          <w:delText>and/or</w:delText>
        </w:r>
        <w:r w:rsidDel="00732E0A">
          <w:rPr>
            <w:spacing w:val="-3"/>
          </w:rPr>
          <w:delText xml:space="preserve"> </w:delText>
        </w:r>
        <w:r w:rsidDel="00732E0A">
          <w:delText>planning</w:delText>
        </w:r>
        <w:r w:rsidDel="00732E0A">
          <w:rPr>
            <w:spacing w:val="-5"/>
          </w:rPr>
          <w:delText xml:space="preserve"> </w:delText>
        </w:r>
        <w:r w:rsidDel="00732E0A">
          <w:delText>transmission</w:delText>
        </w:r>
        <w:r w:rsidDel="00732E0A">
          <w:rPr>
            <w:spacing w:val="-3"/>
          </w:rPr>
          <w:delText xml:space="preserve"> </w:delText>
        </w:r>
        <w:r w:rsidDel="00732E0A">
          <w:delText>facilities,</w:delText>
        </w:r>
        <w:r w:rsidDel="00732E0A">
          <w:rPr>
            <w:spacing w:val="-7"/>
          </w:rPr>
          <w:delText xml:space="preserve"> </w:delText>
        </w:r>
        <w:r w:rsidDel="00732E0A">
          <w:delText>including</w:delText>
        </w:r>
        <w:r w:rsidDel="00732E0A">
          <w:rPr>
            <w:spacing w:val="-7"/>
          </w:rPr>
          <w:delText xml:space="preserve"> </w:delText>
        </w:r>
        <w:r w:rsidDel="00732E0A">
          <w:delText>economic</w:delText>
        </w:r>
        <w:r w:rsidDel="00732E0A">
          <w:rPr>
            <w:spacing w:val="-4"/>
          </w:rPr>
          <w:delText xml:space="preserve"> </w:delText>
        </w:r>
        <w:r w:rsidDel="00732E0A">
          <w:delText>and reliability modeling.</w:delText>
        </w:r>
      </w:del>
    </w:p>
    <w:p w14:paraId="78843A8B" w14:textId="1D0D5DEA" w:rsidR="00020275" w:rsidDel="00732E0A" w:rsidRDefault="007D43B0">
      <w:pPr>
        <w:pStyle w:val="ListParagraph"/>
        <w:numPr>
          <w:ilvl w:val="3"/>
          <w:numId w:val="21"/>
        </w:numPr>
        <w:tabs>
          <w:tab w:val="left" w:pos="2297"/>
          <w:tab w:val="left" w:pos="2299"/>
        </w:tabs>
        <w:spacing w:before="241" w:line="276" w:lineRule="auto"/>
        <w:ind w:right="853"/>
        <w:rPr>
          <w:del w:id="320" w:author="Droubay, Jeff" w:date="2025-01-07T20:02:00Z" w16du:dateUtc="2025-01-08T03:02:00Z"/>
        </w:rPr>
      </w:pPr>
      <w:bookmarkStart w:id="321" w:name="6.2.1.3_Generation_operations_experience"/>
      <w:bookmarkEnd w:id="321"/>
      <w:del w:id="322" w:author="Droubay, Jeff" w:date="2025-01-07T20:02:00Z" w16du:dateUtc="2025-01-08T03:02:00Z">
        <w:r w:rsidDel="00732E0A">
          <w:delText xml:space="preserve">Generation operations experience shall preferably include experience in </w:delText>
        </w:r>
        <w:r w:rsidDel="00732E0A">
          <w:lastRenderedPageBreak/>
          <w:delText>development</w:delText>
        </w:r>
        <w:r w:rsidDel="00732E0A">
          <w:rPr>
            <w:spacing w:val="-7"/>
          </w:rPr>
          <w:delText xml:space="preserve"> </w:delText>
        </w:r>
        <w:r w:rsidDel="00732E0A">
          <w:delText>or</w:delText>
        </w:r>
        <w:r w:rsidDel="00732E0A">
          <w:rPr>
            <w:spacing w:val="-3"/>
          </w:rPr>
          <w:delText xml:space="preserve"> </w:delText>
        </w:r>
        <w:r w:rsidDel="00732E0A">
          <w:delText>operation</w:delText>
        </w:r>
        <w:r w:rsidDel="00732E0A">
          <w:rPr>
            <w:spacing w:val="-3"/>
          </w:rPr>
          <w:delText xml:space="preserve"> </w:delText>
        </w:r>
        <w:r w:rsidDel="00732E0A">
          <w:delText>of</w:delText>
        </w:r>
        <w:r w:rsidDel="00732E0A">
          <w:rPr>
            <w:spacing w:val="-3"/>
          </w:rPr>
          <w:delText xml:space="preserve"> </w:delText>
        </w:r>
        <w:r w:rsidDel="00732E0A">
          <w:delText>generation</w:delText>
        </w:r>
        <w:r w:rsidDel="00732E0A">
          <w:rPr>
            <w:spacing w:val="-6"/>
          </w:rPr>
          <w:delText xml:space="preserve"> </w:delText>
        </w:r>
        <w:r w:rsidDel="00732E0A">
          <w:delText>facilities,</w:delText>
        </w:r>
        <w:r w:rsidDel="00732E0A">
          <w:rPr>
            <w:spacing w:val="-7"/>
          </w:rPr>
          <w:delText xml:space="preserve"> </w:delText>
        </w:r>
        <w:r w:rsidDel="00732E0A">
          <w:delText>including</w:delText>
        </w:r>
        <w:r w:rsidDel="00732E0A">
          <w:rPr>
            <w:spacing w:val="-7"/>
          </w:rPr>
          <w:delText xml:space="preserve"> </w:delText>
        </w:r>
        <w:r w:rsidDel="00732E0A">
          <w:delText>economic</w:delText>
        </w:r>
        <w:r w:rsidDel="00732E0A">
          <w:rPr>
            <w:spacing w:val="-4"/>
          </w:rPr>
          <w:delText xml:space="preserve"> </w:delText>
        </w:r>
        <w:r w:rsidDel="00732E0A">
          <w:delText>and reliability modeling.</w:delText>
        </w:r>
      </w:del>
    </w:p>
    <w:p w14:paraId="03C6D877" w14:textId="4A0293BF" w:rsidR="00020275" w:rsidDel="009E1BE4" w:rsidRDefault="007D43B0">
      <w:pPr>
        <w:pStyle w:val="ListParagraph"/>
        <w:numPr>
          <w:ilvl w:val="3"/>
          <w:numId w:val="21"/>
        </w:numPr>
        <w:tabs>
          <w:tab w:val="left" w:pos="2297"/>
          <w:tab w:val="left" w:pos="2299"/>
        </w:tabs>
        <w:spacing w:before="240" w:line="276" w:lineRule="auto"/>
        <w:ind w:right="159"/>
        <w:rPr>
          <w:del w:id="323" w:author="Droubay, Jeff" w:date="2025-01-02T14:09:00Z" w16du:dateUtc="2025-01-02T21:09:00Z"/>
        </w:rPr>
      </w:pPr>
      <w:bookmarkStart w:id="324" w:name="6.2.1.4_Experience_in_the_Canadian_provi"/>
      <w:bookmarkEnd w:id="324"/>
      <w:del w:id="325" w:author="Droubay, Jeff" w:date="2025-01-02T14:09:00Z" w16du:dateUtc="2025-01-02T21:09:00Z">
        <w:r w:rsidDel="009E1BE4">
          <w:delText>Experience</w:delText>
        </w:r>
        <w:r w:rsidDel="009E1BE4">
          <w:rPr>
            <w:spacing w:val="-2"/>
          </w:rPr>
          <w:delText xml:space="preserve"> </w:delText>
        </w:r>
        <w:r w:rsidDel="009E1BE4">
          <w:delText>in</w:delText>
        </w:r>
        <w:r w:rsidDel="009E1BE4">
          <w:rPr>
            <w:spacing w:val="-3"/>
          </w:rPr>
          <w:delText xml:space="preserve"> </w:delText>
        </w:r>
        <w:r w:rsidDel="009E1BE4">
          <w:delText>the</w:delText>
        </w:r>
        <w:r w:rsidDel="009E1BE4">
          <w:rPr>
            <w:spacing w:val="-2"/>
          </w:rPr>
          <w:delText xml:space="preserve"> </w:delText>
        </w:r>
        <w:r w:rsidDel="009E1BE4">
          <w:delText>Canadian</w:delText>
        </w:r>
        <w:r w:rsidDel="009E1BE4">
          <w:rPr>
            <w:spacing w:val="-3"/>
          </w:rPr>
          <w:delText xml:space="preserve"> </w:delText>
        </w:r>
        <w:r w:rsidDel="009E1BE4">
          <w:delText>provinces</w:delText>
        </w:r>
        <w:r w:rsidDel="009E1BE4">
          <w:rPr>
            <w:spacing w:val="-4"/>
          </w:rPr>
          <w:delText xml:space="preserve"> </w:delText>
        </w:r>
        <w:r w:rsidDel="009E1BE4">
          <w:delText>of</w:delText>
        </w:r>
        <w:r w:rsidDel="009E1BE4">
          <w:rPr>
            <w:spacing w:val="-3"/>
          </w:rPr>
          <w:delText xml:space="preserve"> </w:delText>
        </w:r>
        <w:r w:rsidDel="009E1BE4">
          <w:delText>British</w:delText>
        </w:r>
        <w:r w:rsidDel="009E1BE4">
          <w:rPr>
            <w:spacing w:val="-3"/>
          </w:rPr>
          <w:delText xml:space="preserve"> </w:delText>
        </w:r>
        <w:r w:rsidDel="009E1BE4">
          <w:delText>Columbia</w:delText>
        </w:r>
        <w:r w:rsidDel="009E1BE4">
          <w:rPr>
            <w:spacing w:val="-4"/>
          </w:rPr>
          <w:delText xml:space="preserve"> </w:delText>
        </w:r>
        <w:r w:rsidDel="009E1BE4">
          <w:delText>and/or</w:delText>
        </w:r>
        <w:r w:rsidDel="009E1BE4">
          <w:rPr>
            <w:spacing w:val="-5"/>
          </w:rPr>
          <w:delText xml:space="preserve"> </w:delText>
        </w:r>
        <w:r w:rsidDel="009E1BE4">
          <w:delText>Alberta,</w:delText>
        </w:r>
        <w:r w:rsidDel="009E1BE4">
          <w:rPr>
            <w:spacing w:val="-7"/>
          </w:rPr>
          <w:delText xml:space="preserve"> </w:delText>
        </w:r>
        <w:r w:rsidDel="009E1BE4">
          <w:delText>and/or Mexico shall preferably include, but not be limited to, those types of experience described in s</w:delText>
        </w:r>
      </w:del>
      <w:ins w:id="326" w:author="Albrecht, Chris" w:date="2024-11-20T16:50:00Z" w16du:dateUtc="2024-11-20T23:50:00Z">
        <w:del w:id="327" w:author="Droubay, Jeff" w:date="2025-01-02T14:09:00Z" w16du:dateUtc="2025-01-02T21:09:00Z">
          <w:r w:rsidR="00FC4D3D" w:rsidDel="009E1BE4">
            <w:delText>S</w:delText>
          </w:r>
        </w:del>
      </w:ins>
      <w:del w:id="328" w:author="Droubay, Jeff" w:date="2025-01-02T14:09:00Z" w16du:dateUtc="2025-01-02T21:09:00Z">
        <w:r w:rsidDel="009E1BE4">
          <w:delText>ections 6.2.2.1 through 6.2.2.7 below.</w:delText>
        </w:r>
      </w:del>
    </w:p>
    <w:p w14:paraId="6B9F1F0F" w14:textId="436DA0D3" w:rsidR="00020275" w:rsidDel="00732E0A" w:rsidRDefault="007D43B0">
      <w:pPr>
        <w:pStyle w:val="ListParagraph"/>
        <w:numPr>
          <w:ilvl w:val="2"/>
          <w:numId w:val="21"/>
        </w:numPr>
        <w:tabs>
          <w:tab w:val="left" w:pos="1580"/>
        </w:tabs>
        <w:spacing w:before="85" w:line="276" w:lineRule="auto"/>
        <w:ind w:right="193"/>
        <w:rPr>
          <w:del w:id="329" w:author="Droubay, Jeff" w:date="2025-01-07T20:02:00Z" w16du:dateUtc="2025-01-08T03:02:00Z"/>
        </w:rPr>
      </w:pPr>
      <w:bookmarkStart w:id="330" w:name="6.2.2_The_remaining_members_of_the_Board"/>
      <w:bookmarkEnd w:id="330"/>
      <w:del w:id="331" w:author="Droubay, Jeff" w:date="2025-01-07T20:02:00Z" w16du:dateUtc="2025-01-08T03:02:00Z">
        <w:r w:rsidDel="00732E0A">
          <w:delText>The</w:delText>
        </w:r>
        <w:r w:rsidDel="00732E0A">
          <w:rPr>
            <w:spacing w:val="-1"/>
          </w:rPr>
          <w:delText xml:space="preserve"> </w:delText>
        </w:r>
        <w:r w:rsidDel="00732E0A">
          <w:delText>remaining</w:delText>
        </w:r>
        <w:r w:rsidDel="00732E0A">
          <w:rPr>
            <w:spacing w:val="-4"/>
          </w:rPr>
          <w:delText xml:space="preserve"> </w:delText>
        </w:r>
        <w:r w:rsidDel="00732E0A">
          <w:delText>members</w:delText>
        </w:r>
        <w:r w:rsidDel="00732E0A">
          <w:rPr>
            <w:spacing w:val="-6"/>
          </w:rPr>
          <w:delText xml:space="preserve"> </w:delText>
        </w:r>
        <w:r w:rsidDel="00732E0A">
          <w:delText>of</w:delText>
        </w:r>
        <w:r w:rsidDel="00732E0A">
          <w:rPr>
            <w:spacing w:val="-2"/>
          </w:rPr>
          <w:delText xml:space="preserve"> </w:delText>
        </w:r>
        <w:r w:rsidDel="00732E0A">
          <w:delText>the</w:delText>
        </w:r>
        <w:r w:rsidDel="00732E0A">
          <w:rPr>
            <w:spacing w:val="-1"/>
          </w:rPr>
          <w:delText xml:space="preserve"> </w:delText>
        </w:r>
        <w:r w:rsidDel="00732E0A">
          <w:delText>Board</w:delText>
        </w:r>
        <w:r w:rsidDel="00732E0A">
          <w:rPr>
            <w:spacing w:val="-4"/>
          </w:rPr>
          <w:delText xml:space="preserve"> </w:delText>
        </w:r>
        <w:r w:rsidDel="00732E0A">
          <w:delText>of</w:delText>
        </w:r>
        <w:r w:rsidDel="00732E0A">
          <w:rPr>
            <w:spacing w:val="-2"/>
          </w:rPr>
          <w:delText xml:space="preserve"> </w:delText>
        </w:r>
        <w:r w:rsidDel="00732E0A">
          <w:delText>Directors</w:delText>
        </w:r>
        <w:r w:rsidDel="00732E0A">
          <w:rPr>
            <w:spacing w:val="-8"/>
          </w:rPr>
          <w:delText xml:space="preserve"> </w:delText>
        </w:r>
        <w:r w:rsidDel="00732E0A">
          <w:delText>shall</w:delText>
        </w:r>
        <w:r w:rsidDel="00732E0A">
          <w:rPr>
            <w:spacing w:val="-3"/>
          </w:rPr>
          <w:delText xml:space="preserve"> </w:delText>
        </w:r>
        <w:r w:rsidDel="00732E0A">
          <w:delText>be</w:delText>
        </w:r>
        <w:r w:rsidDel="00732E0A">
          <w:rPr>
            <w:spacing w:val="-1"/>
          </w:rPr>
          <w:delText xml:space="preserve"> </w:delText>
        </w:r>
        <w:r w:rsidDel="00732E0A">
          <w:delText>selected</w:delText>
        </w:r>
        <w:r w:rsidDel="00732E0A">
          <w:rPr>
            <w:spacing w:val="-4"/>
          </w:rPr>
          <w:delText xml:space="preserve"> </w:delText>
        </w:r>
        <w:r w:rsidDel="00732E0A">
          <w:delText>to</w:delText>
        </w:r>
        <w:r w:rsidDel="00732E0A">
          <w:rPr>
            <w:spacing w:val="-6"/>
          </w:rPr>
          <w:delText xml:space="preserve"> </w:delText>
        </w:r>
        <w:r w:rsidDel="00732E0A">
          <w:delText>ensure</w:delText>
        </w:r>
        <w:r w:rsidDel="00732E0A">
          <w:rPr>
            <w:spacing w:val="-1"/>
          </w:rPr>
          <w:delText xml:space="preserve"> </w:delText>
        </w:r>
        <w:r w:rsidDel="00732E0A">
          <w:delText>diversity</w:delText>
        </w:r>
        <w:r w:rsidDel="00732E0A">
          <w:rPr>
            <w:spacing w:val="-4"/>
          </w:rPr>
          <w:delText xml:space="preserve"> </w:delText>
        </w:r>
        <w:r w:rsidDel="00732E0A">
          <w:delText>of background and experience. Desirable categories of experience include: regulatory or legal; accounting,</w:delText>
        </w:r>
        <w:r w:rsidDel="00732E0A">
          <w:rPr>
            <w:spacing w:val="-3"/>
          </w:rPr>
          <w:delText xml:space="preserve"> </w:delText>
        </w:r>
        <w:r w:rsidDel="00732E0A">
          <w:delText>finance or</w:delText>
        </w:r>
        <w:r w:rsidDel="00732E0A">
          <w:rPr>
            <w:spacing w:val="-1"/>
          </w:rPr>
          <w:delText xml:space="preserve"> </w:delText>
        </w:r>
        <w:r w:rsidDel="00732E0A">
          <w:delText>economics;</w:delText>
        </w:r>
        <w:r w:rsidDel="00732E0A">
          <w:rPr>
            <w:spacing w:val="-3"/>
          </w:rPr>
          <w:delText xml:space="preserve"> </w:delText>
        </w:r>
        <w:r w:rsidDel="00732E0A">
          <w:delText>environmental;</w:delText>
        </w:r>
        <w:r w:rsidDel="00732E0A">
          <w:rPr>
            <w:spacing w:val="-5"/>
          </w:rPr>
          <w:delText xml:space="preserve"> </w:delText>
        </w:r>
        <w:r w:rsidDel="00732E0A">
          <w:delText>end-user</w:delText>
        </w:r>
        <w:r w:rsidDel="00732E0A">
          <w:rPr>
            <w:spacing w:val="-1"/>
          </w:rPr>
          <w:delText xml:space="preserve"> </w:delText>
        </w:r>
        <w:r w:rsidDel="00732E0A">
          <w:delText>advocacy; information technology; compliance or standards; and public sector.</w:delText>
        </w:r>
      </w:del>
    </w:p>
    <w:p w14:paraId="52777876" w14:textId="7D738ADA" w:rsidR="00020275" w:rsidDel="00732E0A" w:rsidRDefault="007D43B0">
      <w:pPr>
        <w:pStyle w:val="ListParagraph"/>
        <w:numPr>
          <w:ilvl w:val="3"/>
          <w:numId w:val="21"/>
        </w:numPr>
        <w:tabs>
          <w:tab w:val="left" w:pos="2298"/>
          <w:tab w:val="left" w:pos="2300"/>
        </w:tabs>
        <w:spacing w:before="240" w:line="276" w:lineRule="auto"/>
        <w:ind w:left="2300" w:right="524"/>
        <w:rPr>
          <w:del w:id="332" w:author="Droubay, Jeff" w:date="2025-01-07T20:02:00Z" w16du:dateUtc="2025-01-08T03:02:00Z"/>
        </w:rPr>
      </w:pPr>
      <w:bookmarkStart w:id="333" w:name="6.2.2.1_Regulatory_or_legal_experience_s"/>
      <w:bookmarkEnd w:id="333"/>
      <w:del w:id="334" w:author="Droubay, Jeff" w:date="2025-01-07T20:02:00Z" w16du:dateUtc="2025-01-08T03:02:00Z">
        <w:r w:rsidDel="00732E0A">
          <w:delText>Regulatory or legal experience shall preferably include at least one of the following</w:delText>
        </w:r>
        <w:r w:rsidDel="00732E0A">
          <w:rPr>
            <w:spacing w:val="-5"/>
          </w:rPr>
          <w:delText xml:space="preserve"> </w:delText>
        </w:r>
        <w:r w:rsidDel="00732E0A">
          <w:delText>types</w:delText>
        </w:r>
        <w:r w:rsidDel="00732E0A">
          <w:rPr>
            <w:spacing w:val="-4"/>
          </w:rPr>
          <w:delText xml:space="preserve"> </w:delText>
        </w:r>
        <w:r w:rsidDel="00732E0A">
          <w:delText>of</w:delText>
        </w:r>
        <w:r w:rsidDel="00732E0A">
          <w:rPr>
            <w:spacing w:val="-5"/>
          </w:rPr>
          <w:delText xml:space="preserve"> </w:delText>
        </w:r>
        <w:r w:rsidDel="00732E0A">
          <w:delText>experience:</w:delText>
        </w:r>
        <w:r w:rsidDel="00732E0A">
          <w:rPr>
            <w:spacing w:val="-4"/>
          </w:rPr>
          <w:delText xml:space="preserve"> </w:delText>
        </w:r>
        <w:r w:rsidDel="00732E0A">
          <w:delText>state,</w:delText>
        </w:r>
        <w:r w:rsidDel="00732E0A">
          <w:rPr>
            <w:spacing w:val="-4"/>
          </w:rPr>
          <w:delText xml:space="preserve"> </w:delText>
        </w:r>
        <w:r w:rsidDel="00732E0A">
          <w:delText>provincial</w:delText>
        </w:r>
        <w:r w:rsidDel="00732E0A">
          <w:rPr>
            <w:spacing w:val="-4"/>
          </w:rPr>
          <w:delText xml:space="preserve"> </w:delText>
        </w:r>
        <w:r w:rsidDel="00732E0A">
          <w:delText>or</w:delText>
        </w:r>
        <w:r w:rsidDel="00732E0A">
          <w:rPr>
            <w:spacing w:val="-5"/>
          </w:rPr>
          <w:delText xml:space="preserve"> </w:delText>
        </w:r>
        <w:r w:rsidDel="00732E0A">
          <w:delText>federal</w:delText>
        </w:r>
        <w:r w:rsidDel="00732E0A">
          <w:rPr>
            <w:spacing w:val="-4"/>
          </w:rPr>
          <w:delText xml:space="preserve"> </w:delText>
        </w:r>
        <w:r w:rsidDel="00732E0A">
          <w:delText>industry</w:delText>
        </w:r>
        <w:r w:rsidDel="00732E0A">
          <w:rPr>
            <w:spacing w:val="-6"/>
          </w:rPr>
          <w:delText xml:space="preserve"> </w:delText>
        </w:r>
        <w:r w:rsidDel="00732E0A">
          <w:delText>regulation; significant litigation experience ideally at the appellate level; evaluation of complex legal arguments; and advising clients with respect to settlements.</w:delText>
        </w:r>
      </w:del>
    </w:p>
    <w:p w14:paraId="4C552401" w14:textId="7EAD6584" w:rsidR="00020275" w:rsidDel="00732E0A" w:rsidRDefault="007D43B0">
      <w:pPr>
        <w:pStyle w:val="ListParagraph"/>
        <w:numPr>
          <w:ilvl w:val="3"/>
          <w:numId w:val="21"/>
        </w:numPr>
        <w:tabs>
          <w:tab w:val="left" w:pos="2298"/>
          <w:tab w:val="left" w:pos="2300"/>
        </w:tabs>
        <w:spacing w:before="240" w:line="276" w:lineRule="auto"/>
        <w:ind w:left="2300" w:right="305"/>
        <w:rPr>
          <w:del w:id="335" w:author="Droubay, Jeff" w:date="2025-01-07T20:02:00Z" w16du:dateUtc="2025-01-08T03:02:00Z"/>
        </w:rPr>
      </w:pPr>
      <w:bookmarkStart w:id="336" w:name="6.2.2.2_Accounting,_finance_or_economic_"/>
      <w:bookmarkEnd w:id="336"/>
      <w:del w:id="337" w:author="Droubay, Jeff" w:date="2025-01-07T20:02:00Z" w16du:dateUtc="2025-01-08T03:02:00Z">
        <w:r w:rsidDel="00732E0A">
          <w:delText>Accounting,</w:delText>
        </w:r>
        <w:r w:rsidDel="00732E0A">
          <w:rPr>
            <w:spacing w:val="-4"/>
          </w:rPr>
          <w:delText xml:space="preserve"> </w:delText>
        </w:r>
        <w:r w:rsidDel="00732E0A">
          <w:delText>finance</w:delText>
        </w:r>
        <w:r w:rsidDel="00732E0A">
          <w:rPr>
            <w:spacing w:val="-4"/>
          </w:rPr>
          <w:delText xml:space="preserve"> </w:delText>
        </w:r>
        <w:r w:rsidDel="00732E0A">
          <w:delText>or</w:delText>
        </w:r>
        <w:r w:rsidDel="00732E0A">
          <w:rPr>
            <w:spacing w:val="-5"/>
          </w:rPr>
          <w:delText xml:space="preserve"> </w:delText>
        </w:r>
        <w:r w:rsidDel="00732E0A">
          <w:delText>economic</w:delText>
        </w:r>
        <w:r w:rsidDel="00732E0A">
          <w:rPr>
            <w:spacing w:val="-6"/>
          </w:rPr>
          <w:delText xml:space="preserve"> </w:delText>
        </w:r>
        <w:r w:rsidDel="00732E0A">
          <w:delText>experience</w:delText>
        </w:r>
        <w:r w:rsidDel="00732E0A">
          <w:rPr>
            <w:spacing w:val="-2"/>
          </w:rPr>
          <w:delText xml:space="preserve"> </w:delText>
        </w:r>
        <w:r w:rsidDel="00732E0A">
          <w:delText>shall</w:delText>
        </w:r>
        <w:r w:rsidDel="00732E0A">
          <w:rPr>
            <w:spacing w:val="-6"/>
          </w:rPr>
          <w:delText xml:space="preserve"> </w:delText>
        </w:r>
        <w:r w:rsidDel="00732E0A">
          <w:delText>preferably</w:delText>
        </w:r>
        <w:r w:rsidDel="00732E0A">
          <w:rPr>
            <w:spacing w:val="-5"/>
          </w:rPr>
          <w:delText xml:space="preserve"> </w:delText>
        </w:r>
        <w:r w:rsidDel="00732E0A">
          <w:delText>include</w:delText>
        </w:r>
        <w:r w:rsidDel="00732E0A">
          <w:rPr>
            <w:spacing w:val="-7"/>
          </w:rPr>
          <w:delText xml:space="preserve"> </w:delText>
        </w:r>
        <w:r w:rsidDel="00732E0A">
          <w:delText>experience as a chief financial officer, a chief accounting officer, a corporate risk officer, a certified public accountant, or the equivalent thereof.</w:delText>
        </w:r>
      </w:del>
    </w:p>
    <w:p w14:paraId="79530BBB" w14:textId="7582CD62" w:rsidR="00020275" w:rsidDel="00732E0A" w:rsidRDefault="007D43B0">
      <w:pPr>
        <w:pStyle w:val="ListParagraph"/>
        <w:numPr>
          <w:ilvl w:val="3"/>
          <w:numId w:val="21"/>
        </w:numPr>
        <w:tabs>
          <w:tab w:val="left" w:pos="2298"/>
          <w:tab w:val="left" w:pos="2300"/>
        </w:tabs>
        <w:spacing w:before="238" w:line="276" w:lineRule="auto"/>
        <w:ind w:left="2300" w:right="391"/>
        <w:rPr>
          <w:del w:id="338" w:author="Droubay, Jeff" w:date="2025-01-07T20:02:00Z" w16du:dateUtc="2025-01-08T03:02:00Z"/>
        </w:rPr>
      </w:pPr>
      <w:bookmarkStart w:id="339" w:name="6.2.2.3_Environmental_experience_shall_p"/>
      <w:bookmarkEnd w:id="339"/>
      <w:del w:id="340" w:author="Droubay, Jeff" w:date="2025-01-07T20:02:00Z" w16du:dateUtc="2025-01-08T03:02:00Z">
        <w:r w:rsidDel="00732E0A">
          <w:delText>Environmental experience shall preferably include experience advocating environmental</w:delText>
        </w:r>
        <w:r w:rsidDel="00732E0A">
          <w:rPr>
            <w:spacing w:val="-4"/>
          </w:rPr>
          <w:delText xml:space="preserve"> </w:delText>
        </w:r>
        <w:r w:rsidDel="00732E0A">
          <w:delText>interests</w:delText>
        </w:r>
        <w:r w:rsidDel="00732E0A">
          <w:rPr>
            <w:spacing w:val="-6"/>
          </w:rPr>
          <w:delText xml:space="preserve"> </w:delText>
        </w:r>
        <w:r w:rsidDel="00732E0A">
          <w:delText>before</w:delText>
        </w:r>
        <w:r w:rsidDel="00732E0A">
          <w:rPr>
            <w:spacing w:val="-2"/>
          </w:rPr>
          <w:delText xml:space="preserve"> </w:delText>
        </w:r>
        <w:r w:rsidDel="00732E0A">
          <w:delText>local,</w:delText>
        </w:r>
        <w:r w:rsidDel="00732E0A">
          <w:rPr>
            <w:spacing w:val="-4"/>
          </w:rPr>
          <w:delText xml:space="preserve"> </w:delText>
        </w:r>
        <w:r w:rsidDel="00732E0A">
          <w:delText>state</w:delText>
        </w:r>
        <w:r w:rsidDel="00732E0A">
          <w:rPr>
            <w:spacing w:val="-4"/>
          </w:rPr>
          <w:delText xml:space="preserve"> </w:delText>
        </w:r>
        <w:r w:rsidDel="00732E0A">
          <w:delText>or</w:delText>
        </w:r>
        <w:r w:rsidDel="00732E0A">
          <w:rPr>
            <w:spacing w:val="-5"/>
          </w:rPr>
          <w:delText xml:space="preserve"> </w:delText>
        </w:r>
        <w:r w:rsidDel="00732E0A">
          <w:delText>federal</w:delText>
        </w:r>
        <w:r w:rsidDel="00732E0A">
          <w:rPr>
            <w:spacing w:val="-6"/>
          </w:rPr>
          <w:delText xml:space="preserve"> </w:delText>
        </w:r>
        <w:r w:rsidDel="00732E0A">
          <w:delText>agencies</w:delText>
        </w:r>
        <w:r w:rsidDel="00732E0A">
          <w:rPr>
            <w:spacing w:val="-4"/>
          </w:rPr>
          <w:delText xml:space="preserve"> </w:delText>
        </w:r>
        <w:r w:rsidDel="00732E0A">
          <w:delText>or</w:delText>
        </w:r>
        <w:r w:rsidDel="00732E0A">
          <w:rPr>
            <w:spacing w:val="-3"/>
          </w:rPr>
          <w:delText xml:space="preserve"> </w:delText>
        </w:r>
        <w:r w:rsidDel="00732E0A">
          <w:delText>boards,</w:delText>
        </w:r>
        <w:r w:rsidDel="00732E0A">
          <w:rPr>
            <w:spacing w:val="-6"/>
          </w:rPr>
          <w:delText xml:space="preserve"> </w:delText>
        </w:r>
        <w:r w:rsidDel="00732E0A">
          <w:delText>and/or leadership experience in representing environmental interests in relation to energy issues.</w:delText>
        </w:r>
      </w:del>
    </w:p>
    <w:p w14:paraId="01F60F2E" w14:textId="0B4B42B6" w:rsidR="00020275" w:rsidDel="00732E0A" w:rsidRDefault="007D43B0">
      <w:pPr>
        <w:pStyle w:val="ListParagraph"/>
        <w:numPr>
          <w:ilvl w:val="3"/>
          <w:numId w:val="21"/>
        </w:numPr>
        <w:tabs>
          <w:tab w:val="left" w:pos="2298"/>
          <w:tab w:val="left" w:pos="2300"/>
        </w:tabs>
        <w:spacing w:before="240" w:line="276" w:lineRule="auto"/>
        <w:ind w:left="2300" w:right="290"/>
        <w:rPr>
          <w:del w:id="341" w:author="Droubay, Jeff" w:date="2025-01-07T20:02:00Z" w16du:dateUtc="2025-01-08T03:02:00Z"/>
        </w:rPr>
      </w:pPr>
      <w:bookmarkStart w:id="342" w:name="6.2.2.4_End-user_advocacy_experience_sha"/>
      <w:bookmarkEnd w:id="342"/>
      <w:del w:id="343" w:author="Droubay, Jeff" w:date="2025-01-07T20:02:00Z" w16du:dateUtc="2025-01-08T03:02:00Z">
        <w:r w:rsidDel="00732E0A">
          <w:delText>End-user advocacy experience shall preferably include experience advocating end-user</w:delText>
        </w:r>
        <w:r w:rsidDel="00732E0A">
          <w:rPr>
            <w:spacing w:val="-4"/>
          </w:rPr>
          <w:delText xml:space="preserve"> </w:delText>
        </w:r>
        <w:r w:rsidDel="00732E0A">
          <w:delText>economic</w:delText>
        </w:r>
        <w:r w:rsidDel="00732E0A">
          <w:rPr>
            <w:spacing w:val="-3"/>
          </w:rPr>
          <w:delText xml:space="preserve"> </w:delText>
        </w:r>
        <w:r w:rsidDel="00732E0A">
          <w:delText>interests</w:delText>
        </w:r>
        <w:r w:rsidDel="00732E0A">
          <w:rPr>
            <w:spacing w:val="-6"/>
          </w:rPr>
          <w:delText xml:space="preserve"> </w:delText>
        </w:r>
        <w:r w:rsidDel="00732E0A">
          <w:delText>before</w:delText>
        </w:r>
        <w:r w:rsidDel="00732E0A">
          <w:rPr>
            <w:spacing w:val="-3"/>
          </w:rPr>
          <w:delText xml:space="preserve"> </w:delText>
        </w:r>
        <w:r w:rsidDel="00732E0A">
          <w:delText>local,</w:delText>
        </w:r>
        <w:r w:rsidDel="00732E0A">
          <w:rPr>
            <w:spacing w:val="-6"/>
          </w:rPr>
          <w:delText xml:space="preserve"> </w:delText>
        </w:r>
        <w:r w:rsidDel="00732E0A">
          <w:delText>state</w:delText>
        </w:r>
        <w:r w:rsidDel="00732E0A">
          <w:rPr>
            <w:spacing w:val="-1"/>
          </w:rPr>
          <w:delText xml:space="preserve"> </w:delText>
        </w:r>
        <w:r w:rsidDel="00732E0A">
          <w:delText>or</w:delText>
        </w:r>
        <w:r w:rsidDel="00732E0A">
          <w:rPr>
            <w:spacing w:val="-4"/>
          </w:rPr>
          <w:delText xml:space="preserve"> </w:delText>
        </w:r>
        <w:r w:rsidDel="00732E0A">
          <w:delText>federal</w:delText>
        </w:r>
        <w:r w:rsidDel="00732E0A">
          <w:rPr>
            <w:spacing w:val="-5"/>
          </w:rPr>
          <w:delText xml:space="preserve"> </w:delText>
        </w:r>
        <w:r w:rsidDel="00732E0A">
          <w:delText>ratemaking</w:delText>
        </w:r>
        <w:r w:rsidDel="00732E0A">
          <w:rPr>
            <w:spacing w:val="-6"/>
          </w:rPr>
          <w:delText xml:space="preserve"> </w:delText>
        </w:r>
        <w:r w:rsidDel="00732E0A">
          <w:delText>agencies</w:delText>
        </w:r>
        <w:r w:rsidDel="00732E0A">
          <w:rPr>
            <w:spacing w:val="-3"/>
          </w:rPr>
          <w:delText xml:space="preserve"> </w:delText>
        </w:r>
        <w:r w:rsidDel="00732E0A">
          <w:delText xml:space="preserve">or </w:delText>
        </w:r>
        <w:r w:rsidDel="00732E0A">
          <w:rPr>
            <w:spacing w:val="-2"/>
          </w:rPr>
          <w:delText>boards.</w:delText>
        </w:r>
      </w:del>
    </w:p>
    <w:p w14:paraId="57B11021" w14:textId="3345607E" w:rsidR="00020275" w:rsidDel="00732E0A" w:rsidRDefault="007D43B0">
      <w:pPr>
        <w:pStyle w:val="ListParagraph"/>
        <w:numPr>
          <w:ilvl w:val="3"/>
          <w:numId w:val="21"/>
        </w:numPr>
        <w:tabs>
          <w:tab w:val="left" w:pos="2299"/>
        </w:tabs>
        <w:spacing w:before="241" w:line="276" w:lineRule="auto"/>
        <w:ind w:right="217" w:hanging="720"/>
        <w:rPr>
          <w:del w:id="344" w:author="Droubay, Jeff" w:date="2025-01-07T20:02:00Z" w16du:dateUtc="2025-01-08T03:02:00Z"/>
        </w:rPr>
      </w:pPr>
      <w:bookmarkStart w:id="345" w:name="6.2.2.5_Information_technology_experienc"/>
      <w:bookmarkEnd w:id="345"/>
      <w:del w:id="346" w:author="Droubay, Jeff" w:date="2025-01-07T20:02:00Z" w16du:dateUtc="2025-01-08T03:02:00Z">
        <w:r w:rsidDel="00732E0A">
          <w:delText>Information technology experience shall preferably include experience as a senior</w:delText>
        </w:r>
        <w:r w:rsidDel="00732E0A">
          <w:rPr>
            <w:spacing w:val="-4"/>
          </w:rPr>
          <w:delText xml:space="preserve"> </w:delText>
        </w:r>
        <w:r w:rsidDel="00732E0A">
          <w:delText>level</w:delText>
        </w:r>
        <w:r w:rsidDel="00732E0A">
          <w:rPr>
            <w:spacing w:val="-5"/>
          </w:rPr>
          <w:delText xml:space="preserve"> </w:delText>
        </w:r>
        <w:r w:rsidDel="00732E0A">
          <w:delText>manager</w:delText>
        </w:r>
        <w:r w:rsidDel="00732E0A">
          <w:rPr>
            <w:spacing w:val="-6"/>
          </w:rPr>
          <w:delText xml:space="preserve"> </w:delText>
        </w:r>
        <w:r w:rsidDel="00732E0A">
          <w:delText>responsible</w:delText>
        </w:r>
        <w:r w:rsidDel="00732E0A">
          <w:rPr>
            <w:spacing w:val="-3"/>
          </w:rPr>
          <w:delText xml:space="preserve"> </w:delText>
        </w:r>
        <w:r w:rsidDel="00732E0A">
          <w:delText>for</w:delText>
        </w:r>
        <w:r w:rsidDel="00732E0A">
          <w:rPr>
            <w:spacing w:val="-4"/>
          </w:rPr>
          <w:delText xml:space="preserve"> </w:delText>
        </w:r>
        <w:r w:rsidDel="00732E0A">
          <w:delText>integrating</w:delText>
        </w:r>
        <w:r w:rsidDel="00732E0A">
          <w:rPr>
            <w:spacing w:val="-7"/>
          </w:rPr>
          <w:delText xml:space="preserve"> </w:delText>
        </w:r>
        <w:r w:rsidDel="00732E0A">
          <w:delText>information</w:delText>
        </w:r>
        <w:r w:rsidDel="00732E0A">
          <w:rPr>
            <w:spacing w:val="-4"/>
          </w:rPr>
          <w:delText xml:space="preserve"> </w:delText>
        </w:r>
        <w:r w:rsidDel="00732E0A">
          <w:delText>technology</w:delText>
        </w:r>
        <w:r w:rsidDel="00732E0A">
          <w:rPr>
            <w:spacing w:val="-6"/>
          </w:rPr>
          <w:delText xml:space="preserve"> </w:delText>
        </w:r>
        <w:r w:rsidDel="00732E0A">
          <w:delText>services with organizational needs in areas such as capacity planning, budget and finance, acquisition and deployment, operations, change management, application development, trade ally relationships, user support, data quality, security</w:delText>
        </w:r>
      </w:del>
      <w:ins w:id="347" w:author="Albrecht, Chris" w:date="2024-11-20T15:01:00Z" w16du:dateUtc="2024-11-20T22:01:00Z">
        <w:del w:id="348" w:author="Droubay, Jeff" w:date="2025-01-07T20:02:00Z" w16du:dateUtc="2025-01-08T03:02:00Z">
          <w:r w:rsidR="00964086" w:rsidDel="00732E0A">
            <w:delText>,</w:delText>
          </w:r>
        </w:del>
      </w:ins>
      <w:del w:id="349" w:author="Droubay, Jeff" w:date="2025-01-07T20:02:00Z" w16du:dateUtc="2025-01-08T03:02:00Z">
        <w:r w:rsidDel="00732E0A">
          <w:delText xml:space="preserve"> and similar areas.</w:delText>
        </w:r>
      </w:del>
    </w:p>
    <w:p w14:paraId="3EC4B994" w14:textId="43AB6E8D" w:rsidR="00020275" w:rsidDel="00732E0A" w:rsidRDefault="007D43B0">
      <w:pPr>
        <w:pStyle w:val="ListParagraph"/>
        <w:numPr>
          <w:ilvl w:val="3"/>
          <w:numId w:val="21"/>
        </w:numPr>
        <w:tabs>
          <w:tab w:val="left" w:pos="2297"/>
          <w:tab w:val="left" w:pos="2299"/>
        </w:tabs>
        <w:spacing w:before="238" w:line="276" w:lineRule="auto"/>
        <w:ind w:right="396"/>
        <w:rPr>
          <w:del w:id="350" w:author="Droubay, Jeff" w:date="2025-01-07T20:02:00Z" w16du:dateUtc="2025-01-08T03:02:00Z"/>
        </w:rPr>
      </w:pPr>
      <w:bookmarkStart w:id="351" w:name="6.2.2.6_Compliance_or_standards_experien"/>
      <w:bookmarkEnd w:id="351"/>
      <w:del w:id="352" w:author="Droubay, Jeff" w:date="2025-01-07T20:02:00Z" w16du:dateUtc="2025-01-08T03:02:00Z">
        <w:r w:rsidDel="00732E0A">
          <w:delText>Compliance or standards experience shall preferably include experience as a senior</w:delText>
        </w:r>
        <w:r w:rsidDel="00732E0A">
          <w:rPr>
            <w:spacing w:val="-3"/>
          </w:rPr>
          <w:delText xml:space="preserve"> </w:delText>
        </w:r>
        <w:r w:rsidDel="00732E0A">
          <w:delText>level</w:delText>
        </w:r>
        <w:r w:rsidDel="00732E0A">
          <w:rPr>
            <w:spacing w:val="-4"/>
          </w:rPr>
          <w:delText xml:space="preserve"> </w:delText>
        </w:r>
        <w:r w:rsidDel="00732E0A">
          <w:delText>officer</w:delText>
        </w:r>
        <w:r w:rsidDel="00732E0A">
          <w:rPr>
            <w:spacing w:val="-3"/>
          </w:rPr>
          <w:delText xml:space="preserve"> </w:delText>
        </w:r>
        <w:r w:rsidDel="00732E0A">
          <w:delText>or</w:delText>
        </w:r>
        <w:r w:rsidDel="00732E0A">
          <w:rPr>
            <w:spacing w:val="-5"/>
          </w:rPr>
          <w:delText xml:space="preserve"> </w:delText>
        </w:r>
        <w:r w:rsidDel="00732E0A">
          <w:delText>manager</w:delText>
        </w:r>
        <w:r w:rsidDel="00732E0A">
          <w:rPr>
            <w:spacing w:val="-3"/>
          </w:rPr>
          <w:delText xml:space="preserve"> </w:delText>
        </w:r>
        <w:r w:rsidDel="00732E0A">
          <w:delText>for</w:delText>
        </w:r>
        <w:r w:rsidDel="00732E0A">
          <w:rPr>
            <w:spacing w:val="-3"/>
          </w:rPr>
          <w:delText xml:space="preserve"> </w:delText>
        </w:r>
        <w:r w:rsidDel="00732E0A">
          <w:delText>corporate</w:delText>
        </w:r>
        <w:r w:rsidDel="00732E0A">
          <w:rPr>
            <w:spacing w:val="-4"/>
          </w:rPr>
          <w:delText xml:space="preserve"> </w:delText>
        </w:r>
        <w:r w:rsidDel="00732E0A">
          <w:delText>compliance</w:delText>
        </w:r>
        <w:r w:rsidDel="00732E0A">
          <w:rPr>
            <w:spacing w:val="-3"/>
          </w:rPr>
          <w:delText xml:space="preserve"> </w:delText>
        </w:r>
        <w:r w:rsidDel="00732E0A">
          <w:delText>with</w:delText>
        </w:r>
        <w:r w:rsidDel="00732E0A">
          <w:rPr>
            <w:spacing w:val="-6"/>
          </w:rPr>
          <w:delText xml:space="preserve"> </w:delText>
        </w:r>
        <w:r w:rsidDel="00732E0A">
          <w:delText>internally</w:delText>
        </w:r>
        <w:r w:rsidDel="00732E0A">
          <w:rPr>
            <w:spacing w:val="-5"/>
          </w:rPr>
          <w:delText xml:space="preserve"> </w:delText>
        </w:r>
        <w:r w:rsidDel="00732E0A">
          <w:delText>and/or externally imposed requirements, rules</w:delText>
        </w:r>
      </w:del>
      <w:ins w:id="353" w:author="Albrecht, Chris" w:date="2024-11-20T15:02:00Z" w16du:dateUtc="2024-11-20T22:02:00Z">
        <w:del w:id="354" w:author="Droubay, Jeff" w:date="2025-01-07T20:02:00Z" w16du:dateUtc="2025-01-08T03:02:00Z">
          <w:r w:rsidR="005A0DA0" w:rsidDel="00732E0A">
            <w:delText>,</w:delText>
          </w:r>
        </w:del>
      </w:ins>
      <w:del w:id="355" w:author="Droubay, Jeff" w:date="2025-01-07T20:02:00Z" w16du:dateUtc="2025-01-08T03:02:00Z">
        <w:r w:rsidDel="00732E0A">
          <w:delText xml:space="preserve"> or standards.</w:delText>
        </w:r>
      </w:del>
    </w:p>
    <w:p w14:paraId="0B10E6CD" w14:textId="7CA553E5" w:rsidR="004E134F" w:rsidDel="00732E0A" w:rsidRDefault="007D43B0">
      <w:pPr>
        <w:pStyle w:val="ListParagraph"/>
        <w:numPr>
          <w:ilvl w:val="3"/>
          <w:numId w:val="21"/>
        </w:numPr>
        <w:tabs>
          <w:tab w:val="left" w:pos="2297"/>
          <w:tab w:val="left" w:pos="2299"/>
        </w:tabs>
        <w:spacing w:before="241" w:line="276" w:lineRule="auto"/>
        <w:ind w:right="613"/>
        <w:rPr>
          <w:del w:id="356" w:author="Droubay, Jeff" w:date="2025-01-07T20:02:00Z" w16du:dateUtc="2025-01-08T03:02:00Z"/>
        </w:rPr>
      </w:pPr>
      <w:bookmarkStart w:id="357" w:name="6.2.2.7_Public_sector_experience_shall_p"/>
      <w:bookmarkEnd w:id="357"/>
      <w:del w:id="358" w:author="Droubay, Jeff" w:date="2025-01-07T20:02:00Z" w16du:dateUtc="2025-01-08T03:02:00Z">
        <w:r w:rsidDel="00732E0A">
          <w:lastRenderedPageBreak/>
          <w:delText>Public</w:delText>
        </w:r>
        <w:r w:rsidDel="00732E0A">
          <w:rPr>
            <w:spacing w:val="-4"/>
          </w:rPr>
          <w:delText xml:space="preserve"> </w:delText>
        </w:r>
        <w:r w:rsidDel="00732E0A">
          <w:delText>sector</w:delText>
        </w:r>
        <w:r w:rsidDel="00732E0A">
          <w:rPr>
            <w:spacing w:val="-5"/>
          </w:rPr>
          <w:delText xml:space="preserve"> </w:delText>
        </w:r>
        <w:r w:rsidDel="00732E0A">
          <w:delText>experience</w:delText>
        </w:r>
        <w:r w:rsidDel="00732E0A">
          <w:rPr>
            <w:spacing w:val="-5"/>
          </w:rPr>
          <w:delText xml:space="preserve"> </w:delText>
        </w:r>
        <w:r w:rsidDel="00732E0A">
          <w:delText>shall</w:delText>
        </w:r>
        <w:r w:rsidDel="00732E0A">
          <w:rPr>
            <w:spacing w:val="-4"/>
          </w:rPr>
          <w:delText xml:space="preserve"> </w:delText>
        </w:r>
        <w:r w:rsidDel="00732E0A">
          <w:delText>preferably</w:delText>
        </w:r>
        <w:r w:rsidDel="00732E0A">
          <w:rPr>
            <w:spacing w:val="-5"/>
          </w:rPr>
          <w:delText xml:space="preserve"> </w:delText>
        </w:r>
        <w:r w:rsidDel="00732E0A">
          <w:delText>include</w:delText>
        </w:r>
        <w:r w:rsidDel="00732E0A">
          <w:rPr>
            <w:spacing w:val="-5"/>
          </w:rPr>
          <w:delText xml:space="preserve"> </w:delText>
        </w:r>
        <w:r w:rsidDel="00732E0A">
          <w:delText>experience</w:delText>
        </w:r>
        <w:r w:rsidDel="00732E0A">
          <w:rPr>
            <w:spacing w:val="-5"/>
          </w:rPr>
          <w:delText xml:space="preserve"> </w:delText>
        </w:r>
        <w:r w:rsidDel="00732E0A">
          <w:delText>representing</w:delText>
        </w:r>
        <w:r w:rsidDel="00732E0A">
          <w:rPr>
            <w:spacing w:val="-5"/>
          </w:rPr>
          <w:delText xml:space="preserve"> </w:delText>
        </w:r>
        <w:r w:rsidDel="00732E0A">
          <w:delText>the public interests with respect to energy issues.</w:delText>
        </w:r>
      </w:del>
    </w:p>
    <w:p w14:paraId="330F1938" w14:textId="7E1B982D" w:rsidR="00020275" w:rsidRDefault="007D43B0">
      <w:pPr>
        <w:pStyle w:val="ListParagraph"/>
        <w:numPr>
          <w:ilvl w:val="2"/>
          <w:numId w:val="21"/>
        </w:numPr>
        <w:tabs>
          <w:tab w:val="left" w:pos="1579"/>
        </w:tabs>
        <w:spacing w:before="239" w:line="276" w:lineRule="auto"/>
        <w:ind w:left="1579" w:right="735"/>
      </w:pPr>
      <w:bookmarkStart w:id="359" w:name="6.2.3_Director_Affiliation_Restrictions."/>
      <w:bookmarkEnd w:id="359"/>
      <w:r>
        <w:t>Director Affiliation Restrictions. A Director may not be a full-time employee of a Registered</w:t>
      </w:r>
      <w:r>
        <w:rPr>
          <w:spacing w:val="-4"/>
        </w:rPr>
        <w:t xml:space="preserve"> </w:t>
      </w:r>
      <w:r>
        <w:t>Entity</w:t>
      </w:r>
      <w:ins w:id="360" w:author="Albrecht, Chris" w:date="2024-11-20T15:03:00Z" w16du:dateUtc="2024-11-20T22:03:00Z">
        <w:r w:rsidR="0099471F">
          <w:t xml:space="preserve"> or a</w:t>
        </w:r>
      </w:ins>
      <w:ins w:id="361" w:author="Droubay, Jeff" w:date="2025-01-02T14:11:00Z" w16du:dateUtc="2025-01-02T21:11:00Z">
        <w:r w:rsidR="00F20540">
          <w:t>n</w:t>
        </w:r>
      </w:ins>
      <w:ins w:id="362" w:author="Albrecht, Chris" w:date="2024-11-20T15:04:00Z" w16du:dateUtc="2024-11-20T22:04:00Z">
        <w:r w:rsidR="000E5D83">
          <w:t xml:space="preserve"> </w:t>
        </w:r>
        <w:del w:id="363" w:author="Droubay, Jeff" w:date="2025-01-02T14:11:00Z" w16du:dateUtc="2025-01-02T21:11:00Z">
          <w:r w:rsidR="000E5D83" w:rsidDel="00F20540">
            <w:delText>corpor</w:delText>
          </w:r>
        </w:del>
      </w:ins>
      <w:ins w:id="364" w:author="Albrecht, Chris" w:date="2024-11-20T15:05:00Z" w16du:dateUtc="2024-11-20T22:05:00Z">
        <w:del w:id="365" w:author="Droubay, Jeff" w:date="2025-01-02T14:11:00Z" w16du:dateUtc="2025-01-02T21:11:00Z">
          <w:r w:rsidR="000E5D83" w:rsidDel="00F20540">
            <w:delText>ate</w:delText>
          </w:r>
        </w:del>
      </w:ins>
      <w:ins w:id="366" w:author="Albrecht, Chris" w:date="2024-11-20T15:03:00Z" w16du:dateUtc="2024-11-20T22:03:00Z">
        <w:del w:id="367" w:author="Droubay, Jeff" w:date="2025-01-02T14:11:00Z" w16du:dateUtc="2025-01-02T21:11:00Z">
          <w:r w:rsidR="0099471F" w:rsidDel="00F20540">
            <w:delText xml:space="preserve"> </w:delText>
          </w:r>
        </w:del>
        <w:r w:rsidR="0099471F">
          <w:t>affiliate of a Registered Entity</w:t>
        </w:r>
      </w:ins>
      <w:r>
        <w:t>.</w:t>
      </w:r>
      <w:r>
        <w:rPr>
          <w:spacing w:val="-3"/>
        </w:rPr>
        <w:t xml:space="preserve"> </w:t>
      </w:r>
      <w:r>
        <w:t>Nor</w:t>
      </w:r>
      <w:r>
        <w:rPr>
          <w:spacing w:val="-4"/>
        </w:rPr>
        <w:t xml:space="preserve"> </w:t>
      </w:r>
      <w:r>
        <w:t>may</w:t>
      </w:r>
      <w:r>
        <w:rPr>
          <w:spacing w:val="-4"/>
        </w:rPr>
        <w:t xml:space="preserve"> </w:t>
      </w:r>
      <w:r>
        <w:t>a</w:t>
      </w:r>
      <w:r>
        <w:rPr>
          <w:spacing w:val="-3"/>
        </w:rPr>
        <w:t xml:space="preserve"> </w:t>
      </w:r>
      <w:proofErr w:type="gramStart"/>
      <w:r>
        <w:t>Director</w:t>
      </w:r>
      <w:proofErr w:type="gramEnd"/>
      <w:r>
        <w:rPr>
          <w:spacing w:val="-2"/>
        </w:rPr>
        <w:t xml:space="preserve"> </w:t>
      </w:r>
      <w:r>
        <w:t>be</w:t>
      </w:r>
      <w:r>
        <w:rPr>
          <w:spacing w:val="-3"/>
        </w:rPr>
        <w:t xml:space="preserve"> </w:t>
      </w:r>
      <w:r>
        <w:t>affiliated</w:t>
      </w:r>
      <w:r>
        <w:rPr>
          <w:spacing w:val="-4"/>
        </w:rPr>
        <w:t xml:space="preserve"> </w:t>
      </w:r>
      <w:r>
        <w:t>with</w:t>
      </w:r>
      <w:r>
        <w:rPr>
          <w:spacing w:val="-2"/>
        </w:rPr>
        <w:t xml:space="preserve"> </w:t>
      </w:r>
      <w:r>
        <w:t>any</w:t>
      </w:r>
      <w:r>
        <w:rPr>
          <w:spacing w:val="-4"/>
        </w:rPr>
        <w:t xml:space="preserve"> </w:t>
      </w:r>
      <w:r>
        <w:t>Member</w:t>
      </w:r>
      <w:r>
        <w:rPr>
          <w:spacing w:val="-2"/>
        </w:rPr>
        <w:t xml:space="preserve"> </w:t>
      </w:r>
      <w:r>
        <w:t>or</w:t>
      </w:r>
      <w:r>
        <w:rPr>
          <w:spacing w:val="-2"/>
        </w:rPr>
        <w:t xml:space="preserve"> </w:t>
      </w:r>
      <w:r>
        <w:t>Registered Entity operating in the Western Interconnection.</w:t>
      </w:r>
    </w:p>
    <w:p w14:paraId="79FBFE83" w14:textId="2FEDA5EA" w:rsidR="00020275" w:rsidRDefault="007D43B0">
      <w:pPr>
        <w:pStyle w:val="ListParagraph"/>
        <w:numPr>
          <w:ilvl w:val="3"/>
          <w:numId w:val="21"/>
        </w:numPr>
        <w:tabs>
          <w:tab w:val="left" w:pos="2298"/>
          <w:tab w:val="left" w:pos="2300"/>
        </w:tabs>
        <w:spacing w:before="85" w:line="276" w:lineRule="auto"/>
        <w:ind w:left="2300" w:right="320"/>
      </w:pPr>
      <w:bookmarkStart w:id="368" w:name="6.2.3.1_For_the_purposes_of_this_section"/>
      <w:bookmarkEnd w:id="368"/>
      <w:r>
        <w:t>For</w:t>
      </w:r>
      <w:r>
        <w:rPr>
          <w:spacing w:val="-1"/>
        </w:rPr>
        <w:t xml:space="preserve"> </w:t>
      </w:r>
      <w:r>
        <w:t>the purposes</w:t>
      </w:r>
      <w:r>
        <w:rPr>
          <w:spacing w:val="-2"/>
        </w:rPr>
        <w:t xml:space="preserve"> </w:t>
      </w:r>
      <w:r>
        <w:t>of</w:t>
      </w:r>
      <w:r>
        <w:rPr>
          <w:spacing w:val="-1"/>
        </w:rPr>
        <w:t xml:space="preserve"> </w:t>
      </w:r>
      <w:r>
        <w:t>this</w:t>
      </w:r>
      <w:r>
        <w:rPr>
          <w:spacing w:val="-2"/>
        </w:rPr>
        <w:t xml:space="preserve"> </w:t>
      </w:r>
      <w:r>
        <w:t>section,</w:t>
      </w:r>
      <w:r>
        <w:rPr>
          <w:spacing w:val="-5"/>
        </w:rPr>
        <w:t xml:space="preserve"> </w:t>
      </w:r>
      <w:r>
        <w:t>“affiliated”</w:t>
      </w:r>
      <w:r>
        <w:rPr>
          <w:spacing w:val="-5"/>
        </w:rPr>
        <w:t xml:space="preserve"> </w:t>
      </w:r>
      <w:r>
        <w:t>shall</w:t>
      </w:r>
      <w:r>
        <w:rPr>
          <w:spacing w:val="-4"/>
        </w:rPr>
        <w:t xml:space="preserve"> </w:t>
      </w:r>
      <w:r>
        <w:t>mean</w:t>
      </w:r>
      <w:r>
        <w:rPr>
          <w:spacing w:val="-4"/>
        </w:rPr>
        <w:t xml:space="preserve"> </w:t>
      </w:r>
      <w:r>
        <w:t>(1)</w:t>
      </w:r>
      <w:r>
        <w:rPr>
          <w:spacing w:val="-1"/>
        </w:rPr>
        <w:t xml:space="preserve"> </w:t>
      </w:r>
      <w:r>
        <w:t>an</w:t>
      </w:r>
      <w:r>
        <w:rPr>
          <w:spacing w:val="-4"/>
        </w:rPr>
        <w:t xml:space="preserve"> </w:t>
      </w:r>
      <w:r>
        <w:t>employee</w:t>
      </w:r>
      <w:r>
        <w:rPr>
          <w:spacing w:val="-2"/>
        </w:rPr>
        <w:t xml:space="preserve"> </w:t>
      </w:r>
      <w:r>
        <w:t>of,</w:t>
      </w:r>
      <w:r>
        <w:rPr>
          <w:spacing w:val="-5"/>
        </w:rPr>
        <w:t xml:space="preserve"> </w:t>
      </w:r>
      <w:r>
        <w:t>(2)</w:t>
      </w:r>
      <w:r>
        <w:rPr>
          <w:spacing w:val="-1"/>
        </w:rPr>
        <w:t xml:space="preserve"> </w:t>
      </w:r>
      <w:r>
        <w:t>a contractor</w:t>
      </w:r>
      <w:r>
        <w:rPr>
          <w:spacing w:val="-3"/>
        </w:rPr>
        <w:t xml:space="preserve"> </w:t>
      </w:r>
      <w:r>
        <w:t>for,</w:t>
      </w:r>
      <w:r>
        <w:rPr>
          <w:spacing w:val="-5"/>
        </w:rPr>
        <w:t xml:space="preserve"> </w:t>
      </w:r>
      <w:r>
        <w:t>(3)</w:t>
      </w:r>
      <w:r>
        <w:rPr>
          <w:spacing w:val="-1"/>
        </w:rPr>
        <w:t xml:space="preserve"> </w:t>
      </w:r>
      <w:r>
        <w:t>an</w:t>
      </w:r>
      <w:r>
        <w:rPr>
          <w:spacing w:val="-4"/>
        </w:rPr>
        <w:t xml:space="preserve"> </w:t>
      </w:r>
      <w:r>
        <w:t>employee of</w:t>
      </w:r>
      <w:r>
        <w:rPr>
          <w:spacing w:val="-1"/>
        </w:rPr>
        <w:t xml:space="preserve"> </w:t>
      </w:r>
      <w:r>
        <w:t>a</w:t>
      </w:r>
      <w:r>
        <w:rPr>
          <w:spacing w:val="-5"/>
        </w:rPr>
        <w:t xml:space="preserve"> </w:t>
      </w:r>
      <w:r>
        <w:t>contractor</w:t>
      </w:r>
      <w:r>
        <w:rPr>
          <w:spacing w:val="-3"/>
        </w:rPr>
        <w:t xml:space="preserve"> </w:t>
      </w:r>
      <w:r>
        <w:t>for,</w:t>
      </w:r>
      <w:r>
        <w:rPr>
          <w:spacing w:val="-2"/>
        </w:rPr>
        <w:t xml:space="preserve"> </w:t>
      </w:r>
      <w:r>
        <w:t>or</w:t>
      </w:r>
      <w:r>
        <w:rPr>
          <w:spacing w:val="-1"/>
        </w:rPr>
        <w:t xml:space="preserve"> </w:t>
      </w:r>
      <w:r>
        <w:t>(4)</w:t>
      </w:r>
      <w:r>
        <w:rPr>
          <w:spacing w:val="-1"/>
        </w:rPr>
        <w:t xml:space="preserve"> </w:t>
      </w:r>
      <w:r>
        <w:t>an</w:t>
      </w:r>
      <w:r>
        <w:rPr>
          <w:spacing w:val="-4"/>
        </w:rPr>
        <w:t xml:space="preserve"> </w:t>
      </w:r>
      <w:r>
        <w:t>equity</w:t>
      </w:r>
      <w:r>
        <w:rPr>
          <w:spacing w:val="-3"/>
        </w:rPr>
        <w:t xml:space="preserve"> </w:t>
      </w:r>
      <w:r>
        <w:t>owner</w:t>
      </w:r>
      <w:r>
        <w:rPr>
          <w:spacing w:val="-1"/>
        </w:rPr>
        <w:t xml:space="preserve"> </w:t>
      </w:r>
      <w:r>
        <w:t>of</w:t>
      </w:r>
      <w:r>
        <w:rPr>
          <w:spacing w:val="-1"/>
        </w:rPr>
        <w:t xml:space="preserve"> </w:t>
      </w:r>
      <w:r>
        <w:t>or</w:t>
      </w:r>
      <w:r>
        <w:rPr>
          <w:spacing w:val="-3"/>
        </w:rPr>
        <w:t xml:space="preserve"> </w:t>
      </w:r>
      <w:r>
        <w:t>a Director for</w:t>
      </w:r>
      <w:ins w:id="369" w:author="Albrecht, Chris" w:date="2024-11-20T15:14:00Z" w16du:dateUtc="2024-11-20T22:14:00Z">
        <w:r w:rsidR="004A7D4C">
          <w:t>,</w:t>
        </w:r>
      </w:ins>
      <w:r>
        <w:t xml:space="preserve"> a Registered Entity or Member. For purposes of determining whether a Director is “affiliated</w:t>
      </w:r>
      <w:ins w:id="370" w:author="Albrecht, Chris" w:date="2024-11-20T15:13:00Z" w16du:dateUtc="2024-11-20T22:13:00Z">
        <w:r w:rsidR="001B397E">
          <w:t>,</w:t>
        </w:r>
      </w:ins>
      <w:r>
        <w:t>” the term “Director” shall include a spouse and/or minor child of the Director.</w:t>
      </w:r>
    </w:p>
    <w:p w14:paraId="535FF068" w14:textId="77777777" w:rsidR="00020275" w:rsidRDefault="007D43B0">
      <w:pPr>
        <w:pStyle w:val="ListParagraph"/>
        <w:numPr>
          <w:ilvl w:val="4"/>
          <w:numId w:val="21"/>
        </w:numPr>
        <w:tabs>
          <w:tab w:val="left" w:pos="3200"/>
        </w:tabs>
        <w:spacing w:before="120" w:line="276" w:lineRule="auto"/>
        <w:ind w:right="214"/>
      </w:pPr>
      <w:r>
        <w:t>A Director with an equity interest in private or publicly traded companies that are end-users of electricity in the Western Interconnection but who is not otherwise “affiliated” pursuant to the restrictions</w:t>
      </w:r>
      <w:r>
        <w:rPr>
          <w:spacing w:val="-3"/>
        </w:rPr>
        <w:t xml:space="preserve"> </w:t>
      </w:r>
      <w:r>
        <w:t>set</w:t>
      </w:r>
      <w:r>
        <w:rPr>
          <w:spacing w:val="-6"/>
        </w:rPr>
        <w:t xml:space="preserve"> </w:t>
      </w:r>
      <w:r>
        <w:t>forth</w:t>
      </w:r>
      <w:r>
        <w:rPr>
          <w:spacing w:val="-5"/>
        </w:rPr>
        <w:t xml:space="preserve"> </w:t>
      </w:r>
      <w:r>
        <w:t>in</w:t>
      </w:r>
      <w:r>
        <w:rPr>
          <w:spacing w:val="-2"/>
        </w:rPr>
        <w:t xml:space="preserve"> </w:t>
      </w:r>
      <w:r>
        <w:t>Section</w:t>
      </w:r>
      <w:r>
        <w:rPr>
          <w:spacing w:val="-5"/>
        </w:rPr>
        <w:t xml:space="preserve"> </w:t>
      </w:r>
      <w:r>
        <w:t>6.2.3</w:t>
      </w:r>
      <w:r>
        <w:rPr>
          <w:spacing w:val="-3"/>
        </w:rPr>
        <w:t xml:space="preserve"> </w:t>
      </w:r>
      <w:r>
        <w:t>shall</w:t>
      </w:r>
      <w:r>
        <w:rPr>
          <w:spacing w:val="-5"/>
        </w:rPr>
        <w:t xml:space="preserve"> </w:t>
      </w:r>
      <w:r>
        <w:t>not</w:t>
      </w:r>
      <w:r>
        <w:rPr>
          <w:spacing w:val="-3"/>
        </w:rPr>
        <w:t xml:space="preserve"> </w:t>
      </w:r>
      <w:r>
        <w:t>be</w:t>
      </w:r>
      <w:r>
        <w:rPr>
          <w:spacing w:val="-1"/>
        </w:rPr>
        <w:t xml:space="preserve"> </w:t>
      </w:r>
      <w:r>
        <w:t>considered</w:t>
      </w:r>
      <w:r>
        <w:rPr>
          <w:spacing w:val="-4"/>
        </w:rPr>
        <w:t xml:space="preserve"> </w:t>
      </w:r>
      <w:r>
        <w:t>“affiliated.”</w:t>
      </w:r>
    </w:p>
    <w:p w14:paraId="2296B9B3" w14:textId="77777777" w:rsidR="00020275" w:rsidRDefault="007D43B0">
      <w:pPr>
        <w:pStyle w:val="ListParagraph"/>
        <w:numPr>
          <w:ilvl w:val="4"/>
          <w:numId w:val="21"/>
        </w:numPr>
        <w:tabs>
          <w:tab w:val="left" w:pos="3198"/>
          <w:tab w:val="left" w:pos="3200"/>
        </w:tabs>
        <w:spacing w:before="120" w:line="276" w:lineRule="auto"/>
        <w:ind w:right="416" w:hanging="901"/>
      </w:pPr>
      <w:r>
        <w:t>A Director with an equity ownership</w:t>
      </w:r>
      <w:r>
        <w:rPr>
          <w:spacing w:val="-1"/>
        </w:rPr>
        <w:t xml:space="preserve"> </w:t>
      </w:r>
      <w:r>
        <w:t>in a</w:t>
      </w:r>
      <w:r>
        <w:rPr>
          <w:spacing w:val="-1"/>
        </w:rPr>
        <w:t xml:space="preserve"> </w:t>
      </w:r>
      <w:r>
        <w:t>broadly</w:t>
      </w:r>
      <w:r>
        <w:rPr>
          <w:spacing w:val="-1"/>
        </w:rPr>
        <w:t xml:space="preserve"> </w:t>
      </w:r>
      <w:r>
        <w:t>diversified mutual fund</w:t>
      </w:r>
      <w:r>
        <w:rPr>
          <w:spacing w:val="-4"/>
        </w:rPr>
        <w:t xml:space="preserve"> </w:t>
      </w:r>
      <w:r>
        <w:t>which</w:t>
      </w:r>
      <w:r>
        <w:rPr>
          <w:spacing w:val="-5"/>
        </w:rPr>
        <w:t xml:space="preserve"> </w:t>
      </w:r>
      <w:r>
        <w:t>may</w:t>
      </w:r>
      <w:r>
        <w:rPr>
          <w:spacing w:val="-4"/>
        </w:rPr>
        <w:t xml:space="preserve"> </w:t>
      </w:r>
      <w:r>
        <w:t>include</w:t>
      </w:r>
      <w:r>
        <w:rPr>
          <w:spacing w:val="-3"/>
        </w:rPr>
        <w:t xml:space="preserve"> </w:t>
      </w:r>
      <w:r>
        <w:t>interests</w:t>
      </w:r>
      <w:r>
        <w:rPr>
          <w:spacing w:val="-6"/>
        </w:rPr>
        <w:t xml:space="preserve"> </w:t>
      </w:r>
      <w:r>
        <w:t>in</w:t>
      </w:r>
      <w:r>
        <w:rPr>
          <w:spacing w:val="-5"/>
        </w:rPr>
        <w:t xml:space="preserve"> </w:t>
      </w:r>
      <w:r>
        <w:t>one</w:t>
      </w:r>
      <w:r>
        <w:rPr>
          <w:spacing w:val="-1"/>
        </w:rPr>
        <w:t xml:space="preserve"> </w:t>
      </w:r>
      <w:r>
        <w:t>of</w:t>
      </w:r>
      <w:r>
        <w:rPr>
          <w:spacing w:val="-2"/>
        </w:rPr>
        <w:t xml:space="preserve"> </w:t>
      </w:r>
      <w:r>
        <w:t>the</w:t>
      </w:r>
      <w:r>
        <w:rPr>
          <w:spacing w:val="-1"/>
        </w:rPr>
        <w:t xml:space="preserve"> </w:t>
      </w:r>
      <w:r>
        <w:t>types</w:t>
      </w:r>
      <w:r>
        <w:rPr>
          <w:spacing w:val="-3"/>
        </w:rPr>
        <w:t xml:space="preserve"> </w:t>
      </w:r>
      <w:r>
        <w:t>of</w:t>
      </w:r>
      <w:r>
        <w:rPr>
          <w:spacing w:val="-2"/>
        </w:rPr>
        <w:t xml:space="preserve"> </w:t>
      </w:r>
      <w:r>
        <w:t>organizations described in Section 6.2.3, shall not be considered affiliated provided that such equity interest cannot confer a controlling interest in a Member or Registered Entity within the Western Interconnection.</w:t>
      </w:r>
    </w:p>
    <w:p w14:paraId="0B5EBB6F" w14:textId="77777777" w:rsidR="00020275" w:rsidRDefault="007D43B0">
      <w:pPr>
        <w:pStyle w:val="ListParagraph"/>
        <w:numPr>
          <w:ilvl w:val="4"/>
          <w:numId w:val="21"/>
        </w:numPr>
        <w:tabs>
          <w:tab w:val="left" w:pos="3199"/>
        </w:tabs>
        <w:spacing w:before="119" w:line="276" w:lineRule="auto"/>
        <w:ind w:left="3199" w:right="150"/>
      </w:pPr>
      <w:r>
        <w:t>A Director receiving post-employment compensation, which compensation</w:t>
      </w:r>
      <w:r>
        <w:rPr>
          <w:spacing w:val="-5"/>
        </w:rPr>
        <w:t xml:space="preserve"> </w:t>
      </w:r>
      <w:r>
        <w:t>is</w:t>
      </w:r>
      <w:r>
        <w:rPr>
          <w:spacing w:val="-6"/>
        </w:rPr>
        <w:t xml:space="preserve"> </w:t>
      </w:r>
      <w:r>
        <w:t>not</w:t>
      </w:r>
      <w:r>
        <w:rPr>
          <w:spacing w:val="-3"/>
        </w:rPr>
        <w:t xml:space="preserve"> </w:t>
      </w:r>
      <w:r>
        <w:t>indexed</w:t>
      </w:r>
      <w:r>
        <w:rPr>
          <w:spacing w:val="-4"/>
        </w:rPr>
        <w:t xml:space="preserve"> </w:t>
      </w:r>
      <w:r>
        <w:t>to</w:t>
      </w:r>
      <w:r>
        <w:rPr>
          <w:spacing w:val="-4"/>
        </w:rPr>
        <w:t xml:space="preserve"> </w:t>
      </w:r>
      <w:r>
        <w:t>the</w:t>
      </w:r>
      <w:r>
        <w:rPr>
          <w:spacing w:val="-1"/>
        </w:rPr>
        <w:t xml:space="preserve"> </w:t>
      </w:r>
      <w:r>
        <w:t>success</w:t>
      </w:r>
      <w:r>
        <w:rPr>
          <w:spacing w:val="-3"/>
        </w:rPr>
        <w:t xml:space="preserve"> </w:t>
      </w:r>
      <w:r>
        <w:t>of</w:t>
      </w:r>
      <w:r>
        <w:rPr>
          <w:spacing w:val="-2"/>
        </w:rPr>
        <w:t xml:space="preserve"> </w:t>
      </w:r>
      <w:r>
        <w:t>the</w:t>
      </w:r>
      <w:r>
        <w:rPr>
          <w:spacing w:val="-4"/>
        </w:rPr>
        <w:t xml:space="preserve"> </w:t>
      </w:r>
      <w:r>
        <w:t>disbursing</w:t>
      </w:r>
      <w:r>
        <w:rPr>
          <w:spacing w:val="-6"/>
        </w:rPr>
        <w:t xml:space="preserve"> </w:t>
      </w:r>
      <w:r>
        <w:t>entity</w:t>
      </w:r>
      <w:r>
        <w:rPr>
          <w:spacing w:val="-4"/>
        </w:rPr>
        <w:t xml:space="preserve"> </w:t>
      </w:r>
      <w:r>
        <w:t>shall not be considered “affiliated.”</w:t>
      </w:r>
    </w:p>
    <w:p w14:paraId="4C4935AA" w14:textId="77777777" w:rsidR="00020275" w:rsidRDefault="007D43B0">
      <w:pPr>
        <w:pStyle w:val="ListParagraph"/>
        <w:numPr>
          <w:ilvl w:val="4"/>
          <w:numId w:val="21"/>
        </w:numPr>
        <w:tabs>
          <w:tab w:val="left" w:pos="3200"/>
        </w:tabs>
        <w:spacing w:before="121" w:line="276" w:lineRule="auto"/>
        <w:ind w:right="373"/>
      </w:pPr>
      <w:r>
        <w:t>A Director shall not be considered “affiliated” solely by having a contractual</w:t>
      </w:r>
      <w:r>
        <w:rPr>
          <w:spacing w:val="-4"/>
        </w:rPr>
        <w:t xml:space="preserve"> </w:t>
      </w:r>
      <w:r>
        <w:t>relationship</w:t>
      </w:r>
      <w:r>
        <w:rPr>
          <w:spacing w:val="-7"/>
        </w:rPr>
        <w:t xml:space="preserve"> </w:t>
      </w:r>
      <w:r>
        <w:t>with</w:t>
      </w:r>
      <w:r>
        <w:rPr>
          <w:spacing w:val="-3"/>
        </w:rPr>
        <w:t xml:space="preserve"> </w:t>
      </w:r>
      <w:r>
        <w:t>a</w:t>
      </w:r>
      <w:r>
        <w:rPr>
          <w:spacing w:val="-4"/>
        </w:rPr>
        <w:t xml:space="preserve"> </w:t>
      </w:r>
      <w:r>
        <w:t>state</w:t>
      </w:r>
      <w:r>
        <w:rPr>
          <w:spacing w:val="-4"/>
        </w:rPr>
        <w:t xml:space="preserve"> </w:t>
      </w:r>
      <w:r>
        <w:t>government</w:t>
      </w:r>
      <w:r>
        <w:rPr>
          <w:spacing w:val="-7"/>
        </w:rPr>
        <w:t xml:space="preserve"> </w:t>
      </w:r>
      <w:r>
        <w:t>that</w:t>
      </w:r>
      <w:r>
        <w:rPr>
          <w:spacing w:val="-7"/>
        </w:rPr>
        <w:t xml:space="preserve"> </w:t>
      </w:r>
      <w:r>
        <w:t>has</w:t>
      </w:r>
      <w:r>
        <w:rPr>
          <w:spacing w:val="-4"/>
        </w:rPr>
        <w:t xml:space="preserve"> </w:t>
      </w:r>
      <w:r>
        <w:t>one</w:t>
      </w:r>
      <w:r>
        <w:rPr>
          <w:spacing w:val="-2"/>
        </w:rPr>
        <w:t xml:space="preserve"> </w:t>
      </w:r>
      <w:r>
        <w:t>or</w:t>
      </w:r>
      <w:r>
        <w:rPr>
          <w:spacing w:val="-3"/>
        </w:rPr>
        <w:t xml:space="preserve"> </w:t>
      </w:r>
      <w:r>
        <w:t>more agencies that are Members, provided that the Director cannot be affiliated with the Member agency or agencies.</w:t>
      </w:r>
    </w:p>
    <w:p w14:paraId="2F9C9845" w14:textId="77777777" w:rsidR="00020275" w:rsidRDefault="007D43B0">
      <w:pPr>
        <w:pStyle w:val="ListParagraph"/>
        <w:numPr>
          <w:ilvl w:val="4"/>
          <w:numId w:val="21"/>
        </w:numPr>
        <w:tabs>
          <w:tab w:val="left" w:pos="3200"/>
        </w:tabs>
        <w:spacing w:before="120" w:line="276" w:lineRule="auto"/>
        <w:ind w:right="245"/>
      </w:pPr>
      <w:r>
        <w:t>A</w:t>
      </w:r>
      <w:r>
        <w:rPr>
          <w:spacing w:val="-2"/>
        </w:rPr>
        <w:t xml:space="preserve"> </w:t>
      </w:r>
      <w:r>
        <w:t>Director</w:t>
      </w:r>
      <w:r>
        <w:rPr>
          <w:spacing w:val="-2"/>
        </w:rPr>
        <w:t xml:space="preserve"> </w:t>
      </w:r>
      <w:r>
        <w:t>shall</w:t>
      </w:r>
      <w:r>
        <w:rPr>
          <w:spacing w:val="-5"/>
        </w:rPr>
        <w:t xml:space="preserve"> </w:t>
      </w:r>
      <w:r>
        <w:t>not</w:t>
      </w:r>
      <w:r>
        <w:rPr>
          <w:spacing w:val="-3"/>
        </w:rPr>
        <w:t xml:space="preserve"> </w:t>
      </w:r>
      <w:r>
        <w:t>be</w:t>
      </w:r>
      <w:r>
        <w:rPr>
          <w:spacing w:val="-1"/>
        </w:rPr>
        <w:t xml:space="preserve"> </w:t>
      </w:r>
      <w:r>
        <w:t>considered</w:t>
      </w:r>
      <w:r>
        <w:rPr>
          <w:spacing w:val="-4"/>
        </w:rPr>
        <w:t xml:space="preserve"> </w:t>
      </w:r>
      <w:r>
        <w:t>“affiliated”</w:t>
      </w:r>
      <w:r>
        <w:rPr>
          <w:spacing w:val="-3"/>
        </w:rPr>
        <w:t xml:space="preserve"> </w:t>
      </w:r>
      <w:r>
        <w:t>for</w:t>
      </w:r>
      <w:r>
        <w:rPr>
          <w:spacing w:val="-4"/>
        </w:rPr>
        <w:t xml:space="preserve"> </w:t>
      </w:r>
      <w:r>
        <w:t>being</w:t>
      </w:r>
      <w:r>
        <w:rPr>
          <w:spacing w:val="-6"/>
        </w:rPr>
        <w:t xml:space="preserve"> </w:t>
      </w:r>
      <w:r>
        <w:t>a</w:t>
      </w:r>
      <w:r>
        <w:rPr>
          <w:spacing w:val="-6"/>
        </w:rPr>
        <w:t xml:space="preserve"> </w:t>
      </w:r>
      <w:r>
        <w:t>residential</w:t>
      </w:r>
      <w:r>
        <w:rPr>
          <w:spacing w:val="-3"/>
        </w:rPr>
        <w:t xml:space="preserve"> </w:t>
      </w:r>
      <w:r>
        <w:t xml:space="preserve">or small business end-user of electricity or for being affiliated with, a member of, or a contributor to an organization that represents a substantial number of end users or a substantial number of persons interested in the impacts of electric systems on the public interests or the environment, but a Director shall be considered “affiliated” if the Director is an employee of, or serves as a director, trustee, or officer or in any other policy-setting capacity with respect to </w:t>
      </w:r>
      <w:r>
        <w:lastRenderedPageBreak/>
        <w:t xml:space="preserve">any such </w:t>
      </w:r>
      <w:r>
        <w:rPr>
          <w:spacing w:val="-2"/>
        </w:rPr>
        <w:t>organization.</w:t>
      </w:r>
    </w:p>
    <w:p w14:paraId="600A0486" w14:textId="0766F2E2" w:rsidR="00020275" w:rsidRDefault="007D43B0" w:rsidP="00823093">
      <w:pPr>
        <w:pStyle w:val="ListParagraph"/>
        <w:numPr>
          <w:ilvl w:val="4"/>
          <w:numId w:val="21"/>
        </w:numPr>
        <w:tabs>
          <w:tab w:val="left" w:pos="3200"/>
        </w:tabs>
        <w:spacing w:before="85" w:line="276" w:lineRule="auto"/>
        <w:ind w:right="177"/>
      </w:pPr>
      <w:r>
        <w:t xml:space="preserve">The affiliation restrictions set forth in this </w:t>
      </w:r>
      <w:del w:id="371" w:author="Albrecht, Chris" w:date="2024-11-20T16:51:00Z" w16du:dateUtc="2024-11-20T23:51:00Z">
        <w:r w:rsidDel="00EA1847">
          <w:delText>S</w:delText>
        </w:r>
      </w:del>
      <w:ins w:id="372" w:author="Albrecht, Chris" w:date="2024-11-20T16:51:00Z" w16du:dateUtc="2024-11-20T23:51:00Z">
        <w:r w:rsidR="00EA1847">
          <w:t>s</w:t>
        </w:r>
      </w:ins>
      <w:r>
        <w:t xml:space="preserve">ection </w:t>
      </w:r>
      <w:proofErr w:type="gramStart"/>
      <w:r>
        <w:t>are</w:t>
      </w:r>
      <w:proofErr w:type="gramEnd"/>
      <w:r>
        <w:t xml:space="preserve"> not all encompassing.</w:t>
      </w:r>
      <w:r w:rsidRPr="00823093">
        <w:rPr>
          <w:spacing w:val="-7"/>
        </w:rPr>
        <w:t xml:space="preserve"> </w:t>
      </w:r>
      <w:r>
        <w:t>Candidates</w:t>
      </w:r>
      <w:r w:rsidRPr="00823093">
        <w:rPr>
          <w:spacing w:val="-5"/>
        </w:rPr>
        <w:t xml:space="preserve"> </w:t>
      </w:r>
      <w:r>
        <w:t>and</w:t>
      </w:r>
      <w:r w:rsidRPr="00823093">
        <w:rPr>
          <w:spacing w:val="-5"/>
        </w:rPr>
        <w:t xml:space="preserve"> </w:t>
      </w:r>
      <w:r>
        <w:t>Board</w:t>
      </w:r>
      <w:r w:rsidRPr="00823093">
        <w:rPr>
          <w:spacing w:val="-5"/>
        </w:rPr>
        <w:t xml:space="preserve"> </w:t>
      </w:r>
      <w:r>
        <w:t>members</w:t>
      </w:r>
      <w:r w:rsidRPr="00823093">
        <w:rPr>
          <w:spacing w:val="-5"/>
        </w:rPr>
        <w:t xml:space="preserve"> </w:t>
      </w:r>
      <w:r>
        <w:t>are</w:t>
      </w:r>
      <w:r w:rsidRPr="00823093">
        <w:rPr>
          <w:spacing w:val="-5"/>
        </w:rPr>
        <w:t xml:space="preserve"> </w:t>
      </w:r>
      <w:r>
        <w:t>expected</w:t>
      </w:r>
      <w:r w:rsidRPr="00823093">
        <w:rPr>
          <w:spacing w:val="-5"/>
        </w:rPr>
        <w:t xml:space="preserve"> </w:t>
      </w:r>
      <w:r>
        <w:t>to</w:t>
      </w:r>
      <w:r w:rsidRPr="00823093">
        <w:rPr>
          <w:spacing w:val="-5"/>
        </w:rPr>
        <w:t xml:space="preserve"> </w:t>
      </w:r>
      <w:r>
        <w:t>disclose all known potential financial or relationship conflicts, including any known relationships between companies they have affiliation with and/or entities described in Section 6.2.3. Furthermore, the Nominating</w:t>
      </w:r>
      <w:r w:rsidR="00823093">
        <w:t xml:space="preserve"> </w:t>
      </w:r>
      <w:r>
        <w:t>Committee</w:t>
      </w:r>
      <w:r w:rsidRPr="00823093">
        <w:rPr>
          <w:spacing w:val="-2"/>
        </w:rPr>
        <w:t xml:space="preserve"> </w:t>
      </w:r>
      <w:r>
        <w:t>will</w:t>
      </w:r>
      <w:r w:rsidRPr="00823093">
        <w:rPr>
          <w:spacing w:val="-6"/>
        </w:rPr>
        <w:t xml:space="preserve"> </w:t>
      </w:r>
      <w:r>
        <w:t>be</w:t>
      </w:r>
      <w:r w:rsidRPr="00823093">
        <w:rPr>
          <w:spacing w:val="-4"/>
        </w:rPr>
        <w:t xml:space="preserve"> </w:t>
      </w:r>
      <w:r>
        <w:t>expected</w:t>
      </w:r>
      <w:r w:rsidRPr="00823093">
        <w:rPr>
          <w:spacing w:val="-5"/>
        </w:rPr>
        <w:t xml:space="preserve"> </w:t>
      </w:r>
      <w:r>
        <w:t>to</w:t>
      </w:r>
      <w:r w:rsidRPr="00823093">
        <w:rPr>
          <w:spacing w:val="-6"/>
        </w:rPr>
        <w:t xml:space="preserve"> </w:t>
      </w:r>
      <w:r>
        <w:t>investigate</w:t>
      </w:r>
      <w:r w:rsidRPr="00823093">
        <w:rPr>
          <w:spacing w:val="-2"/>
        </w:rPr>
        <w:t xml:space="preserve"> </w:t>
      </w:r>
      <w:r>
        <w:t>and</w:t>
      </w:r>
      <w:r w:rsidRPr="00823093">
        <w:rPr>
          <w:spacing w:val="-9"/>
        </w:rPr>
        <w:t xml:space="preserve"> </w:t>
      </w:r>
      <w:r>
        <w:t>evaluate</w:t>
      </w:r>
      <w:r w:rsidRPr="00823093">
        <w:rPr>
          <w:spacing w:val="-2"/>
        </w:rPr>
        <w:t xml:space="preserve"> </w:t>
      </w:r>
      <w:r>
        <w:t>all</w:t>
      </w:r>
      <w:r w:rsidRPr="00823093">
        <w:rPr>
          <w:spacing w:val="-6"/>
        </w:rPr>
        <w:t xml:space="preserve"> </w:t>
      </w:r>
      <w:r>
        <w:t>potential conflicts, whether financial or otherwise.</w:t>
      </w:r>
    </w:p>
    <w:p w14:paraId="7B5C67AF" w14:textId="6CB93CBB" w:rsidR="00020275" w:rsidRDefault="007D43B0">
      <w:pPr>
        <w:pStyle w:val="ListParagraph"/>
        <w:numPr>
          <w:ilvl w:val="2"/>
          <w:numId w:val="21"/>
        </w:numPr>
        <w:tabs>
          <w:tab w:val="left" w:pos="1580"/>
        </w:tabs>
        <w:spacing w:before="239" w:line="276" w:lineRule="auto"/>
        <w:ind w:right="330"/>
      </w:pPr>
      <w:bookmarkStart w:id="373" w:name="6.2.4_In_addition,_the_Board_may,_by_res"/>
      <w:bookmarkEnd w:id="373"/>
      <w:r>
        <w:t>In</w:t>
      </w:r>
      <w:r>
        <w:rPr>
          <w:spacing w:val="-2"/>
        </w:rPr>
        <w:t xml:space="preserve"> </w:t>
      </w:r>
      <w:r>
        <w:t>addition,</w:t>
      </w:r>
      <w:r>
        <w:rPr>
          <w:spacing w:val="-6"/>
        </w:rPr>
        <w:t xml:space="preserve"> </w:t>
      </w:r>
      <w:r>
        <w:t>the</w:t>
      </w:r>
      <w:r>
        <w:rPr>
          <w:spacing w:val="-1"/>
        </w:rPr>
        <w:t xml:space="preserve"> </w:t>
      </w:r>
      <w:r>
        <w:t>Board</w:t>
      </w:r>
      <w:r>
        <w:rPr>
          <w:spacing w:val="-4"/>
        </w:rPr>
        <w:t xml:space="preserve"> </w:t>
      </w:r>
      <w:r>
        <w:t>may,</w:t>
      </w:r>
      <w:r>
        <w:rPr>
          <w:spacing w:val="-3"/>
        </w:rPr>
        <w:t xml:space="preserve"> </w:t>
      </w:r>
      <w:r>
        <w:t>by</w:t>
      </w:r>
      <w:r>
        <w:rPr>
          <w:spacing w:val="-6"/>
        </w:rPr>
        <w:t xml:space="preserve"> </w:t>
      </w:r>
      <w:r>
        <w:t>resolution,</w:t>
      </w:r>
      <w:r>
        <w:rPr>
          <w:spacing w:val="-3"/>
        </w:rPr>
        <w:t xml:space="preserve"> </w:t>
      </w:r>
      <w:r>
        <w:t>appoint</w:t>
      </w:r>
      <w:r>
        <w:rPr>
          <w:spacing w:val="-3"/>
        </w:rPr>
        <w:t xml:space="preserve"> </w:t>
      </w:r>
      <w:r>
        <w:t>the</w:t>
      </w:r>
      <w:r>
        <w:rPr>
          <w:spacing w:val="-1"/>
        </w:rPr>
        <w:t xml:space="preserve"> </w:t>
      </w:r>
      <w:r>
        <w:t>Chief</w:t>
      </w:r>
      <w:r>
        <w:rPr>
          <w:spacing w:val="-2"/>
        </w:rPr>
        <w:t xml:space="preserve"> </w:t>
      </w:r>
      <w:r>
        <w:t>Executive</w:t>
      </w:r>
      <w:r>
        <w:rPr>
          <w:spacing w:val="-1"/>
        </w:rPr>
        <w:t xml:space="preserve"> </w:t>
      </w:r>
      <w:r>
        <w:t>Officer</w:t>
      </w:r>
      <w:r>
        <w:rPr>
          <w:spacing w:val="-4"/>
        </w:rPr>
        <w:t xml:space="preserve"> </w:t>
      </w:r>
      <w:r>
        <w:t xml:space="preserve">(“CEO”) of WECC to be a voting member of the Board, provided that the CEO may not be a member of a Board </w:t>
      </w:r>
      <w:del w:id="374" w:author="Albrecht, Chris" w:date="2024-11-15T14:05:00Z" w16du:dateUtc="2024-11-15T21:05:00Z">
        <w:r w:rsidDel="00626110">
          <w:delText>c</w:delText>
        </w:r>
      </w:del>
      <w:ins w:id="375" w:author="Albrecht, Chris" w:date="2024-11-15T14:05:00Z" w16du:dateUtc="2024-11-15T21:05:00Z">
        <w:r w:rsidR="00626110">
          <w:t>C</w:t>
        </w:r>
      </w:ins>
      <w:r>
        <w:t>ommittee or cast either a tie-breaking vote or a vote that creates a tie. The CEO may not serve as the chair or vice chair of the Board.</w:t>
      </w:r>
    </w:p>
    <w:p w14:paraId="2302B111" w14:textId="08A23F2B" w:rsidR="00020275" w:rsidRDefault="007D43B0">
      <w:pPr>
        <w:pStyle w:val="Heading1"/>
        <w:numPr>
          <w:ilvl w:val="1"/>
          <w:numId w:val="21"/>
        </w:numPr>
        <w:tabs>
          <w:tab w:val="left" w:pos="1219"/>
        </w:tabs>
        <w:spacing w:before="243"/>
        <w:ind w:left="1219" w:hanging="719"/>
        <w:rPr>
          <w:b/>
        </w:rPr>
      </w:pPr>
      <w:bookmarkStart w:id="376" w:name="6.3_Term_of_Office"/>
      <w:bookmarkStart w:id="377" w:name="_bookmark49"/>
      <w:bookmarkEnd w:id="376"/>
      <w:bookmarkEnd w:id="377"/>
      <w:r>
        <w:rPr>
          <w:b/>
        </w:rPr>
        <w:t>Term</w:t>
      </w:r>
      <w:ins w:id="378" w:author="Albrecht, Chris" w:date="2024-11-15T13:26:00Z" w16du:dateUtc="2024-11-15T20:26:00Z">
        <w:r w:rsidR="00AD52EE">
          <w:rPr>
            <w:b/>
          </w:rPr>
          <w:t>s</w:t>
        </w:r>
      </w:ins>
      <w:r>
        <w:rPr>
          <w:b/>
          <w:spacing w:val="-6"/>
        </w:rPr>
        <w:t xml:space="preserve"> </w:t>
      </w:r>
      <w:r>
        <w:rPr>
          <w:b/>
        </w:rPr>
        <w:t>of</w:t>
      </w:r>
      <w:r>
        <w:rPr>
          <w:b/>
          <w:spacing w:val="-3"/>
        </w:rPr>
        <w:t xml:space="preserve"> </w:t>
      </w:r>
      <w:r>
        <w:rPr>
          <w:b/>
          <w:spacing w:val="-2"/>
        </w:rPr>
        <w:t>Office</w:t>
      </w:r>
      <w:ins w:id="379" w:author="Albrecht, Chris" w:date="2024-11-15T13:26:00Z" w16du:dateUtc="2024-11-15T20:26:00Z">
        <w:r w:rsidR="00AD41CC">
          <w:rPr>
            <w:b/>
            <w:spacing w:val="-2"/>
          </w:rPr>
          <w:t xml:space="preserve"> and Limitations on </w:t>
        </w:r>
      </w:ins>
      <w:ins w:id="380" w:author="Albrecht, Chris" w:date="2024-11-15T13:27:00Z" w16du:dateUtc="2024-11-15T20:27:00Z">
        <w:r w:rsidR="00AD52EE">
          <w:rPr>
            <w:b/>
            <w:spacing w:val="-2"/>
          </w:rPr>
          <w:t>Terms</w:t>
        </w:r>
      </w:ins>
    </w:p>
    <w:p w14:paraId="394FA2D5"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63360" behindDoc="1" locked="0" layoutInCell="1" allowOverlap="1" wp14:anchorId="4D7A202D" wp14:editId="61313C28">
                <wp:simplePos x="0" y="0"/>
                <wp:positionH relativeFrom="page">
                  <wp:posOffset>896111</wp:posOffset>
                </wp:positionH>
                <wp:positionV relativeFrom="paragraph">
                  <wp:posOffset>40777</wp:posOffset>
                </wp:positionV>
                <wp:extent cx="6209030" cy="1841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FBE129" id="Graphic 63" o:spid="_x0000_s1026" style="position:absolute;margin-left:70.55pt;margin-top:3.2pt;width:488.9pt;height:1.4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PM0+2bdAAAACAEAAA8AAAAAAAAAAAAAAAAAfwQAAGRycy9kb3du&#10;cmV2LnhtbFBLBQYAAAAABAAEAPMAAACJBQAAAAA=&#10;" path="m6208776,l,,,18288r6208776,l6208776,xe" fillcolor="black" stroked="f">
                <v:path arrowok="t"/>
                <w10:wrap type="topAndBottom" anchorx="page"/>
              </v:shape>
            </w:pict>
          </mc:Fallback>
        </mc:AlternateContent>
      </w:r>
    </w:p>
    <w:p w14:paraId="3F268E0F" w14:textId="4A3EA06B" w:rsidR="00020275" w:rsidRDefault="007D43B0">
      <w:pPr>
        <w:pStyle w:val="BodyText"/>
        <w:spacing w:line="276" w:lineRule="auto"/>
        <w:ind w:left="860" w:right="149"/>
      </w:pPr>
      <w:r>
        <w:t>Directors will hold office for staggered terms of three (3) years, three Directors’ terms ending each</w:t>
      </w:r>
      <w:r>
        <w:rPr>
          <w:spacing w:val="-1"/>
        </w:rPr>
        <w:t xml:space="preserve"> </w:t>
      </w:r>
      <w:r>
        <w:t>year.</w:t>
      </w:r>
      <w:r>
        <w:rPr>
          <w:spacing w:val="-5"/>
        </w:rPr>
        <w:t xml:space="preserve"> </w:t>
      </w:r>
      <w:r>
        <w:t>Each</w:t>
      </w:r>
      <w:r>
        <w:rPr>
          <w:spacing w:val="-1"/>
        </w:rPr>
        <w:t xml:space="preserve"> </w:t>
      </w:r>
      <w:r>
        <w:t>term</w:t>
      </w:r>
      <w:r>
        <w:rPr>
          <w:spacing w:val="-3"/>
        </w:rPr>
        <w:t xml:space="preserve"> </w:t>
      </w:r>
      <w:r>
        <w:t>shall</w:t>
      </w:r>
      <w:r>
        <w:rPr>
          <w:spacing w:val="-2"/>
        </w:rPr>
        <w:t xml:space="preserve"> </w:t>
      </w:r>
      <w:r>
        <w:t>commence,</w:t>
      </w:r>
      <w:r>
        <w:rPr>
          <w:spacing w:val="-5"/>
        </w:rPr>
        <w:t xml:space="preserve"> </w:t>
      </w:r>
      <w:r>
        <w:t>and</w:t>
      </w:r>
      <w:r>
        <w:rPr>
          <w:spacing w:val="-3"/>
        </w:rPr>
        <w:t xml:space="preserve"> </w:t>
      </w:r>
      <w:r>
        <w:t>subsequently</w:t>
      </w:r>
      <w:r>
        <w:rPr>
          <w:spacing w:val="-5"/>
        </w:rPr>
        <w:t xml:space="preserve"> </w:t>
      </w:r>
      <w:r>
        <w:t>end,</w:t>
      </w:r>
      <w:r>
        <w:rPr>
          <w:spacing w:val="-2"/>
        </w:rPr>
        <w:t xml:space="preserve"> </w:t>
      </w:r>
      <w:r>
        <w:t>on</w:t>
      </w:r>
      <w:r>
        <w:rPr>
          <w:spacing w:val="-4"/>
        </w:rPr>
        <w:t xml:space="preserve"> </w:t>
      </w:r>
      <w:r>
        <w:t>the</w:t>
      </w:r>
      <w:r>
        <w:rPr>
          <w:spacing w:val="-2"/>
        </w:rPr>
        <w:t xml:space="preserve"> </w:t>
      </w:r>
      <w:r>
        <w:t>adjournment</w:t>
      </w:r>
      <w:r>
        <w:rPr>
          <w:spacing w:val="-2"/>
        </w:rPr>
        <w:t xml:space="preserve"> </w:t>
      </w:r>
      <w:r>
        <w:t>of</w:t>
      </w:r>
      <w:r>
        <w:rPr>
          <w:spacing w:val="-1"/>
        </w:rPr>
        <w:t xml:space="preserve"> </w:t>
      </w:r>
      <w:del w:id="381" w:author="Droubay, Jeff" w:date="2025-01-02T14:13:00Z" w16du:dateUtc="2025-01-02T21:13:00Z">
        <w:r w:rsidDel="00367A1D">
          <w:delText>the</w:delText>
        </w:r>
        <w:r w:rsidDel="00367A1D">
          <w:rPr>
            <w:spacing w:val="-2"/>
          </w:rPr>
          <w:delText xml:space="preserve"> </w:delText>
        </w:r>
        <w:r w:rsidDel="00367A1D">
          <w:delText>Annual Member</w:delText>
        </w:r>
        <w:r w:rsidDel="00367A1D">
          <w:rPr>
            <w:spacing w:val="-1"/>
          </w:rPr>
          <w:delText xml:space="preserve"> </w:delText>
        </w:r>
        <w:r w:rsidDel="00367A1D">
          <w:delText>Meeting</w:delText>
        </w:r>
      </w:del>
      <w:ins w:id="382" w:author="Droubay, Jeff" w:date="2025-01-02T14:13:00Z" w16du:dateUtc="2025-01-02T21:13:00Z">
        <w:r w:rsidR="00367A1D">
          <w:t xml:space="preserve">quarterly Board meeting occurring </w:t>
        </w:r>
        <w:r w:rsidR="00433D0E">
          <w:t>in the third quarter of each calendar year (customarily held in September of each year)</w:t>
        </w:r>
      </w:ins>
      <w:r>
        <w:t>.</w:t>
      </w:r>
      <w:r>
        <w:rPr>
          <w:spacing w:val="-2"/>
        </w:rPr>
        <w:t xml:space="preserve"> </w:t>
      </w:r>
      <w:r>
        <w:t>This</w:t>
      </w:r>
      <w:r>
        <w:rPr>
          <w:spacing w:val="-4"/>
        </w:rPr>
        <w:t xml:space="preserve"> </w:t>
      </w:r>
      <w:r>
        <w:t>may</w:t>
      </w:r>
      <w:r>
        <w:rPr>
          <w:spacing w:val="-3"/>
        </w:rPr>
        <w:t xml:space="preserve"> </w:t>
      </w:r>
      <w:r>
        <w:t>result</w:t>
      </w:r>
      <w:r>
        <w:rPr>
          <w:spacing w:val="-4"/>
        </w:rPr>
        <w:t xml:space="preserve"> </w:t>
      </w:r>
      <w:r>
        <w:t>in</w:t>
      </w:r>
      <w:r>
        <w:rPr>
          <w:spacing w:val="-1"/>
        </w:rPr>
        <w:t xml:space="preserve"> </w:t>
      </w:r>
      <w:r>
        <w:t>some Director</w:t>
      </w:r>
      <w:r>
        <w:rPr>
          <w:spacing w:val="-1"/>
        </w:rPr>
        <w:t xml:space="preserve"> </w:t>
      </w:r>
      <w:r>
        <w:t>terms</w:t>
      </w:r>
      <w:r>
        <w:rPr>
          <w:spacing w:val="-2"/>
        </w:rPr>
        <w:t xml:space="preserve"> </w:t>
      </w:r>
      <w:r>
        <w:t>that</w:t>
      </w:r>
      <w:r>
        <w:rPr>
          <w:spacing w:val="-2"/>
        </w:rPr>
        <w:t xml:space="preserve"> </w:t>
      </w:r>
      <w:r>
        <w:t>are</w:t>
      </w:r>
      <w:r>
        <w:rPr>
          <w:spacing w:val="-2"/>
        </w:rPr>
        <w:t xml:space="preserve"> </w:t>
      </w:r>
      <w:r>
        <w:t>longer</w:t>
      </w:r>
      <w:r>
        <w:rPr>
          <w:spacing w:val="-3"/>
        </w:rPr>
        <w:t xml:space="preserve"> </w:t>
      </w:r>
      <w:r>
        <w:t>or</w:t>
      </w:r>
      <w:r>
        <w:rPr>
          <w:spacing w:val="-1"/>
        </w:rPr>
        <w:t xml:space="preserve"> </w:t>
      </w:r>
      <w:r>
        <w:t>shorter</w:t>
      </w:r>
      <w:r>
        <w:rPr>
          <w:spacing w:val="-3"/>
        </w:rPr>
        <w:t xml:space="preserve"> </w:t>
      </w:r>
      <w:r>
        <w:t>than</w:t>
      </w:r>
      <w:r>
        <w:rPr>
          <w:spacing w:val="-3"/>
        </w:rPr>
        <w:t xml:space="preserve"> </w:t>
      </w:r>
      <w:r>
        <w:t>exactly three years.</w:t>
      </w:r>
      <w:ins w:id="383" w:author="Albrecht, Chris" w:date="2024-11-15T13:29:00Z" w16du:dateUtc="2024-11-15T20:29:00Z">
        <w:r w:rsidR="009C132C">
          <w:t xml:space="preserve"> </w:t>
        </w:r>
      </w:ins>
      <w:ins w:id="384" w:author="Albrecht, Chris" w:date="2024-11-15T13:29:00Z">
        <w:r w:rsidR="009C132C" w:rsidRPr="009C132C">
          <w:t xml:space="preserve">An individual may not serve as a WECC director for more than four </w:t>
        </w:r>
        <w:del w:id="385" w:author="Droubay, Jeff" w:date="2025-01-07T14:11:00Z" w16du:dateUtc="2025-01-07T21:11:00Z">
          <w:r w:rsidR="009C132C" w:rsidRPr="009C132C" w:rsidDel="00064CF8">
            <w:delText>three-year</w:delText>
          </w:r>
        </w:del>
        <w:r w:rsidR="009C132C" w:rsidRPr="009C132C">
          <w:t xml:space="preserve"> terms</w:t>
        </w:r>
      </w:ins>
      <w:ins w:id="386" w:author="Droubay, Jeff" w:date="2025-01-07T14:11:00Z" w16du:dateUtc="2025-01-07T21:11:00Z">
        <w:r w:rsidR="000D6DD0">
          <w:t>,</w:t>
        </w:r>
        <w:r w:rsidR="00064CF8">
          <w:t xml:space="preserve"> </w:t>
        </w:r>
      </w:ins>
      <w:ins w:id="387" w:author="Droubay, Jeff" w:date="2025-01-07T15:06:00Z" w16du:dateUtc="2025-01-07T22:06:00Z">
        <w:r w:rsidR="003D7302">
          <w:t>If</w:t>
        </w:r>
        <w:r w:rsidR="007B7705">
          <w:t xml:space="preserve">, a director serves a term that is </w:t>
        </w:r>
      </w:ins>
      <w:ins w:id="388" w:author="Droubay, Jeff" w:date="2025-01-07T15:07:00Z" w16du:dateUtc="2025-01-07T22:07:00Z">
        <w:r w:rsidR="007B7705">
          <w:t>longer than</w:t>
        </w:r>
        <w:r w:rsidR="0042311A">
          <w:t xml:space="preserve"> eighteen</w:t>
        </w:r>
        <w:r w:rsidR="007B7705">
          <w:t xml:space="preserve"> months, but less than </w:t>
        </w:r>
        <w:r w:rsidR="0042311A">
          <w:t xml:space="preserve">three years, such shortened term will be </w:t>
        </w:r>
      </w:ins>
      <w:ins w:id="389" w:author="Droubay, Jeff" w:date="2025-01-07T15:09:00Z" w16du:dateUtc="2025-01-07T22:09:00Z">
        <w:r w:rsidR="00FB0301">
          <w:t>deemed</w:t>
        </w:r>
      </w:ins>
      <w:ins w:id="390" w:author="Droubay, Jeff" w:date="2025-01-07T15:07:00Z" w16du:dateUtc="2025-01-07T22:07:00Z">
        <w:r w:rsidR="0042311A">
          <w:t xml:space="preserve"> a term for purposes of the limitations</w:t>
        </w:r>
      </w:ins>
      <w:ins w:id="391" w:author="Droubay, Jeff" w:date="2025-01-07T15:08:00Z" w16du:dateUtc="2025-01-07T22:08:00Z">
        <w:r w:rsidR="0042311A">
          <w:t xml:space="preserve"> contain in this </w:t>
        </w:r>
        <w:r w:rsidR="00530AA5">
          <w:t>Section. If a director serves a term that is shorter than eighteen months, such</w:t>
        </w:r>
      </w:ins>
      <w:ins w:id="392" w:author="Droubay, Jeff" w:date="2025-01-07T15:09:00Z" w16du:dateUtc="2025-01-07T22:09:00Z">
        <w:r w:rsidR="00FB0301">
          <w:t xml:space="preserve"> shortened</w:t>
        </w:r>
      </w:ins>
      <w:ins w:id="393" w:author="Droubay, Jeff" w:date="2025-01-07T15:08:00Z" w16du:dateUtc="2025-01-07T22:08:00Z">
        <w:r w:rsidR="00530AA5">
          <w:t xml:space="preserve"> term will not be deemed </w:t>
        </w:r>
        <w:r w:rsidR="00E21414">
          <w:t xml:space="preserve">a term for purposes of the limitations contained </w:t>
        </w:r>
      </w:ins>
      <w:ins w:id="394" w:author="Droubay, Jeff" w:date="2025-01-07T15:09:00Z" w16du:dateUtc="2025-01-07T22:09:00Z">
        <w:r w:rsidR="00E21414">
          <w:t>in this Section.</w:t>
        </w:r>
      </w:ins>
      <w:ins w:id="395" w:author="Albrecht, Chris" w:date="2024-11-15T13:29:00Z">
        <w:del w:id="396" w:author="Droubay, Jeff" w:date="2025-01-07T15:09:00Z" w16du:dateUtc="2025-01-07T22:09:00Z">
          <w:r w:rsidR="009C132C" w:rsidRPr="009C132C" w:rsidDel="00E21414">
            <w:delText>.</w:delText>
          </w:r>
        </w:del>
        <w:r w:rsidR="009C132C" w:rsidRPr="009C132C">
          <w:t xml:space="preserve"> This limitation, however, will not be applied to preclude a director from continuing to serve during a holdover period, to cure a procedural vacancy, or to serve as a temporary director </w:t>
        </w:r>
      </w:ins>
      <w:ins w:id="397" w:author="Albrecht, Chris" w:date="2024-11-15T13:29:00Z" w16du:dateUtc="2024-11-15T20:29:00Z">
        <w:r w:rsidR="00566F1D">
          <w:t xml:space="preserve">as described </w:t>
        </w:r>
      </w:ins>
      <w:ins w:id="398" w:author="Albrecht, Chris" w:date="2024-11-15T13:30:00Z" w16du:dateUtc="2024-11-15T20:30:00Z">
        <w:r w:rsidR="00566F1D">
          <w:t>herein</w:t>
        </w:r>
      </w:ins>
      <w:ins w:id="399" w:author="Albrecht, Chris" w:date="2024-11-15T13:29:00Z">
        <w:r w:rsidR="009C132C" w:rsidRPr="009C132C">
          <w:t xml:space="preserve"> for a period which would extend beyond this limitation.</w:t>
        </w:r>
      </w:ins>
    </w:p>
    <w:p w14:paraId="4524B6A2" w14:textId="77777777" w:rsidR="00020275" w:rsidRDefault="007D43B0">
      <w:pPr>
        <w:pStyle w:val="Heading1"/>
        <w:numPr>
          <w:ilvl w:val="1"/>
          <w:numId w:val="21"/>
        </w:numPr>
        <w:tabs>
          <w:tab w:val="left" w:pos="1219"/>
        </w:tabs>
        <w:spacing w:before="242"/>
        <w:ind w:left="1219" w:hanging="719"/>
        <w:rPr>
          <w:b/>
        </w:rPr>
      </w:pPr>
      <w:r>
        <w:rPr>
          <w:noProof/>
        </w:rPr>
        <mc:AlternateContent>
          <mc:Choice Requires="wps">
            <w:drawing>
              <wp:anchor distT="0" distB="0" distL="0" distR="0" simplePos="0" relativeHeight="251664384" behindDoc="1" locked="0" layoutInCell="1" allowOverlap="1" wp14:anchorId="38DDB441" wp14:editId="2C5906C5">
                <wp:simplePos x="0" y="0"/>
                <wp:positionH relativeFrom="page">
                  <wp:posOffset>896111</wp:posOffset>
                </wp:positionH>
                <wp:positionV relativeFrom="paragraph">
                  <wp:posOffset>387533</wp:posOffset>
                </wp:positionV>
                <wp:extent cx="6209030" cy="18415"/>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2B45BC" id="Graphic 64" o:spid="_x0000_s1026" style="position:absolute;margin-left:70.55pt;margin-top:30.5pt;width:488.9pt;height:1.4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" path="m6208776,l,,,18287r6208776,l6208776,xe" fillcolor="black" stroked="f">
                <v:path arrowok="t"/>
                <w10:wrap type="topAndBottom" anchorx="page"/>
              </v:shape>
            </w:pict>
          </mc:Fallback>
        </mc:AlternateContent>
      </w:r>
      <w:bookmarkStart w:id="400" w:name="6.4_Nomination,_Selection_and_Compensati"/>
      <w:bookmarkStart w:id="401" w:name="_bookmark50"/>
      <w:bookmarkEnd w:id="400"/>
      <w:bookmarkEnd w:id="401"/>
      <w:r>
        <w:rPr>
          <w:b/>
        </w:rPr>
        <w:t>Nomination,</w:t>
      </w:r>
      <w:r>
        <w:rPr>
          <w:b/>
          <w:spacing w:val="-14"/>
        </w:rPr>
        <w:t xml:space="preserve"> </w:t>
      </w:r>
      <w:r>
        <w:rPr>
          <w:b/>
        </w:rPr>
        <w:t>Selection</w:t>
      </w:r>
      <w:r>
        <w:rPr>
          <w:b/>
          <w:spacing w:val="-12"/>
        </w:rPr>
        <w:t xml:space="preserve"> </w:t>
      </w:r>
      <w:r>
        <w:rPr>
          <w:b/>
        </w:rPr>
        <w:t>and</w:t>
      </w:r>
      <w:r>
        <w:rPr>
          <w:b/>
          <w:spacing w:val="-11"/>
        </w:rPr>
        <w:t xml:space="preserve"> </w:t>
      </w:r>
      <w:r>
        <w:rPr>
          <w:b/>
        </w:rPr>
        <w:t>Compensation</w:t>
      </w:r>
      <w:r>
        <w:rPr>
          <w:b/>
          <w:spacing w:val="-12"/>
        </w:rPr>
        <w:t xml:space="preserve"> </w:t>
      </w:r>
      <w:r>
        <w:rPr>
          <w:b/>
        </w:rPr>
        <w:t>of</w:t>
      </w:r>
      <w:r>
        <w:rPr>
          <w:b/>
          <w:spacing w:val="-8"/>
        </w:rPr>
        <w:t xml:space="preserve"> </w:t>
      </w:r>
      <w:r>
        <w:rPr>
          <w:b/>
          <w:spacing w:val="-2"/>
        </w:rPr>
        <w:t>Directors</w:t>
      </w:r>
    </w:p>
    <w:p w14:paraId="26365943" w14:textId="4257B249" w:rsidR="00020275" w:rsidRDefault="007D43B0" w:rsidP="002C1A42">
      <w:pPr>
        <w:pStyle w:val="ListParagraph"/>
        <w:numPr>
          <w:ilvl w:val="2"/>
          <w:numId w:val="21"/>
        </w:numPr>
        <w:tabs>
          <w:tab w:val="left" w:pos="1580"/>
        </w:tabs>
        <w:spacing w:before="1" w:line="276" w:lineRule="auto"/>
        <w:ind w:right="374"/>
      </w:pPr>
      <w:bookmarkStart w:id="402" w:name="6.4.1_Nominating_Committee._Candidates_f"/>
      <w:bookmarkEnd w:id="402"/>
      <w:r>
        <w:t xml:space="preserve">Nominating Committee. Candidates for a Director position shall be nominated by a Nominating Committee. The Nominating Committee shall consist of seven members. Three voting members shall be Directors, designated by the Board chair, </w:t>
      </w:r>
      <w:del w:id="403" w:author="Albrecht, Chris" w:date="2024-11-15T14:11:00Z" w16du:dateUtc="2024-11-15T21:11:00Z">
        <w:r w:rsidDel="00416F65">
          <w:delText>whose terms are not expiring at th</w:delText>
        </w:r>
      </w:del>
      <w:del w:id="404" w:author="Albrecht, Chris" w:date="2024-11-15T14:12:00Z" w16du:dateUtc="2024-11-15T21:12:00Z">
        <w:r w:rsidDel="00416F65">
          <w:delText>e next Annual Member Meeting</w:delText>
        </w:r>
      </w:del>
      <w:ins w:id="405" w:author="Albrecht, Chris" w:date="2024-11-15T14:12:00Z" w16du:dateUtc="2024-11-15T21:12:00Z">
        <w:r w:rsidR="0040213B">
          <w:t xml:space="preserve">who are </w:t>
        </w:r>
        <w:r w:rsidR="00C30EDF">
          <w:t>not seeking re</w:t>
        </w:r>
      </w:ins>
      <w:ins w:id="406" w:author="Albrecht, Chris" w:date="2024-11-15T14:13:00Z" w16du:dateUtc="2024-11-15T21:13:00Z">
        <w:r w:rsidR="00C30EDF">
          <w:t xml:space="preserve">-election </w:t>
        </w:r>
        <w:del w:id="407" w:author="Droubay, Jeff" w:date="2025-01-02T14:15:00Z" w16du:dateUtc="2025-01-02T21:15:00Z">
          <w:r w:rsidR="00CC2974" w:rsidDel="0010529B">
            <w:delText xml:space="preserve">during </w:delText>
          </w:r>
          <w:r w:rsidR="0046460F" w:rsidDel="0010529B">
            <w:delText>the election</w:delText>
          </w:r>
        </w:del>
      </w:ins>
      <w:ins w:id="408" w:author="Droubay, Jeff" w:date="2025-01-02T14:15:00Z" w16du:dateUtc="2025-01-02T21:15:00Z">
        <w:r w:rsidR="0010529B">
          <w:t>for the term</w:t>
        </w:r>
      </w:ins>
      <w:ins w:id="409" w:author="Albrecht, Chris" w:date="2024-11-15T14:13:00Z" w16du:dateUtc="2024-11-15T21:13:00Z">
        <w:r w:rsidR="0046460F">
          <w:t xml:space="preserve"> under consideration</w:t>
        </w:r>
      </w:ins>
      <w:r>
        <w:t>. The remaining four voting Nominating Committee members shall be Member Advisory Committee members selected</w:t>
      </w:r>
      <w:r w:rsidRPr="002C1A42">
        <w:rPr>
          <w:spacing w:val="-5"/>
        </w:rPr>
        <w:t xml:space="preserve"> </w:t>
      </w:r>
      <w:r>
        <w:t>by</w:t>
      </w:r>
      <w:r w:rsidRPr="002C1A42">
        <w:rPr>
          <w:spacing w:val="-3"/>
        </w:rPr>
        <w:t xml:space="preserve"> </w:t>
      </w:r>
      <w:r>
        <w:t>the</w:t>
      </w:r>
      <w:r w:rsidRPr="002C1A42">
        <w:rPr>
          <w:spacing w:val="-2"/>
        </w:rPr>
        <w:t xml:space="preserve"> </w:t>
      </w:r>
      <w:r>
        <w:t>MAC,</w:t>
      </w:r>
      <w:r w:rsidRPr="002C1A42">
        <w:rPr>
          <w:spacing w:val="-2"/>
        </w:rPr>
        <w:t xml:space="preserve"> </w:t>
      </w:r>
      <w:r>
        <w:t>with</w:t>
      </w:r>
      <w:r w:rsidRPr="002C1A42">
        <w:rPr>
          <w:spacing w:val="-1"/>
        </w:rPr>
        <w:t xml:space="preserve"> </w:t>
      </w:r>
      <w:r>
        <w:t>two</w:t>
      </w:r>
      <w:r w:rsidRPr="002C1A42">
        <w:rPr>
          <w:spacing w:val="-5"/>
        </w:rPr>
        <w:t xml:space="preserve"> </w:t>
      </w:r>
      <w:r>
        <w:t>(2)</w:t>
      </w:r>
      <w:r w:rsidRPr="002C1A42">
        <w:rPr>
          <w:spacing w:val="-1"/>
        </w:rPr>
        <w:t xml:space="preserve"> </w:t>
      </w:r>
      <w:r>
        <w:t>members</w:t>
      </w:r>
      <w:r w:rsidRPr="002C1A42">
        <w:rPr>
          <w:spacing w:val="-2"/>
        </w:rPr>
        <w:t xml:space="preserve"> </w:t>
      </w:r>
      <w:r>
        <w:t>being</w:t>
      </w:r>
      <w:r w:rsidRPr="002C1A42">
        <w:rPr>
          <w:spacing w:val="-5"/>
        </w:rPr>
        <w:t xml:space="preserve"> </w:t>
      </w:r>
      <w:r>
        <w:t>from</w:t>
      </w:r>
      <w:r w:rsidRPr="002C1A42">
        <w:rPr>
          <w:spacing w:val="-3"/>
        </w:rPr>
        <w:t xml:space="preserve"> </w:t>
      </w:r>
      <w:r>
        <w:t>Classes</w:t>
      </w:r>
      <w:r w:rsidRPr="002C1A42">
        <w:rPr>
          <w:spacing w:val="-5"/>
        </w:rPr>
        <w:t xml:space="preserve"> </w:t>
      </w:r>
      <w:r>
        <w:t>1,</w:t>
      </w:r>
      <w:r w:rsidRPr="002C1A42">
        <w:rPr>
          <w:spacing w:val="-2"/>
        </w:rPr>
        <w:t xml:space="preserve"> </w:t>
      </w:r>
      <w:r>
        <w:t>2,</w:t>
      </w:r>
      <w:r w:rsidRPr="002C1A42">
        <w:rPr>
          <w:spacing w:val="-2"/>
        </w:rPr>
        <w:t xml:space="preserve"> </w:t>
      </w:r>
      <w:r>
        <w:t>and/or</w:t>
      </w:r>
      <w:r w:rsidRPr="002C1A42">
        <w:rPr>
          <w:spacing w:val="-3"/>
        </w:rPr>
        <w:t xml:space="preserve"> </w:t>
      </w:r>
      <w:r>
        <w:t>3,</w:t>
      </w:r>
      <w:r w:rsidRPr="002C1A42">
        <w:rPr>
          <w:spacing w:val="-2"/>
        </w:rPr>
        <w:t xml:space="preserve"> </w:t>
      </w:r>
      <w:r>
        <w:t>and</w:t>
      </w:r>
      <w:r w:rsidRPr="002C1A42">
        <w:rPr>
          <w:spacing w:val="-3"/>
        </w:rPr>
        <w:t xml:space="preserve"> </w:t>
      </w:r>
      <w:r>
        <w:t>two</w:t>
      </w:r>
      <w:r w:rsidR="002C1A42">
        <w:t xml:space="preserve"> </w:t>
      </w:r>
      <w:r>
        <w:t xml:space="preserve">(2) members being from Classes 4 and/or 5. The MAC shall also select, as </w:t>
      </w:r>
      <w:r>
        <w:lastRenderedPageBreak/>
        <w:t>non-voting members</w:t>
      </w:r>
      <w:r w:rsidRPr="002C1A42">
        <w:rPr>
          <w:spacing w:val="-4"/>
        </w:rPr>
        <w:t xml:space="preserve"> </w:t>
      </w:r>
      <w:r>
        <w:t>of</w:t>
      </w:r>
      <w:r w:rsidRPr="002C1A42">
        <w:rPr>
          <w:spacing w:val="-3"/>
        </w:rPr>
        <w:t xml:space="preserve"> </w:t>
      </w:r>
      <w:r>
        <w:t>the</w:t>
      </w:r>
      <w:r w:rsidRPr="002C1A42">
        <w:rPr>
          <w:spacing w:val="-2"/>
        </w:rPr>
        <w:t xml:space="preserve"> </w:t>
      </w:r>
      <w:r>
        <w:t>Nominating</w:t>
      </w:r>
      <w:r w:rsidRPr="002C1A42">
        <w:rPr>
          <w:spacing w:val="-5"/>
        </w:rPr>
        <w:t xml:space="preserve"> </w:t>
      </w:r>
      <w:r>
        <w:t>Committee,</w:t>
      </w:r>
      <w:r w:rsidRPr="002C1A42">
        <w:rPr>
          <w:spacing w:val="-4"/>
        </w:rPr>
        <w:t xml:space="preserve"> </w:t>
      </w:r>
      <w:r>
        <w:t>an</w:t>
      </w:r>
      <w:r w:rsidRPr="002C1A42">
        <w:rPr>
          <w:spacing w:val="-3"/>
        </w:rPr>
        <w:t xml:space="preserve"> </w:t>
      </w:r>
      <w:r>
        <w:t>international</w:t>
      </w:r>
      <w:r w:rsidRPr="002C1A42">
        <w:rPr>
          <w:spacing w:val="-4"/>
        </w:rPr>
        <w:t xml:space="preserve"> </w:t>
      </w:r>
      <w:r>
        <w:t>member</w:t>
      </w:r>
      <w:r w:rsidRPr="002C1A42">
        <w:rPr>
          <w:spacing w:val="-3"/>
        </w:rPr>
        <w:t xml:space="preserve"> </w:t>
      </w:r>
      <w:r>
        <w:t>and</w:t>
      </w:r>
      <w:r w:rsidRPr="002C1A42">
        <w:rPr>
          <w:spacing w:val="-5"/>
        </w:rPr>
        <w:t xml:space="preserve"> </w:t>
      </w:r>
      <w:r>
        <w:t>one</w:t>
      </w:r>
      <w:r w:rsidRPr="002C1A42">
        <w:rPr>
          <w:spacing w:val="-4"/>
        </w:rPr>
        <w:t xml:space="preserve"> </w:t>
      </w:r>
      <w:r>
        <w:t>member</w:t>
      </w:r>
      <w:r w:rsidRPr="002C1A42">
        <w:rPr>
          <w:spacing w:val="-5"/>
        </w:rPr>
        <w:t xml:space="preserve"> </w:t>
      </w:r>
      <w:r>
        <w:t>from each of the Classes that are not voting members of the Nominating Committee. Quorum for the Nominating Committee will be a majority of voting members.</w:t>
      </w:r>
    </w:p>
    <w:p w14:paraId="0E0B2BEC" w14:textId="77777777" w:rsidR="00020275" w:rsidRDefault="007D43B0">
      <w:pPr>
        <w:pStyle w:val="ListParagraph"/>
        <w:numPr>
          <w:ilvl w:val="3"/>
          <w:numId w:val="21"/>
        </w:numPr>
        <w:tabs>
          <w:tab w:val="left" w:pos="2298"/>
          <w:tab w:val="left" w:pos="2300"/>
        </w:tabs>
        <w:spacing w:before="240" w:line="276" w:lineRule="auto"/>
        <w:ind w:left="2300" w:right="193"/>
      </w:pPr>
      <w:bookmarkStart w:id="410" w:name="6.4.1.1_If_the_Member_Advisory_Committee"/>
      <w:bookmarkEnd w:id="410"/>
      <w:r>
        <w:t>If the Member Advisory Committee does not designate MAC members to serve on the Nominating Committee within 30 days of being notified of the Board chair’s</w:t>
      </w:r>
      <w:r>
        <w:rPr>
          <w:spacing w:val="-4"/>
        </w:rPr>
        <w:t xml:space="preserve"> </w:t>
      </w:r>
      <w:r>
        <w:t>designation</w:t>
      </w:r>
      <w:r>
        <w:rPr>
          <w:spacing w:val="-3"/>
        </w:rPr>
        <w:t xml:space="preserve"> </w:t>
      </w:r>
      <w:r>
        <w:t>of</w:t>
      </w:r>
      <w:r>
        <w:rPr>
          <w:spacing w:val="-3"/>
        </w:rPr>
        <w:t xml:space="preserve"> </w:t>
      </w:r>
      <w:r>
        <w:t>the</w:t>
      </w:r>
      <w:r>
        <w:rPr>
          <w:spacing w:val="-4"/>
        </w:rPr>
        <w:t xml:space="preserve"> </w:t>
      </w:r>
      <w:r>
        <w:t>three</w:t>
      </w:r>
      <w:r>
        <w:rPr>
          <w:spacing w:val="-2"/>
        </w:rPr>
        <w:t xml:space="preserve"> </w:t>
      </w:r>
      <w:r>
        <w:t>Directors</w:t>
      </w:r>
      <w:r>
        <w:rPr>
          <w:spacing w:val="-7"/>
        </w:rPr>
        <w:t xml:space="preserve"> </w:t>
      </w:r>
      <w:r>
        <w:t>to</w:t>
      </w:r>
      <w:r>
        <w:rPr>
          <w:spacing w:val="-5"/>
        </w:rPr>
        <w:t xml:space="preserve"> </w:t>
      </w:r>
      <w:r>
        <w:t>serve</w:t>
      </w:r>
      <w:r>
        <w:rPr>
          <w:spacing w:val="-4"/>
        </w:rPr>
        <w:t xml:space="preserve"> </w:t>
      </w:r>
      <w:r>
        <w:t>on</w:t>
      </w:r>
      <w:r>
        <w:rPr>
          <w:spacing w:val="-3"/>
        </w:rPr>
        <w:t xml:space="preserve"> </w:t>
      </w:r>
      <w:r>
        <w:t>the</w:t>
      </w:r>
      <w:r>
        <w:rPr>
          <w:spacing w:val="-4"/>
        </w:rPr>
        <w:t xml:space="preserve"> </w:t>
      </w:r>
      <w:r>
        <w:t>Nominating</w:t>
      </w:r>
      <w:r>
        <w:rPr>
          <w:spacing w:val="-5"/>
        </w:rPr>
        <w:t xml:space="preserve"> </w:t>
      </w:r>
      <w:r>
        <w:t>Committee, the Board chair may designate MAC members to serve.</w:t>
      </w:r>
    </w:p>
    <w:p w14:paraId="63EE32EF" w14:textId="1B1562C7" w:rsidR="00020275" w:rsidRDefault="007D43B0" w:rsidP="002E3A37">
      <w:pPr>
        <w:pStyle w:val="ListParagraph"/>
        <w:numPr>
          <w:ilvl w:val="3"/>
          <w:numId w:val="21"/>
        </w:numPr>
        <w:tabs>
          <w:tab w:val="left" w:pos="2298"/>
          <w:tab w:val="left" w:pos="2300"/>
        </w:tabs>
        <w:spacing w:before="237" w:line="276" w:lineRule="auto"/>
        <w:ind w:left="2300" w:right="173"/>
      </w:pPr>
      <w:bookmarkStart w:id="411" w:name="6.4.1.2_A_Nominating_Committee_shall_be_"/>
      <w:bookmarkEnd w:id="411"/>
      <w:r>
        <w:t>A Nominating Committee shall be formed</w:t>
      </w:r>
      <w:r w:rsidRPr="002E3A37">
        <w:rPr>
          <w:spacing w:val="-1"/>
        </w:rPr>
        <w:t xml:space="preserve"> </w:t>
      </w:r>
      <w:r>
        <w:t>each year not less than 180 days</w:t>
      </w:r>
      <w:r w:rsidRPr="002E3A37">
        <w:rPr>
          <w:spacing w:val="-1"/>
        </w:rPr>
        <w:t xml:space="preserve"> </w:t>
      </w:r>
      <w:r>
        <w:t xml:space="preserve">prior to the </w:t>
      </w:r>
      <w:del w:id="412" w:author="Droubay, Jeff" w:date="2025-01-07T15:11:00Z" w16du:dateUtc="2025-01-07T22:11:00Z">
        <w:r w:rsidDel="00131EC6">
          <w:delText>Annual Member Meeting</w:delText>
        </w:r>
      </w:del>
      <w:ins w:id="413" w:author="Droubay, Jeff" w:date="2025-01-07T15:11:00Z" w16du:dateUtc="2025-01-07T22:11:00Z">
        <w:r w:rsidR="00327700">
          <w:t>qu</w:t>
        </w:r>
      </w:ins>
      <w:ins w:id="414" w:author="Droubay, Jeff" w:date="2025-01-07T15:12:00Z" w16du:dateUtc="2025-01-07T22:12:00Z">
        <w:r w:rsidR="00327700">
          <w:t xml:space="preserve">arterly </w:t>
        </w:r>
      </w:ins>
      <w:ins w:id="415" w:author="Droubay, Jeff" w:date="2025-01-07T15:11:00Z" w16du:dateUtc="2025-01-07T22:11:00Z">
        <w:r w:rsidR="00327700">
          <w:t>meeting of the Board of directors sch</w:t>
        </w:r>
      </w:ins>
      <w:ins w:id="416" w:author="Droubay, Jeff" w:date="2025-01-07T15:12:00Z" w16du:dateUtc="2025-01-07T22:12:00Z">
        <w:r w:rsidR="00327700">
          <w:t>eduled for</w:t>
        </w:r>
      </w:ins>
      <w:ins w:id="417" w:author="Droubay, Jeff" w:date="2025-01-07T15:22:00Z" w16du:dateUtc="2025-01-07T22:22:00Z">
        <w:r w:rsidR="00822BE9">
          <w:t xml:space="preserve"> the third quarter</w:t>
        </w:r>
      </w:ins>
      <w:ins w:id="418" w:author="Droubay, Jeff" w:date="2025-01-07T15:12:00Z" w16du:dateUtc="2025-01-07T22:12:00Z">
        <w:r w:rsidR="00327700">
          <w:t xml:space="preserve"> of </w:t>
        </w:r>
        <w:r w:rsidR="00402134">
          <w:t>the applicable calendar year</w:t>
        </w:r>
      </w:ins>
      <w:r>
        <w:t xml:space="preserve">. A Nominating Committee will continue to function until a replacement Nominating Committee is </w:t>
      </w:r>
      <w:proofErr w:type="gramStart"/>
      <w:r>
        <w:t>formed, but</w:t>
      </w:r>
      <w:proofErr w:type="gramEnd"/>
      <w:r>
        <w:t xml:space="preserve"> may not continue</w:t>
      </w:r>
      <w:r w:rsidRPr="002E3A37">
        <w:rPr>
          <w:spacing w:val="-1"/>
        </w:rPr>
        <w:t xml:space="preserve"> </w:t>
      </w:r>
      <w:r>
        <w:t>for</w:t>
      </w:r>
      <w:r w:rsidRPr="002E3A37">
        <w:rPr>
          <w:spacing w:val="-2"/>
        </w:rPr>
        <w:t xml:space="preserve"> </w:t>
      </w:r>
      <w:r>
        <w:t>a</w:t>
      </w:r>
      <w:r w:rsidRPr="002E3A37">
        <w:rPr>
          <w:spacing w:val="-3"/>
        </w:rPr>
        <w:t xml:space="preserve"> </w:t>
      </w:r>
      <w:r>
        <w:t>period</w:t>
      </w:r>
      <w:r w:rsidRPr="002E3A37">
        <w:rPr>
          <w:spacing w:val="-6"/>
        </w:rPr>
        <w:t xml:space="preserve"> </w:t>
      </w:r>
      <w:r>
        <w:t>longer</w:t>
      </w:r>
      <w:r w:rsidRPr="002E3A37">
        <w:rPr>
          <w:spacing w:val="-2"/>
        </w:rPr>
        <w:t xml:space="preserve"> </w:t>
      </w:r>
      <w:r>
        <w:t>than</w:t>
      </w:r>
      <w:r w:rsidRPr="002E3A37">
        <w:rPr>
          <w:spacing w:val="-2"/>
        </w:rPr>
        <w:t xml:space="preserve"> </w:t>
      </w:r>
      <w:r>
        <w:t>twelve</w:t>
      </w:r>
      <w:r w:rsidRPr="002E3A37">
        <w:rPr>
          <w:spacing w:val="-3"/>
        </w:rPr>
        <w:t xml:space="preserve"> </w:t>
      </w:r>
      <w:r>
        <w:t>(12)</w:t>
      </w:r>
      <w:r w:rsidRPr="002E3A37">
        <w:rPr>
          <w:spacing w:val="-2"/>
        </w:rPr>
        <w:t xml:space="preserve"> </w:t>
      </w:r>
      <w:r>
        <w:t>months</w:t>
      </w:r>
      <w:r w:rsidRPr="002E3A37">
        <w:rPr>
          <w:spacing w:val="-3"/>
        </w:rPr>
        <w:t xml:space="preserve"> </w:t>
      </w:r>
      <w:r>
        <w:t>from</w:t>
      </w:r>
      <w:r w:rsidRPr="002E3A37">
        <w:rPr>
          <w:spacing w:val="-6"/>
        </w:rPr>
        <w:t xml:space="preserve"> </w:t>
      </w:r>
      <w:r>
        <w:t>its</w:t>
      </w:r>
      <w:r w:rsidRPr="002E3A37">
        <w:rPr>
          <w:spacing w:val="-3"/>
        </w:rPr>
        <w:t xml:space="preserve"> </w:t>
      </w:r>
      <w:r>
        <w:t>creation,</w:t>
      </w:r>
      <w:r w:rsidRPr="002E3A37">
        <w:rPr>
          <w:spacing w:val="-6"/>
        </w:rPr>
        <w:t xml:space="preserve"> </w:t>
      </w:r>
      <w:r>
        <w:t>unless</w:t>
      </w:r>
      <w:r w:rsidRPr="002E3A37">
        <w:rPr>
          <w:spacing w:val="-6"/>
        </w:rPr>
        <w:t xml:space="preserve"> </w:t>
      </w:r>
      <w:r>
        <w:t>the Board, by resolution, authorizes a Nominating Committee to function beyond twelve (12) months.</w:t>
      </w:r>
    </w:p>
    <w:p w14:paraId="6237D59B" w14:textId="77777777" w:rsidR="00020275" w:rsidRDefault="007D43B0">
      <w:pPr>
        <w:pStyle w:val="ListParagraph"/>
        <w:numPr>
          <w:ilvl w:val="2"/>
          <w:numId w:val="21"/>
        </w:numPr>
        <w:tabs>
          <w:tab w:val="left" w:pos="1579"/>
        </w:tabs>
        <w:spacing w:before="85"/>
        <w:ind w:left="1579" w:hanging="719"/>
      </w:pPr>
      <w:r>
        <w:t>Director</w:t>
      </w:r>
      <w:r>
        <w:rPr>
          <w:spacing w:val="-6"/>
        </w:rPr>
        <w:t xml:space="preserve"> </w:t>
      </w:r>
      <w:r>
        <w:t>Candidate</w:t>
      </w:r>
      <w:r>
        <w:rPr>
          <w:spacing w:val="-5"/>
        </w:rPr>
        <w:t xml:space="preserve"> </w:t>
      </w:r>
      <w:r>
        <w:rPr>
          <w:spacing w:val="-2"/>
        </w:rPr>
        <w:t>Nominations.</w:t>
      </w:r>
    </w:p>
    <w:p w14:paraId="130A9705" w14:textId="77777777" w:rsidR="00020275" w:rsidRDefault="007D43B0">
      <w:pPr>
        <w:pStyle w:val="ListParagraph"/>
        <w:numPr>
          <w:ilvl w:val="3"/>
          <w:numId w:val="21"/>
        </w:numPr>
        <w:tabs>
          <w:tab w:val="left" w:pos="2298"/>
          <w:tab w:val="left" w:pos="2300"/>
        </w:tabs>
        <w:spacing w:before="284" w:line="276" w:lineRule="auto"/>
        <w:ind w:left="2300" w:right="334"/>
      </w:pPr>
      <w:bookmarkStart w:id="419" w:name="6.4.2.1_The_Nominating_Committee_shall_d"/>
      <w:bookmarkEnd w:id="419"/>
      <w:r>
        <w:t>The</w:t>
      </w:r>
      <w:r>
        <w:rPr>
          <w:spacing w:val="-3"/>
        </w:rPr>
        <w:t xml:space="preserve"> </w:t>
      </w:r>
      <w:r>
        <w:t>Nominating</w:t>
      </w:r>
      <w:r>
        <w:rPr>
          <w:spacing w:val="-6"/>
        </w:rPr>
        <w:t xml:space="preserve"> </w:t>
      </w:r>
      <w:r>
        <w:t>Committee</w:t>
      </w:r>
      <w:r>
        <w:rPr>
          <w:spacing w:val="-5"/>
        </w:rPr>
        <w:t xml:space="preserve"> </w:t>
      </w:r>
      <w:r>
        <w:t>shall</w:t>
      </w:r>
      <w:r>
        <w:rPr>
          <w:spacing w:val="-5"/>
        </w:rPr>
        <w:t xml:space="preserve"> </w:t>
      </w:r>
      <w:r>
        <w:t>develop</w:t>
      </w:r>
      <w:r>
        <w:rPr>
          <w:spacing w:val="-6"/>
        </w:rPr>
        <w:t xml:space="preserve"> </w:t>
      </w:r>
      <w:r>
        <w:t>candidate</w:t>
      </w:r>
      <w:r>
        <w:rPr>
          <w:spacing w:val="-3"/>
        </w:rPr>
        <w:t xml:space="preserve"> </w:t>
      </w:r>
      <w:r>
        <w:t>pools</w:t>
      </w:r>
      <w:r>
        <w:rPr>
          <w:spacing w:val="-5"/>
        </w:rPr>
        <w:t xml:space="preserve"> </w:t>
      </w:r>
      <w:r>
        <w:t>and</w:t>
      </w:r>
      <w:r>
        <w:rPr>
          <w:spacing w:val="-6"/>
        </w:rPr>
        <w:t xml:space="preserve"> </w:t>
      </w:r>
      <w:r>
        <w:t>make</w:t>
      </w:r>
      <w:r>
        <w:rPr>
          <w:spacing w:val="-3"/>
        </w:rPr>
        <w:t xml:space="preserve"> </w:t>
      </w:r>
      <w:r>
        <w:t>candidate nominations to the Members. The Nominating Committee may consider any qualified applicant in developing the candidate pool, and may identify applicants through the following process:</w:t>
      </w:r>
    </w:p>
    <w:p w14:paraId="18504A06" w14:textId="77777777" w:rsidR="00020275" w:rsidRDefault="007D43B0">
      <w:pPr>
        <w:pStyle w:val="ListParagraph"/>
        <w:numPr>
          <w:ilvl w:val="0"/>
          <w:numId w:val="14"/>
        </w:numPr>
        <w:tabs>
          <w:tab w:val="left" w:pos="3017"/>
          <w:tab w:val="left" w:pos="3019"/>
        </w:tabs>
        <w:spacing w:before="120" w:line="276" w:lineRule="auto"/>
        <w:ind w:right="933"/>
      </w:pPr>
      <w:bookmarkStart w:id="420" w:name="1)_selecting_and_using_an_independent_se"/>
      <w:bookmarkEnd w:id="420"/>
      <w:r>
        <w:t>selecting and using an independent search firm to provide the Nominating</w:t>
      </w:r>
      <w:r>
        <w:rPr>
          <w:spacing w:val="-5"/>
        </w:rPr>
        <w:t xml:space="preserve"> </w:t>
      </w:r>
      <w:r>
        <w:t>Committee</w:t>
      </w:r>
      <w:r>
        <w:rPr>
          <w:spacing w:val="-4"/>
        </w:rPr>
        <w:t xml:space="preserve"> </w:t>
      </w:r>
      <w:r>
        <w:t>with</w:t>
      </w:r>
      <w:r>
        <w:rPr>
          <w:spacing w:val="-3"/>
        </w:rPr>
        <w:t xml:space="preserve"> </w:t>
      </w:r>
      <w:r>
        <w:t>a</w:t>
      </w:r>
      <w:r>
        <w:rPr>
          <w:spacing w:val="-4"/>
        </w:rPr>
        <w:t xml:space="preserve"> </w:t>
      </w:r>
      <w:r>
        <w:t>list</w:t>
      </w:r>
      <w:r>
        <w:rPr>
          <w:spacing w:val="-4"/>
        </w:rPr>
        <w:t xml:space="preserve"> </w:t>
      </w:r>
      <w:r>
        <w:t>of</w:t>
      </w:r>
      <w:r>
        <w:rPr>
          <w:spacing w:val="-6"/>
        </w:rPr>
        <w:t xml:space="preserve"> </w:t>
      </w:r>
      <w:r>
        <w:t>qualified</w:t>
      </w:r>
      <w:r>
        <w:rPr>
          <w:spacing w:val="-7"/>
        </w:rPr>
        <w:t xml:space="preserve"> </w:t>
      </w:r>
      <w:r>
        <w:t>applicants</w:t>
      </w:r>
      <w:r>
        <w:rPr>
          <w:spacing w:val="-4"/>
        </w:rPr>
        <w:t xml:space="preserve"> </w:t>
      </w:r>
      <w:r>
        <w:t>for</w:t>
      </w:r>
      <w:r>
        <w:rPr>
          <w:spacing w:val="-5"/>
        </w:rPr>
        <w:t xml:space="preserve"> </w:t>
      </w:r>
      <w:r>
        <w:t xml:space="preserve">each Director position subject to </w:t>
      </w:r>
      <w:proofErr w:type="gramStart"/>
      <w:r>
        <w:t>election;</w:t>
      </w:r>
      <w:proofErr w:type="gramEnd"/>
    </w:p>
    <w:p w14:paraId="5B348C4A" w14:textId="64C4EF48" w:rsidR="00020275" w:rsidRPr="001C3B12" w:rsidRDefault="007D43B0">
      <w:pPr>
        <w:pStyle w:val="ListParagraph"/>
        <w:numPr>
          <w:ilvl w:val="0"/>
          <w:numId w:val="14"/>
        </w:numPr>
        <w:tabs>
          <w:tab w:val="left" w:pos="3017"/>
          <w:tab w:val="left" w:pos="3019"/>
        </w:tabs>
        <w:spacing w:before="121" w:line="276" w:lineRule="auto"/>
        <w:ind w:right="498"/>
        <w:rPr>
          <w:ins w:id="421" w:author="Albrecht, Chris" w:date="2024-11-15T14:21:00Z" w16du:dateUtc="2024-11-15T21:21:00Z"/>
        </w:rPr>
      </w:pPr>
      <w:bookmarkStart w:id="422" w:name="2)_consider_an_incumbent_Director_who_is"/>
      <w:bookmarkEnd w:id="422"/>
      <w:r>
        <w:t>consider an incumbent Director who is willing to stand for reelection, including</w:t>
      </w:r>
      <w:r>
        <w:rPr>
          <w:spacing w:val="-7"/>
        </w:rPr>
        <w:t xml:space="preserve"> </w:t>
      </w:r>
      <w:r>
        <w:t>a</w:t>
      </w:r>
      <w:r>
        <w:rPr>
          <w:spacing w:val="-4"/>
        </w:rPr>
        <w:t xml:space="preserve"> </w:t>
      </w:r>
      <w:r>
        <w:t>review</w:t>
      </w:r>
      <w:r>
        <w:rPr>
          <w:spacing w:val="-4"/>
        </w:rPr>
        <w:t xml:space="preserve"> </w:t>
      </w:r>
      <w:r>
        <w:t>of</w:t>
      </w:r>
      <w:r>
        <w:rPr>
          <w:spacing w:val="-3"/>
        </w:rPr>
        <w:t xml:space="preserve"> </w:t>
      </w:r>
      <w:r>
        <w:t>such</w:t>
      </w:r>
      <w:r>
        <w:rPr>
          <w:spacing w:val="-3"/>
        </w:rPr>
        <w:t xml:space="preserve"> </w:t>
      </w:r>
      <w:r>
        <w:t>Director’s</w:t>
      </w:r>
      <w:r>
        <w:rPr>
          <w:spacing w:val="-4"/>
        </w:rPr>
        <w:t xml:space="preserve"> </w:t>
      </w:r>
      <w:r>
        <w:t>tenure</w:t>
      </w:r>
      <w:r>
        <w:rPr>
          <w:spacing w:val="-2"/>
        </w:rPr>
        <w:t xml:space="preserve"> </w:t>
      </w:r>
      <w:r>
        <w:t>on</w:t>
      </w:r>
      <w:r>
        <w:rPr>
          <w:spacing w:val="-3"/>
        </w:rPr>
        <w:t xml:space="preserve"> </w:t>
      </w:r>
      <w:r>
        <w:t>the</w:t>
      </w:r>
      <w:r>
        <w:rPr>
          <w:spacing w:val="-2"/>
        </w:rPr>
        <w:t xml:space="preserve"> </w:t>
      </w:r>
      <w:r>
        <w:t>Board</w:t>
      </w:r>
      <w:r>
        <w:rPr>
          <w:spacing w:val="-5"/>
        </w:rPr>
        <w:t xml:space="preserve"> </w:t>
      </w:r>
      <w:r>
        <w:t>of</w:t>
      </w:r>
      <w:r>
        <w:rPr>
          <w:spacing w:val="-3"/>
        </w:rPr>
        <w:t xml:space="preserve"> </w:t>
      </w:r>
      <w:r>
        <w:t>Directors;</w:t>
      </w:r>
      <w:del w:id="423" w:author="Albrecht, Chris" w:date="2024-11-15T14:22:00Z" w16du:dateUtc="2024-11-15T21:22:00Z">
        <w:r w:rsidDel="001C3B12">
          <w:delText xml:space="preserve"> </w:delText>
        </w:r>
        <w:r w:rsidDel="001C3B12">
          <w:rPr>
            <w:spacing w:val="-4"/>
          </w:rPr>
          <w:delText>and</w:delText>
        </w:r>
      </w:del>
    </w:p>
    <w:p w14:paraId="167EC2C2" w14:textId="1C880564" w:rsidR="001C3B12" w:rsidRDefault="001C3B12">
      <w:pPr>
        <w:pStyle w:val="ListParagraph"/>
        <w:numPr>
          <w:ilvl w:val="0"/>
          <w:numId w:val="14"/>
        </w:numPr>
        <w:tabs>
          <w:tab w:val="left" w:pos="3017"/>
          <w:tab w:val="left" w:pos="3019"/>
        </w:tabs>
        <w:spacing w:before="121" w:line="276" w:lineRule="auto"/>
        <w:ind w:right="498"/>
      </w:pPr>
      <w:ins w:id="424" w:author="Albrecht, Chris" w:date="2024-11-15T14:22:00Z" w16du:dateUtc="2024-11-15T21:22:00Z">
        <w:r>
          <w:rPr>
            <w:spacing w:val="-4"/>
          </w:rPr>
          <w:t>consider director nominees from pools developed by prior nominating committees; and</w:t>
        </w:r>
      </w:ins>
    </w:p>
    <w:p w14:paraId="09F6D0FF" w14:textId="77777777" w:rsidR="00020275" w:rsidRDefault="007D43B0">
      <w:pPr>
        <w:pStyle w:val="ListParagraph"/>
        <w:numPr>
          <w:ilvl w:val="0"/>
          <w:numId w:val="14"/>
        </w:numPr>
        <w:tabs>
          <w:tab w:val="left" w:pos="3017"/>
        </w:tabs>
        <w:spacing w:before="118"/>
        <w:ind w:left="3017" w:hanging="358"/>
      </w:pPr>
      <w:bookmarkStart w:id="425" w:name="3)_consider_external_nominations."/>
      <w:bookmarkEnd w:id="425"/>
      <w:r>
        <w:t>consider</w:t>
      </w:r>
      <w:r>
        <w:rPr>
          <w:spacing w:val="-6"/>
        </w:rPr>
        <w:t xml:space="preserve"> </w:t>
      </w:r>
      <w:r>
        <w:t>external</w:t>
      </w:r>
      <w:r>
        <w:rPr>
          <w:spacing w:val="-5"/>
        </w:rPr>
        <w:t xml:space="preserve"> </w:t>
      </w:r>
      <w:r>
        <w:rPr>
          <w:spacing w:val="-2"/>
        </w:rPr>
        <w:t>nominations.</w:t>
      </w:r>
    </w:p>
    <w:p w14:paraId="5CBC7F82" w14:textId="12FC1631" w:rsidR="00020275" w:rsidRDefault="007D43B0">
      <w:pPr>
        <w:pStyle w:val="ListParagraph"/>
        <w:numPr>
          <w:ilvl w:val="3"/>
          <w:numId w:val="21"/>
        </w:numPr>
        <w:tabs>
          <w:tab w:val="left" w:pos="2297"/>
          <w:tab w:val="left" w:pos="2299"/>
        </w:tabs>
        <w:spacing w:before="286" w:line="276" w:lineRule="auto"/>
        <w:ind w:right="392"/>
      </w:pPr>
      <w:bookmarkStart w:id="426" w:name="6.4.2.2_Any_party_may_recommend_candidat"/>
      <w:bookmarkEnd w:id="426"/>
      <w:r>
        <w:t>Any</w:t>
      </w:r>
      <w:r>
        <w:rPr>
          <w:spacing w:val="-5"/>
        </w:rPr>
        <w:t xml:space="preserve"> </w:t>
      </w:r>
      <w:r>
        <w:t>party</w:t>
      </w:r>
      <w:r>
        <w:rPr>
          <w:spacing w:val="-6"/>
        </w:rPr>
        <w:t xml:space="preserve"> </w:t>
      </w:r>
      <w:r>
        <w:t>may</w:t>
      </w:r>
      <w:r>
        <w:rPr>
          <w:spacing w:val="-6"/>
        </w:rPr>
        <w:t xml:space="preserve"> </w:t>
      </w:r>
      <w:r>
        <w:t>recommend</w:t>
      </w:r>
      <w:r>
        <w:rPr>
          <w:spacing w:val="-5"/>
        </w:rPr>
        <w:t xml:space="preserve"> </w:t>
      </w:r>
      <w:r>
        <w:t>candidates</w:t>
      </w:r>
      <w:r>
        <w:rPr>
          <w:spacing w:val="-4"/>
        </w:rPr>
        <w:t xml:space="preserve"> </w:t>
      </w:r>
      <w:r>
        <w:t>(self-recommendations</w:t>
      </w:r>
      <w:r>
        <w:rPr>
          <w:spacing w:val="-4"/>
        </w:rPr>
        <w:t xml:space="preserve"> </w:t>
      </w:r>
      <w:r>
        <w:t>and</w:t>
      </w:r>
      <w:r>
        <w:rPr>
          <w:spacing w:val="-5"/>
        </w:rPr>
        <w:t xml:space="preserve"> </w:t>
      </w:r>
      <w:r>
        <w:t>third-party recommendations) to the Nominating Committee for consideration</w:t>
      </w:r>
      <w:del w:id="427" w:author="Albrecht, Chris" w:date="2024-11-20T15:27:00Z" w16du:dateUtc="2024-11-20T22:27:00Z">
        <w:r w:rsidDel="000F5758">
          <w:delText>,</w:delText>
        </w:r>
      </w:del>
      <w:r>
        <w:t xml:space="preserve"> by submitting the following:</w:t>
      </w:r>
    </w:p>
    <w:p w14:paraId="467472E5" w14:textId="77777777" w:rsidR="00020275" w:rsidRDefault="007D43B0">
      <w:pPr>
        <w:pStyle w:val="ListParagraph"/>
        <w:numPr>
          <w:ilvl w:val="0"/>
          <w:numId w:val="13"/>
        </w:numPr>
        <w:tabs>
          <w:tab w:val="left" w:pos="3019"/>
        </w:tabs>
        <w:spacing w:before="119"/>
        <w:ind w:hanging="360"/>
      </w:pPr>
      <w:bookmarkStart w:id="428" w:name="_the_candidate’s_resume,"/>
      <w:bookmarkEnd w:id="428"/>
      <w:r>
        <w:t>the</w:t>
      </w:r>
      <w:r>
        <w:rPr>
          <w:spacing w:val="-3"/>
        </w:rPr>
        <w:t xml:space="preserve"> </w:t>
      </w:r>
      <w:r>
        <w:t>candidate’s</w:t>
      </w:r>
      <w:r>
        <w:rPr>
          <w:spacing w:val="-7"/>
        </w:rPr>
        <w:t xml:space="preserve"> </w:t>
      </w:r>
      <w:r>
        <w:rPr>
          <w:spacing w:val="-2"/>
        </w:rPr>
        <w:t>resume,</w:t>
      </w:r>
    </w:p>
    <w:p w14:paraId="7C689EC5" w14:textId="77777777" w:rsidR="00020275" w:rsidRDefault="007D43B0">
      <w:pPr>
        <w:pStyle w:val="ListParagraph"/>
        <w:numPr>
          <w:ilvl w:val="0"/>
          <w:numId w:val="13"/>
        </w:numPr>
        <w:tabs>
          <w:tab w:val="left" w:pos="3019"/>
        </w:tabs>
        <w:spacing w:before="166"/>
        <w:ind w:hanging="360"/>
      </w:pPr>
      <w:bookmarkStart w:id="429" w:name="_a_summary_of_the_candidate’s_relevant_"/>
      <w:bookmarkEnd w:id="429"/>
      <w:r>
        <w:lastRenderedPageBreak/>
        <w:t>a</w:t>
      </w:r>
      <w:r>
        <w:rPr>
          <w:spacing w:val="-4"/>
        </w:rPr>
        <w:t xml:space="preserve"> </w:t>
      </w:r>
      <w:r>
        <w:t>summary</w:t>
      </w:r>
      <w:r>
        <w:rPr>
          <w:spacing w:val="-5"/>
        </w:rPr>
        <w:t xml:space="preserve"> </w:t>
      </w:r>
      <w:r>
        <w:t>of</w:t>
      </w:r>
      <w:r>
        <w:rPr>
          <w:spacing w:val="-2"/>
        </w:rPr>
        <w:t xml:space="preserve"> </w:t>
      </w:r>
      <w:r>
        <w:t>the</w:t>
      </w:r>
      <w:r>
        <w:rPr>
          <w:spacing w:val="-2"/>
        </w:rPr>
        <w:t xml:space="preserve"> </w:t>
      </w:r>
      <w:r>
        <w:t>candidate’s</w:t>
      </w:r>
      <w:r>
        <w:rPr>
          <w:spacing w:val="-6"/>
        </w:rPr>
        <w:t xml:space="preserve"> </w:t>
      </w:r>
      <w:r>
        <w:t>relevant</w:t>
      </w:r>
      <w:r>
        <w:rPr>
          <w:spacing w:val="-6"/>
        </w:rPr>
        <w:t xml:space="preserve"> </w:t>
      </w:r>
      <w:r>
        <w:rPr>
          <w:spacing w:val="-2"/>
        </w:rPr>
        <w:t>experience,</w:t>
      </w:r>
    </w:p>
    <w:p w14:paraId="549FD4C4" w14:textId="77777777" w:rsidR="00020275" w:rsidRDefault="007D43B0">
      <w:pPr>
        <w:pStyle w:val="ListParagraph"/>
        <w:numPr>
          <w:ilvl w:val="0"/>
          <w:numId w:val="13"/>
        </w:numPr>
        <w:tabs>
          <w:tab w:val="left" w:pos="3019"/>
        </w:tabs>
        <w:spacing w:before="164"/>
        <w:ind w:hanging="360"/>
      </w:pPr>
      <w:bookmarkStart w:id="430" w:name="_a_disclosure_statement_from_the_candid"/>
      <w:bookmarkEnd w:id="430"/>
      <w:r>
        <w:t>a</w:t>
      </w:r>
      <w:r>
        <w:rPr>
          <w:spacing w:val="-7"/>
        </w:rPr>
        <w:t xml:space="preserve"> </w:t>
      </w:r>
      <w:r>
        <w:t>disclosure</w:t>
      </w:r>
      <w:r>
        <w:rPr>
          <w:spacing w:val="-2"/>
        </w:rPr>
        <w:t xml:space="preserve"> </w:t>
      </w:r>
      <w:r>
        <w:t>statement</w:t>
      </w:r>
      <w:r>
        <w:rPr>
          <w:spacing w:val="10"/>
        </w:rPr>
        <w:t xml:space="preserve"> </w:t>
      </w:r>
      <w:r>
        <w:t>from</w:t>
      </w:r>
      <w:r>
        <w:rPr>
          <w:spacing w:val="-6"/>
        </w:rPr>
        <w:t xml:space="preserve"> </w:t>
      </w:r>
      <w:r>
        <w:t>the</w:t>
      </w:r>
      <w:r>
        <w:rPr>
          <w:spacing w:val="-2"/>
        </w:rPr>
        <w:t xml:space="preserve"> </w:t>
      </w:r>
      <w:r>
        <w:t>candidate,</w:t>
      </w:r>
      <w:r>
        <w:rPr>
          <w:spacing w:val="-4"/>
        </w:rPr>
        <w:t xml:space="preserve"> </w:t>
      </w:r>
      <w:r>
        <w:rPr>
          <w:spacing w:val="-5"/>
        </w:rPr>
        <w:t>and</w:t>
      </w:r>
    </w:p>
    <w:p w14:paraId="12B23DF2" w14:textId="77777777" w:rsidR="00020275" w:rsidRDefault="007D43B0">
      <w:pPr>
        <w:pStyle w:val="ListParagraph"/>
        <w:numPr>
          <w:ilvl w:val="0"/>
          <w:numId w:val="13"/>
        </w:numPr>
        <w:tabs>
          <w:tab w:val="left" w:pos="3020"/>
        </w:tabs>
        <w:spacing w:before="164"/>
        <w:ind w:left="3020" w:hanging="360"/>
      </w:pPr>
      <w:bookmarkStart w:id="431" w:name="_a_letter_of_interest_from_the_candidat"/>
      <w:bookmarkEnd w:id="431"/>
      <w:r>
        <w:t>a</w:t>
      </w:r>
      <w:r>
        <w:rPr>
          <w:spacing w:val="-3"/>
        </w:rPr>
        <w:t xml:space="preserve"> </w:t>
      </w:r>
      <w:r>
        <w:t>letter</w:t>
      </w:r>
      <w:r>
        <w:rPr>
          <w:spacing w:val="-3"/>
        </w:rPr>
        <w:t xml:space="preserve"> </w:t>
      </w:r>
      <w:r>
        <w:t>of</w:t>
      </w:r>
      <w:r>
        <w:rPr>
          <w:spacing w:val="-4"/>
        </w:rPr>
        <w:t xml:space="preserve"> </w:t>
      </w:r>
      <w:r>
        <w:t>interest</w:t>
      </w:r>
      <w:r>
        <w:rPr>
          <w:spacing w:val="-3"/>
        </w:rPr>
        <w:t xml:space="preserve"> </w:t>
      </w:r>
      <w:r>
        <w:t>from</w:t>
      </w:r>
      <w:r>
        <w:rPr>
          <w:spacing w:val="-4"/>
        </w:rPr>
        <w:t xml:space="preserve"> </w:t>
      </w:r>
      <w:r>
        <w:t>the</w:t>
      </w:r>
      <w:r>
        <w:rPr>
          <w:spacing w:val="-1"/>
        </w:rPr>
        <w:t xml:space="preserve"> </w:t>
      </w:r>
      <w:r>
        <w:rPr>
          <w:spacing w:val="-2"/>
        </w:rPr>
        <w:t>candidate.</w:t>
      </w:r>
    </w:p>
    <w:p w14:paraId="5AFF1F1D" w14:textId="77777777" w:rsidR="00020275" w:rsidRDefault="007D43B0">
      <w:pPr>
        <w:pStyle w:val="BodyText"/>
        <w:spacing w:before="164" w:line="276" w:lineRule="auto"/>
        <w:ind w:left="2300" w:right="164"/>
      </w:pPr>
      <w:r>
        <w:t>All candidate recommendations must be submitted to the Nominating Committee</w:t>
      </w:r>
      <w:r>
        <w:rPr>
          <w:spacing w:val="-3"/>
        </w:rPr>
        <w:t xml:space="preserve"> </w:t>
      </w:r>
      <w:r>
        <w:t>no</w:t>
      </w:r>
      <w:r>
        <w:rPr>
          <w:spacing w:val="-4"/>
        </w:rPr>
        <w:t xml:space="preserve"> </w:t>
      </w:r>
      <w:r>
        <w:t>later</w:t>
      </w:r>
      <w:r>
        <w:rPr>
          <w:spacing w:val="-2"/>
        </w:rPr>
        <w:t xml:space="preserve"> </w:t>
      </w:r>
      <w:r>
        <w:t>than</w:t>
      </w:r>
      <w:r>
        <w:rPr>
          <w:spacing w:val="-5"/>
        </w:rPr>
        <w:t xml:space="preserve"> </w:t>
      </w:r>
      <w:r>
        <w:t>the</w:t>
      </w:r>
      <w:r>
        <w:rPr>
          <w:spacing w:val="-1"/>
        </w:rPr>
        <w:t xml:space="preserve"> </w:t>
      </w:r>
      <w:r>
        <w:t>deadline</w:t>
      </w:r>
      <w:r>
        <w:rPr>
          <w:spacing w:val="-6"/>
        </w:rPr>
        <w:t xml:space="preserve"> </w:t>
      </w:r>
      <w:r>
        <w:t>established</w:t>
      </w:r>
      <w:r>
        <w:rPr>
          <w:spacing w:val="-6"/>
        </w:rPr>
        <w:t xml:space="preserve"> </w:t>
      </w:r>
      <w:r>
        <w:t>by</w:t>
      </w:r>
      <w:r>
        <w:rPr>
          <w:spacing w:val="-4"/>
        </w:rPr>
        <w:t xml:space="preserve"> </w:t>
      </w:r>
      <w:r>
        <w:t>the</w:t>
      </w:r>
      <w:r>
        <w:rPr>
          <w:spacing w:val="-1"/>
        </w:rPr>
        <w:t xml:space="preserve"> </w:t>
      </w:r>
      <w:r>
        <w:t>Nominating</w:t>
      </w:r>
      <w:r>
        <w:rPr>
          <w:spacing w:val="-4"/>
        </w:rPr>
        <w:t xml:space="preserve"> </w:t>
      </w:r>
      <w:r>
        <w:t>Committee.</w:t>
      </w:r>
    </w:p>
    <w:p w14:paraId="08599034" w14:textId="77777777" w:rsidR="00020275" w:rsidRDefault="007D43B0">
      <w:pPr>
        <w:pStyle w:val="ListParagraph"/>
        <w:numPr>
          <w:ilvl w:val="3"/>
          <w:numId w:val="21"/>
        </w:numPr>
        <w:tabs>
          <w:tab w:val="left" w:pos="2209"/>
          <w:tab w:val="left" w:pos="2211"/>
        </w:tabs>
        <w:spacing w:before="241" w:line="276" w:lineRule="auto"/>
        <w:ind w:left="2211" w:right="372"/>
      </w:pPr>
      <w:bookmarkStart w:id="432" w:name="6.4.2.3_The_Nominating_Committee_shall_r"/>
      <w:bookmarkEnd w:id="432"/>
      <w:r>
        <w:t>The Nominating Committee shall review the qualifications of the potential candidates</w:t>
      </w:r>
      <w:r>
        <w:rPr>
          <w:spacing w:val="-3"/>
        </w:rPr>
        <w:t xml:space="preserve"> </w:t>
      </w:r>
      <w:r>
        <w:t>and</w:t>
      </w:r>
      <w:r>
        <w:rPr>
          <w:spacing w:val="-4"/>
        </w:rPr>
        <w:t xml:space="preserve"> </w:t>
      </w:r>
      <w:r>
        <w:t>put</w:t>
      </w:r>
      <w:r>
        <w:rPr>
          <w:spacing w:val="-3"/>
        </w:rPr>
        <w:t xml:space="preserve"> </w:t>
      </w:r>
      <w:r>
        <w:t>forth</w:t>
      </w:r>
      <w:r>
        <w:rPr>
          <w:spacing w:val="-5"/>
        </w:rPr>
        <w:t xml:space="preserve"> </w:t>
      </w:r>
      <w:r>
        <w:t>one</w:t>
      </w:r>
      <w:r>
        <w:rPr>
          <w:spacing w:val="-1"/>
        </w:rPr>
        <w:t xml:space="preserve"> </w:t>
      </w:r>
      <w:r>
        <w:t>nominee</w:t>
      </w:r>
      <w:r>
        <w:rPr>
          <w:spacing w:val="-3"/>
        </w:rPr>
        <w:t xml:space="preserve"> </w:t>
      </w:r>
      <w:r>
        <w:t>for</w:t>
      </w:r>
      <w:r>
        <w:rPr>
          <w:spacing w:val="-4"/>
        </w:rPr>
        <w:t xml:space="preserve"> </w:t>
      </w:r>
      <w:r>
        <w:t>each</w:t>
      </w:r>
      <w:r>
        <w:rPr>
          <w:spacing w:val="-2"/>
        </w:rPr>
        <w:t xml:space="preserve"> </w:t>
      </w:r>
      <w:r>
        <w:t>Director</w:t>
      </w:r>
      <w:r>
        <w:rPr>
          <w:spacing w:val="-2"/>
        </w:rPr>
        <w:t xml:space="preserve"> </w:t>
      </w:r>
      <w:r>
        <w:t>position</w:t>
      </w:r>
      <w:r>
        <w:rPr>
          <w:spacing w:val="-5"/>
        </w:rPr>
        <w:t xml:space="preserve"> </w:t>
      </w:r>
      <w:r>
        <w:t>up</w:t>
      </w:r>
      <w:r>
        <w:rPr>
          <w:spacing w:val="-4"/>
        </w:rPr>
        <w:t xml:space="preserve"> </w:t>
      </w:r>
      <w:r>
        <w:t>for</w:t>
      </w:r>
      <w:r>
        <w:rPr>
          <w:spacing w:val="-7"/>
        </w:rPr>
        <w:t xml:space="preserve"> </w:t>
      </w:r>
      <w:r>
        <w:t>election.</w:t>
      </w:r>
    </w:p>
    <w:p w14:paraId="6EFDC73F" w14:textId="77777777" w:rsidR="00020275" w:rsidRDefault="007D43B0">
      <w:pPr>
        <w:pStyle w:val="ListParagraph"/>
        <w:numPr>
          <w:ilvl w:val="3"/>
          <w:numId w:val="21"/>
        </w:numPr>
        <w:tabs>
          <w:tab w:val="left" w:pos="2209"/>
          <w:tab w:val="left" w:pos="2211"/>
        </w:tabs>
        <w:spacing w:before="239" w:line="276" w:lineRule="auto"/>
        <w:ind w:left="2211" w:right="299"/>
      </w:pPr>
      <w:bookmarkStart w:id="433" w:name="6.4.2.4_Five_(5)_affirmative_votes_of_th"/>
      <w:bookmarkEnd w:id="433"/>
      <w:r>
        <w:t>Five</w:t>
      </w:r>
      <w:r>
        <w:rPr>
          <w:spacing w:val="-1"/>
        </w:rPr>
        <w:t xml:space="preserve"> </w:t>
      </w:r>
      <w:r>
        <w:t>(5)</w:t>
      </w:r>
      <w:r>
        <w:rPr>
          <w:spacing w:val="-2"/>
        </w:rPr>
        <w:t xml:space="preserve"> </w:t>
      </w:r>
      <w:r>
        <w:t>affirmative</w:t>
      </w:r>
      <w:r>
        <w:rPr>
          <w:spacing w:val="-1"/>
        </w:rPr>
        <w:t xml:space="preserve"> </w:t>
      </w:r>
      <w:r>
        <w:t>votes</w:t>
      </w:r>
      <w:r>
        <w:rPr>
          <w:spacing w:val="-6"/>
        </w:rPr>
        <w:t xml:space="preserve"> </w:t>
      </w:r>
      <w:r>
        <w:t>of</w:t>
      </w:r>
      <w:r>
        <w:rPr>
          <w:spacing w:val="-2"/>
        </w:rPr>
        <w:t xml:space="preserve"> </w:t>
      </w:r>
      <w:r>
        <w:t>the</w:t>
      </w:r>
      <w:r>
        <w:rPr>
          <w:spacing w:val="-3"/>
        </w:rPr>
        <w:t xml:space="preserve"> </w:t>
      </w:r>
      <w:r>
        <w:t>Nominating</w:t>
      </w:r>
      <w:r>
        <w:rPr>
          <w:spacing w:val="-4"/>
        </w:rPr>
        <w:t xml:space="preserve"> </w:t>
      </w:r>
      <w:r>
        <w:t>Committee</w:t>
      </w:r>
      <w:r>
        <w:rPr>
          <w:spacing w:val="-1"/>
        </w:rPr>
        <w:t xml:space="preserve"> </w:t>
      </w:r>
      <w:r>
        <w:t>shall</w:t>
      </w:r>
      <w:r>
        <w:rPr>
          <w:spacing w:val="-5"/>
        </w:rPr>
        <w:t xml:space="preserve"> </w:t>
      </w:r>
      <w:r>
        <w:t>be</w:t>
      </w:r>
      <w:r>
        <w:rPr>
          <w:spacing w:val="-3"/>
        </w:rPr>
        <w:t xml:space="preserve"> </w:t>
      </w:r>
      <w:r>
        <w:t>necessary</w:t>
      </w:r>
      <w:r>
        <w:rPr>
          <w:spacing w:val="-6"/>
        </w:rPr>
        <w:t xml:space="preserve"> </w:t>
      </w:r>
      <w:r>
        <w:t>to</w:t>
      </w:r>
      <w:r>
        <w:rPr>
          <w:spacing w:val="-4"/>
        </w:rPr>
        <w:t xml:space="preserve"> </w:t>
      </w:r>
      <w:r>
        <w:t>put forth a nominee for election by the Members.</w:t>
      </w:r>
    </w:p>
    <w:p w14:paraId="1086D00C" w14:textId="3C48D974" w:rsidR="00020275" w:rsidRDefault="007D43B0" w:rsidP="00D14F19">
      <w:pPr>
        <w:pStyle w:val="ListParagraph"/>
        <w:numPr>
          <w:ilvl w:val="3"/>
          <w:numId w:val="21"/>
        </w:numPr>
        <w:tabs>
          <w:tab w:val="left" w:pos="2211"/>
        </w:tabs>
        <w:spacing w:before="85" w:line="276" w:lineRule="auto"/>
        <w:ind w:left="2211" w:right="251" w:hanging="720"/>
      </w:pPr>
      <w:r>
        <w:rPr>
          <w:noProof/>
        </w:rPr>
        <mc:AlternateContent>
          <mc:Choice Requires="wps">
            <w:drawing>
              <wp:anchor distT="0" distB="0" distL="0" distR="0" simplePos="0" relativeHeight="251613184" behindDoc="0" locked="0" layoutInCell="1" allowOverlap="1" wp14:anchorId="6E656F48" wp14:editId="446B1471">
                <wp:simplePos x="0" y="0"/>
                <wp:positionH relativeFrom="page">
                  <wp:posOffset>2311907</wp:posOffset>
                </wp:positionH>
                <wp:positionV relativeFrom="paragraph">
                  <wp:posOffset>697184</wp:posOffset>
                </wp:positionV>
                <wp:extent cx="35560" cy="762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7620"/>
                        </a:xfrm>
                        <a:custGeom>
                          <a:avLst/>
                          <a:gdLst/>
                          <a:ahLst/>
                          <a:cxnLst/>
                          <a:rect l="l" t="t" r="r" b="b"/>
                          <a:pathLst>
                            <a:path w="35560" h="7620">
                              <a:moveTo>
                                <a:pt x="35039" y="0"/>
                              </a:moveTo>
                              <a:lnTo>
                                <a:pt x="0" y="0"/>
                              </a:lnTo>
                              <a:lnTo>
                                <a:pt x="0" y="7619"/>
                              </a:lnTo>
                              <a:lnTo>
                                <a:pt x="35039" y="7619"/>
                              </a:lnTo>
                              <a:lnTo>
                                <a:pt x="350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B95F31" id="Graphic 65" o:spid="_x0000_s1026" style="position:absolute;margin-left:182.05pt;margin-top:54.9pt;width:2.8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355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" path="m35039,l,,,7619r35039,l35039,xe" fillcolor="black" stroked="f">
                <v:path arrowok="t"/>
                <w10:wrap anchorx="page"/>
              </v:shape>
            </w:pict>
          </mc:Fallback>
        </mc:AlternateContent>
      </w:r>
      <w:r>
        <w:rPr>
          <w:noProof/>
        </w:rPr>
        <mc:AlternateContent>
          <mc:Choice Requires="wps">
            <w:drawing>
              <wp:anchor distT="0" distB="0" distL="0" distR="0" simplePos="0" relativeHeight="251614208" behindDoc="0" locked="0" layoutInCell="1" allowOverlap="1" wp14:anchorId="5AFC137B" wp14:editId="13844D1F">
                <wp:simplePos x="0" y="0"/>
                <wp:positionH relativeFrom="page">
                  <wp:posOffset>6539483</wp:posOffset>
                </wp:positionH>
                <wp:positionV relativeFrom="paragraph">
                  <wp:posOffset>913592</wp:posOffset>
                </wp:positionV>
                <wp:extent cx="33655" cy="762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7620"/>
                        </a:xfrm>
                        <a:custGeom>
                          <a:avLst/>
                          <a:gdLst/>
                          <a:ahLst/>
                          <a:cxnLst/>
                          <a:rect l="l" t="t" r="r" b="b"/>
                          <a:pathLst>
                            <a:path w="33655" h="7620">
                              <a:moveTo>
                                <a:pt x="33540" y="0"/>
                              </a:moveTo>
                              <a:lnTo>
                                <a:pt x="0" y="0"/>
                              </a:lnTo>
                              <a:lnTo>
                                <a:pt x="0" y="7619"/>
                              </a:lnTo>
                              <a:lnTo>
                                <a:pt x="33540" y="7619"/>
                              </a:lnTo>
                              <a:lnTo>
                                <a:pt x="33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4B33FD" id="Graphic 66" o:spid="_x0000_s1026" style="position:absolute;margin-left:514.9pt;margin-top:71.95pt;width:2.65pt;height:.6pt;z-index:251614208;visibility:visible;mso-wrap-style:square;mso-wrap-distance-left:0;mso-wrap-distance-top:0;mso-wrap-distance-right:0;mso-wrap-distance-bottom:0;mso-position-horizontal:absolute;mso-position-horizontal-relative:page;mso-position-vertical:absolute;mso-position-vertical-relative:text;v-text-anchor:top" coordsize="33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" path="m33540,l,,,7619r33540,l33540,xe" fillcolor="black" stroked="f">
                <v:path arrowok="t"/>
                <w10:wrap anchorx="page"/>
              </v:shape>
            </w:pict>
          </mc:Fallback>
        </mc:AlternateContent>
      </w:r>
      <w:bookmarkStart w:id="434" w:name="6.4.2.5_At_least_sixty_(60)_days_in_adva"/>
      <w:bookmarkEnd w:id="434"/>
      <w:del w:id="435" w:author="Droubay, Jeff" w:date="2025-01-02T14:19:00Z" w16du:dateUtc="2025-01-02T21:19:00Z">
        <w:r w:rsidDel="008904FF">
          <w:delText>At least sixty (60) days in advance of the Annual Member Meeting</w:delText>
        </w:r>
      </w:del>
      <w:ins w:id="436" w:author="Droubay, Jeff" w:date="2025-01-07T14:18:00Z" w16du:dateUtc="2025-01-07T21:18:00Z">
        <w:r w:rsidR="00D32F62">
          <w:t xml:space="preserve">At least </w:t>
        </w:r>
      </w:ins>
      <w:ins w:id="437" w:author="Droubay, Jeff" w:date="2025-01-07T14:21:00Z" w16du:dateUtc="2025-01-07T21:21:00Z">
        <w:r w:rsidR="00900AD3">
          <w:t>45</w:t>
        </w:r>
      </w:ins>
      <w:ins w:id="438" w:author="Droubay, Jeff" w:date="2025-01-07T14:17:00Z" w16du:dateUtc="2025-01-07T21:17:00Z">
        <w:r w:rsidR="000B2549">
          <w:t xml:space="preserve"> days in advance of </w:t>
        </w:r>
      </w:ins>
      <w:ins w:id="439" w:author="Droubay, Jeff" w:date="2025-01-07T15:22:00Z" w16du:dateUtc="2025-01-07T22:22:00Z">
        <w:r w:rsidR="00BF33A7">
          <w:t>a</w:t>
        </w:r>
      </w:ins>
      <w:ins w:id="440" w:author="Droubay, Jeff" w:date="2025-01-07T15:25:00Z" w16du:dateUtc="2025-01-07T22:25:00Z">
        <w:r w:rsidR="00F542DF">
          <w:t>n election on</w:t>
        </w:r>
      </w:ins>
      <w:ins w:id="441" w:author="Droubay, Jeff" w:date="2025-01-07T15:23:00Z" w16du:dateUtc="2025-01-07T22:23:00Z">
        <w:r w:rsidR="00BF33A7">
          <w:t xml:space="preserve"> a nominee</w:t>
        </w:r>
      </w:ins>
      <w:r>
        <w:t xml:space="preserve">, the Nominating Committee chair shall forward </w:t>
      </w:r>
      <w:del w:id="442" w:author="Droubay, Jeff" w:date="2025-01-07T15:23:00Z" w16du:dateUtc="2025-01-07T22:23:00Z">
        <w:r w:rsidDel="00504668">
          <w:delText xml:space="preserve">the list of nominees </w:delText>
        </w:r>
      </w:del>
      <w:r>
        <w:t>to the Board chair</w:t>
      </w:r>
      <w:ins w:id="443" w:author="Droubay, Jeff" w:date="2025-01-07T15:24:00Z" w16du:dateUtc="2025-01-07T22:24:00Z">
        <w:r w:rsidR="00504668">
          <w:t xml:space="preserve"> </w:t>
        </w:r>
        <w:r w:rsidR="00E11EFE">
          <w:t xml:space="preserve">the names of </w:t>
        </w:r>
        <w:r w:rsidR="00E723CC">
          <w:t>the nominees.</w:t>
        </w:r>
      </w:ins>
      <w:ins w:id="444" w:author="Albrecht, Chris" w:date="2024-11-15T14:49:00Z" w16du:dateUtc="2024-11-15T21:49:00Z">
        <w:del w:id="445" w:author="Droubay, Jeff" w:date="2025-01-07T15:24:00Z" w16du:dateUtc="2025-01-07T22:24:00Z">
          <w:r w:rsidR="008947F9" w:rsidDel="00E723CC">
            <w:delText>,</w:delText>
          </w:r>
        </w:del>
        <w:r w:rsidR="008947F9">
          <w:t xml:space="preserve"> </w:t>
        </w:r>
        <w:del w:id="446" w:author="Droubay, Jeff" w:date="2025-01-07T15:25:00Z" w16du:dateUtc="2025-01-07T22:25:00Z">
          <w:r w:rsidR="008947F9" w:rsidDel="00E723CC">
            <w:delText xml:space="preserve">who </w:delText>
          </w:r>
        </w:del>
        <w:del w:id="447" w:author="Droubay, Jeff" w:date="2025-01-07T15:24:00Z" w16du:dateUtc="2025-01-07T22:24:00Z">
          <w:r w:rsidR="008947F9" w:rsidDel="00E723CC">
            <w:delText>shall</w:delText>
          </w:r>
        </w:del>
      </w:ins>
      <w:ins w:id="448" w:author="Droubay, Jeff" w:date="2025-01-07T15:25:00Z" w16du:dateUtc="2025-01-07T22:25:00Z">
        <w:r w:rsidR="00E723CC">
          <w:t xml:space="preserve">The Board </w:t>
        </w:r>
        <w:r w:rsidR="00F542DF">
          <w:t xml:space="preserve">chair </w:t>
        </w:r>
      </w:ins>
      <w:ins w:id="449" w:author="Droubay, Jeff" w:date="2025-01-07T15:24:00Z" w16du:dateUtc="2025-01-07T22:24:00Z">
        <w:r w:rsidR="00E723CC">
          <w:t>will</w:t>
        </w:r>
      </w:ins>
      <w:ins w:id="450" w:author="Albrecht, Chris" w:date="2024-11-15T14:49:00Z" w16du:dateUtc="2024-11-15T21:49:00Z">
        <w:r w:rsidR="008947F9">
          <w:t xml:space="preserve"> inform and work with the Secretary to </w:t>
        </w:r>
      </w:ins>
      <w:ins w:id="451" w:author="Albrecht, Chris" w:date="2024-11-15T14:50:00Z" w16du:dateUtc="2024-11-15T21:50:00Z">
        <w:r w:rsidR="00C2008F">
          <w:t>establish an election for the nominees</w:t>
        </w:r>
      </w:ins>
      <w:r>
        <w:t xml:space="preserve">. </w:t>
      </w:r>
      <w:del w:id="452" w:author="Albrecht, Chris" w:date="2024-11-15T14:47:00Z" w16du:dateUtc="2024-11-15T21:47:00Z">
        <w:r w:rsidDel="00AA2EED">
          <w:delText>The Nominating Committee chair shall advise the Board chair i</w:delText>
        </w:r>
      </w:del>
      <w:ins w:id="453" w:author="Albrecht, Chris" w:date="2024-11-15T14:47:00Z" w16du:dateUtc="2024-11-15T21:47:00Z">
        <w:r w:rsidR="00AA2EED">
          <w:t>I</w:t>
        </w:r>
      </w:ins>
      <w:r>
        <w:t>f the Nominating Committee is unable to agree on a complete list of nominees</w:t>
      </w:r>
      <w:ins w:id="454" w:author="Albrecht, Chris" w:date="2024-11-15T14:47:00Z" w16du:dateUtc="2024-11-15T21:47:00Z">
        <w:r w:rsidR="00AA2EED">
          <w:t xml:space="preserve">, the Nominating Committee chair </w:t>
        </w:r>
        <w:del w:id="455" w:author="Droubay, Jeff" w:date="2025-01-07T15:25:00Z" w16du:dateUtc="2025-01-07T22:25:00Z">
          <w:r w:rsidR="00AA2EED" w:rsidDel="00372A45">
            <w:delText>shall</w:delText>
          </w:r>
        </w:del>
      </w:ins>
      <w:ins w:id="456" w:author="Droubay, Jeff" w:date="2025-01-07T15:25:00Z" w16du:dateUtc="2025-01-07T22:25:00Z">
        <w:r w:rsidR="00372A45">
          <w:t>will</w:t>
        </w:r>
      </w:ins>
      <w:ins w:id="457" w:author="Albrecht, Chris" w:date="2024-11-15T14:47:00Z" w16du:dateUtc="2024-11-15T21:47:00Z">
        <w:r w:rsidR="00AA2EED">
          <w:t xml:space="preserve"> </w:t>
        </w:r>
      </w:ins>
      <w:ins w:id="458" w:author="Albrecht, Chris" w:date="2024-11-15T14:48:00Z" w16du:dateUtc="2024-11-15T21:48:00Z">
        <w:r w:rsidR="00884A5E">
          <w:t>inform</w:t>
        </w:r>
      </w:ins>
      <w:ins w:id="459" w:author="Albrecht, Chris" w:date="2024-11-15T14:47:00Z" w16du:dateUtc="2024-11-15T21:47:00Z">
        <w:r w:rsidR="00AA2EED">
          <w:t xml:space="preserve"> the Board chair</w:t>
        </w:r>
      </w:ins>
      <w:del w:id="460" w:author="Albrecht, Chris" w:date="2024-11-15T14:47:00Z" w16du:dateUtc="2024-11-15T21:47:00Z">
        <w:r w:rsidDel="00AA2EED">
          <w:delText>.</w:delText>
        </w:r>
      </w:del>
      <w:ins w:id="461" w:author="Albrecht, Chris" w:date="2024-11-15T14:47:00Z" w16du:dateUtc="2024-11-15T21:47:00Z">
        <w:r w:rsidR="00AA2EED">
          <w:t>,</w:t>
        </w:r>
      </w:ins>
      <w:r w:rsidRPr="00D14F19">
        <w:rPr>
          <w:spacing w:val="-1"/>
        </w:rPr>
        <w:t xml:space="preserve"> </w:t>
      </w:r>
      <w:del w:id="462" w:author="Albrecht, Chris" w:date="2024-11-15T14:47:00Z" w16du:dateUtc="2024-11-15T21:47:00Z">
        <w:r w:rsidDel="00884A5E">
          <w:delText>The</w:delText>
        </w:r>
      </w:del>
      <w:ins w:id="463" w:author="Albrecht, Chris" w:date="2024-11-15T14:48:00Z" w16du:dateUtc="2024-11-15T21:48:00Z">
        <w:r w:rsidR="00884A5E">
          <w:t>in which case the</w:t>
        </w:r>
      </w:ins>
      <w:r>
        <w:t xml:space="preserve"> Board</w:t>
      </w:r>
      <w:r w:rsidRPr="00D14F19">
        <w:rPr>
          <w:spacing w:val="-4"/>
        </w:rPr>
        <w:t xml:space="preserve"> </w:t>
      </w:r>
      <w:r>
        <w:t>chair</w:t>
      </w:r>
      <w:r w:rsidRPr="00D14F19">
        <w:rPr>
          <w:spacing w:val="-2"/>
        </w:rPr>
        <w:t xml:space="preserve"> </w:t>
      </w:r>
      <w:r>
        <w:t>may</w:t>
      </w:r>
      <w:r w:rsidRPr="00D14F19">
        <w:rPr>
          <w:spacing w:val="-4"/>
        </w:rPr>
        <w:t xml:space="preserve"> </w:t>
      </w:r>
      <w:r>
        <w:t>form</w:t>
      </w:r>
      <w:r w:rsidRPr="00D14F19">
        <w:rPr>
          <w:spacing w:val="-4"/>
        </w:rPr>
        <w:t xml:space="preserve"> </w:t>
      </w:r>
      <w:r>
        <w:t>a</w:t>
      </w:r>
      <w:r w:rsidRPr="00D14F19">
        <w:rPr>
          <w:spacing w:val="-6"/>
        </w:rPr>
        <w:t xml:space="preserve"> </w:t>
      </w:r>
      <w:r>
        <w:t>new</w:t>
      </w:r>
      <w:r w:rsidRPr="00D14F19">
        <w:rPr>
          <w:spacing w:val="-3"/>
        </w:rPr>
        <w:t xml:space="preserve"> </w:t>
      </w:r>
      <w:r>
        <w:t>Nominating</w:t>
      </w:r>
      <w:r w:rsidRPr="00D14F19">
        <w:rPr>
          <w:spacing w:val="-4"/>
        </w:rPr>
        <w:t xml:space="preserve"> </w:t>
      </w:r>
      <w:r>
        <w:t>Committee</w:t>
      </w:r>
      <w:r w:rsidRPr="00D14F19">
        <w:rPr>
          <w:spacing w:val="-3"/>
        </w:rPr>
        <w:t xml:space="preserve"> </w:t>
      </w:r>
      <w:r>
        <w:t>with</w:t>
      </w:r>
      <w:r w:rsidRPr="00D14F19">
        <w:rPr>
          <w:spacing w:val="-2"/>
        </w:rPr>
        <w:t xml:space="preserve"> </w:t>
      </w:r>
      <w:r>
        <w:t>different</w:t>
      </w:r>
      <w:r w:rsidRPr="00D14F19">
        <w:rPr>
          <w:spacing w:val="-3"/>
        </w:rPr>
        <w:t xml:space="preserve"> </w:t>
      </w:r>
      <w:r>
        <w:t>Board</w:t>
      </w:r>
      <w:r w:rsidRPr="00D14F19">
        <w:rPr>
          <w:spacing w:val="-6"/>
        </w:rPr>
        <w:t xml:space="preserve"> </w:t>
      </w:r>
      <w:r>
        <w:t>and</w:t>
      </w:r>
      <w:r w:rsidR="008D42F8">
        <w:t xml:space="preserve"> </w:t>
      </w:r>
      <w:r>
        <w:t>MAC</w:t>
      </w:r>
      <w:r w:rsidRPr="00D14F19">
        <w:rPr>
          <w:spacing w:val="-4"/>
        </w:rPr>
        <w:t xml:space="preserve"> </w:t>
      </w:r>
      <w:r>
        <w:t>members</w:t>
      </w:r>
      <w:r w:rsidRPr="00D14F19">
        <w:rPr>
          <w:spacing w:val="-3"/>
        </w:rPr>
        <w:t xml:space="preserve"> </w:t>
      </w:r>
      <w:r>
        <w:t>who</w:t>
      </w:r>
      <w:r w:rsidRPr="00D14F19">
        <w:rPr>
          <w:spacing w:val="-4"/>
        </w:rPr>
        <w:t xml:space="preserve"> </w:t>
      </w:r>
      <w:r>
        <w:t>shall</w:t>
      </w:r>
      <w:r w:rsidRPr="00D14F19">
        <w:rPr>
          <w:spacing w:val="-3"/>
        </w:rPr>
        <w:t xml:space="preserve"> </w:t>
      </w:r>
      <w:r>
        <w:t>be</w:t>
      </w:r>
      <w:r w:rsidRPr="00D14F19">
        <w:rPr>
          <w:spacing w:val="-1"/>
        </w:rPr>
        <w:t xml:space="preserve"> </w:t>
      </w:r>
      <w:r>
        <w:t>tasked</w:t>
      </w:r>
      <w:r w:rsidRPr="00D14F19">
        <w:rPr>
          <w:spacing w:val="-6"/>
        </w:rPr>
        <w:t xml:space="preserve"> </w:t>
      </w:r>
      <w:r>
        <w:t>with</w:t>
      </w:r>
      <w:r w:rsidRPr="00D14F19">
        <w:rPr>
          <w:spacing w:val="-5"/>
        </w:rPr>
        <w:t xml:space="preserve"> </w:t>
      </w:r>
      <w:r>
        <w:t>nominating</w:t>
      </w:r>
      <w:r w:rsidRPr="00D14F19">
        <w:rPr>
          <w:spacing w:val="-4"/>
        </w:rPr>
        <w:t xml:space="preserve"> </w:t>
      </w:r>
      <w:r>
        <w:t>candidates</w:t>
      </w:r>
      <w:r w:rsidRPr="00D14F19">
        <w:rPr>
          <w:spacing w:val="-6"/>
        </w:rPr>
        <w:t xml:space="preserve"> </w:t>
      </w:r>
      <w:r>
        <w:t>for</w:t>
      </w:r>
      <w:r w:rsidRPr="00D14F19">
        <w:rPr>
          <w:spacing w:val="-2"/>
        </w:rPr>
        <w:t xml:space="preserve"> </w:t>
      </w:r>
      <w:r>
        <w:t>the remaining open Director positions.</w:t>
      </w:r>
    </w:p>
    <w:p w14:paraId="1EE81947" w14:textId="54138D64" w:rsidR="00020275" w:rsidRDefault="007D43B0">
      <w:pPr>
        <w:pStyle w:val="ListParagraph"/>
        <w:numPr>
          <w:ilvl w:val="2"/>
          <w:numId w:val="21"/>
        </w:numPr>
        <w:tabs>
          <w:tab w:val="left" w:pos="1577"/>
          <w:tab w:val="left" w:pos="1579"/>
        </w:tabs>
        <w:spacing w:before="239" w:line="276" w:lineRule="auto"/>
        <w:ind w:left="1579" w:right="285"/>
        <w:jc w:val="both"/>
      </w:pPr>
      <w:bookmarkStart w:id="464" w:name="6.4.3_Director_Elections._Members_will_v"/>
      <w:bookmarkEnd w:id="464"/>
      <w:r>
        <w:t>Director Elections.</w:t>
      </w:r>
      <w:r>
        <w:rPr>
          <w:spacing w:val="-3"/>
        </w:rPr>
        <w:t xml:space="preserve"> </w:t>
      </w:r>
      <w:r>
        <w:t>Members</w:t>
      </w:r>
      <w:r>
        <w:rPr>
          <w:spacing w:val="-3"/>
        </w:rPr>
        <w:t xml:space="preserve"> </w:t>
      </w:r>
      <w:r>
        <w:t>will vote for</w:t>
      </w:r>
      <w:r>
        <w:rPr>
          <w:spacing w:val="-1"/>
        </w:rPr>
        <w:t xml:space="preserve"> </w:t>
      </w:r>
      <w:r>
        <w:t>each</w:t>
      </w:r>
      <w:r>
        <w:rPr>
          <w:spacing w:val="-2"/>
        </w:rPr>
        <w:t xml:space="preserve"> </w:t>
      </w:r>
      <w:r>
        <w:t>nominee separately.</w:t>
      </w:r>
      <w:r>
        <w:rPr>
          <w:spacing w:val="-3"/>
        </w:rPr>
        <w:t xml:space="preserve"> </w:t>
      </w:r>
      <w:r>
        <w:t>A candidate will</w:t>
      </w:r>
      <w:r>
        <w:rPr>
          <w:spacing w:val="-2"/>
        </w:rPr>
        <w:t xml:space="preserve"> </w:t>
      </w:r>
      <w:r>
        <w:t>be elected</w:t>
      </w:r>
      <w:r>
        <w:rPr>
          <w:spacing w:val="-3"/>
        </w:rPr>
        <w:t xml:space="preserve"> </w:t>
      </w:r>
      <w:r>
        <w:t>to</w:t>
      </w:r>
      <w:r>
        <w:rPr>
          <w:spacing w:val="-3"/>
        </w:rPr>
        <w:t xml:space="preserve"> </w:t>
      </w:r>
      <w:r>
        <w:t>the Board</w:t>
      </w:r>
      <w:r>
        <w:rPr>
          <w:spacing w:val="-3"/>
        </w:rPr>
        <w:t xml:space="preserve"> </w:t>
      </w:r>
      <w:ins w:id="465" w:author="Albrecht, Chris" w:date="2024-11-20T16:36:00Z" w16du:dateUtc="2024-11-20T23:36:00Z">
        <w:r w:rsidR="008845DE">
          <w:rPr>
            <w:spacing w:val="-3"/>
          </w:rPr>
          <w:t>up</w:t>
        </w:r>
      </w:ins>
      <w:r>
        <w:t>on</w:t>
      </w:r>
      <w:r>
        <w:rPr>
          <w:spacing w:val="-4"/>
        </w:rPr>
        <w:t xml:space="preserve"> </w:t>
      </w:r>
      <w:r>
        <w:t>receiving</w:t>
      </w:r>
      <w:r>
        <w:rPr>
          <w:spacing w:val="-3"/>
        </w:rPr>
        <w:t xml:space="preserve"> </w:t>
      </w:r>
      <w:r>
        <w:t>a</w:t>
      </w:r>
      <w:ins w:id="466" w:author="Droubay, Jeff" w:date="2025-01-07T15:26:00Z" w16du:dateUtc="2025-01-07T22:26:00Z">
        <w:r w:rsidR="00FA292D">
          <w:t>n affirmative</w:t>
        </w:r>
      </w:ins>
      <w:r>
        <w:rPr>
          <w:spacing w:val="-2"/>
        </w:rPr>
        <w:t xml:space="preserve"> </w:t>
      </w:r>
      <w:r>
        <w:t>majority</w:t>
      </w:r>
      <w:r>
        <w:rPr>
          <w:spacing w:val="-5"/>
        </w:rPr>
        <w:t xml:space="preserve"> </w:t>
      </w:r>
      <w:r>
        <w:t>vote</w:t>
      </w:r>
      <w:r>
        <w:rPr>
          <w:spacing w:val="-2"/>
        </w:rPr>
        <w:t xml:space="preserve"> </w:t>
      </w:r>
      <w:r>
        <w:t>of</w:t>
      </w:r>
      <w:r>
        <w:rPr>
          <w:spacing w:val="-1"/>
        </w:rPr>
        <w:t xml:space="preserve"> </w:t>
      </w:r>
      <w:ins w:id="467" w:author="Albrecht, Chris" w:date="2024-11-15T14:26:00Z" w16du:dateUtc="2024-11-15T21:26:00Z">
        <w:r w:rsidR="00CE0589">
          <w:rPr>
            <w:spacing w:val="-1"/>
          </w:rPr>
          <w:t xml:space="preserve">(1) </w:t>
        </w:r>
      </w:ins>
      <w:r>
        <w:t>the</w:t>
      </w:r>
      <w:r>
        <w:rPr>
          <w:spacing w:val="-2"/>
        </w:rPr>
        <w:t xml:space="preserve"> </w:t>
      </w:r>
      <w:r>
        <w:t>Members</w:t>
      </w:r>
      <w:del w:id="468" w:author="Albrecht, Chris" w:date="2024-11-20T16:29:00Z" w16du:dateUtc="2024-11-20T23:29:00Z">
        <w:r w:rsidDel="00585FB5">
          <w:rPr>
            <w:spacing w:val="-2"/>
          </w:rPr>
          <w:delText xml:space="preserve"> </w:delText>
        </w:r>
        <w:r w:rsidDel="00585FB5">
          <w:delText>as</w:delText>
        </w:r>
        <w:r w:rsidDel="00585FB5">
          <w:rPr>
            <w:spacing w:val="-2"/>
          </w:rPr>
          <w:delText xml:space="preserve"> </w:delText>
        </w:r>
        <w:r w:rsidDel="00585FB5">
          <w:delText>a</w:delText>
        </w:r>
        <w:r w:rsidDel="00585FB5">
          <w:rPr>
            <w:spacing w:val="-2"/>
          </w:rPr>
          <w:delText xml:space="preserve"> </w:delText>
        </w:r>
        <w:r w:rsidDel="00585FB5">
          <w:delText>whole</w:delText>
        </w:r>
      </w:del>
      <w:ins w:id="469" w:author="Albrecht, Chris" w:date="2024-11-15T14:26:00Z" w16du:dateUtc="2024-11-15T21:26:00Z">
        <w:r w:rsidR="00CE0589">
          <w:t>,</w:t>
        </w:r>
      </w:ins>
      <w:r>
        <w:rPr>
          <w:spacing w:val="-2"/>
        </w:rPr>
        <w:t xml:space="preserve"> </w:t>
      </w:r>
      <w:del w:id="470" w:author="Albrecht, Chris" w:date="2024-11-15T14:26:00Z" w16du:dateUtc="2024-11-15T21:26:00Z">
        <w:r w:rsidDel="00CE0589">
          <w:delText>in</w:delText>
        </w:r>
        <w:r w:rsidDel="00CE0589">
          <w:rPr>
            <w:spacing w:val="-4"/>
          </w:rPr>
          <w:delText xml:space="preserve"> </w:delText>
        </w:r>
        <w:r w:rsidDel="00CE0589">
          <w:delText>addition to</w:delText>
        </w:r>
      </w:del>
      <w:ins w:id="471" w:author="Albrecht, Chris" w:date="2024-11-15T14:26:00Z" w16du:dateUtc="2024-11-15T21:26:00Z">
        <w:r w:rsidR="00CE0589">
          <w:t>and (2)</w:t>
        </w:r>
      </w:ins>
      <w:r>
        <w:rPr>
          <w:spacing w:val="-1"/>
        </w:rPr>
        <w:t xml:space="preserve"> </w:t>
      </w:r>
      <w:r>
        <w:t>a majority</w:t>
      </w:r>
      <w:r>
        <w:rPr>
          <w:spacing w:val="-1"/>
        </w:rPr>
        <w:t xml:space="preserve"> </w:t>
      </w:r>
      <w:r>
        <w:t>of the Classes</w:t>
      </w:r>
      <w:r>
        <w:rPr>
          <w:spacing w:val="-3"/>
        </w:rPr>
        <w:t xml:space="preserve"> </w:t>
      </w:r>
      <w:del w:id="472" w:author="Albrecht, Chris" w:date="2024-11-15T14:24:00Z" w16du:dateUtc="2024-11-15T21:24:00Z">
        <w:r w:rsidDel="00D53C60">
          <w:delText xml:space="preserve">(three of the five) </w:delText>
        </w:r>
      </w:del>
      <w:ins w:id="473" w:author="Albrecht, Chris" w:date="2024-11-15T14:25:00Z" w16du:dateUtc="2024-11-15T21:25:00Z">
        <w:r w:rsidR="004E2C3B">
          <w:t xml:space="preserve">(with each Class </w:t>
        </w:r>
      </w:ins>
      <w:r>
        <w:t>having</w:t>
      </w:r>
      <w:r>
        <w:rPr>
          <w:spacing w:val="-1"/>
        </w:rPr>
        <w:t xml:space="preserve"> </w:t>
      </w:r>
      <w:r>
        <w:t>a</w:t>
      </w:r>
      <w:ins w:id="474" w:author="Droubay, Jeff" w:date="2025-01-07T15:27:00Z" w16du:dateUtc="2025-01-07T22:27:00Z">
        <w:r w:rsidR="00B95D0E">
          <w:t>n affirmative</w:t>
        </w:r>
      </w:ins>
      <w:r>
        <w:t xml:space="preserve"> majority</w:t>
      </w:r>
      <w:r>
        <w:rPr>
          <w:spacing w:val="-1"/>
        </w:rPr>
        <w:t xml:space="preserve"> </w:t>
      </w:r>
      <w:r>
        <w:t>vote from</w:t>
      </w:r>
      <w:r>
        <w:rPr>
          <w:spacing w:val="-1"/>
        </w:rPr>
        <w:t xml:space="preserve"> </w:t>
      </w:r>
      <w:r>
        <w:t xml:space="preserve">the Members of </w:t>
      </w:r>
      <w:del w:id="475" w:author="Albrecht, Chris" w:date="2024-11-15T14:26:00Z" w16du:dateUtc="2024-11-15T21:26:00Z">
        <w:r w:rsidDel="003B7E05">
          <w:delText>the individual</w:delText>
        </w:r>
      </w:del>
      <w:ins w:id="476" w:author="Albrecht, Chris" w:date="2024-11-15T14:26:00Z" w16du:dateUtc="2024-11-15T21:26:00Z">
        <w:r w:rsidR="003B7E05">
          <w:t>that</w:t>
        </w:r>
      </w:ins>
      <w:r>
        <w:t xml:space="preserve"> Class</w:t>
      </w:r>
      <w:ins w:id="477" w:author="Albrecht, Chris" w:date="2024-11-15T14:26:00Z" w16du:dateUtc="2024-11-15T21:26:00Z">
        <w:r w:rsidR="003B7E05">
          <w:t>)</w:t>
        </w:r>
      </w:ins>
      <w:r>
        <w:t>.</w:t>
      </w:r>
    </w:p>
    <w:p w14:paraId="491E861E" w14:textId="43C71DF8" w:rsidR="00020275" w:rsidRDefault="007D43B0">
      <w:pPr>
        <w:pStyle w:val="BodyText"/>
        <w:spacing w:before="120" w:line="276" w:lineRule="auto"/>
        <w:ind w:left="1579" w:right="193"/>
      </w:pPr>
      <w:r>
        <w:t>Should</w:t>
      </w:r>
      <w:r>
        <w:rPr>
          <w:spacing w:val="-4"/>
        </w:rPr>
        <w:t xml:space="preserve"> </w:t>
      </w:r>
      <w:r>
        <w:t>a</w:t>
      </w:r>
      <w:r>
        <w:rPr>
          <w:spacing w:val="-3"/>
        </w:rPr>
        <w:t xml:space="preserve"> </w:t>
      </w:r>
      <w:r>
        <w:t>candidate</w:t>
      </w:r>
      <w:r>
        <w:rPr>
          <w:spacing w:val="-1"/>
        </w:rPr>
        <w:t xml:space="preserve"> </w:t>
      </w:r>
      <w:r>
        <w:t>fail</w:t>
      </w:r>
      <w:r>
        <w:rPr>
          <w:spacing w:val="-3"/>
        </w:rPr>
        <w:t xml:space="preserve"> </w:t>
      </w:r>
      <w:r>
        <w:t>to</w:t>
      </w:r>
      <w:r>
        <w:rPr>
          <w:spacing w:val="-4"/>
        </w:rPr>
        <w:t xml:space="preserve"> </w:t>
      </w:r>
      <w:r>
        <w:t>receive</w:t>
      </w:r>
      <w:r>
        <w:rPr>
          <w:spacing w:val="-1"/>
        </w:rPr>
        <w:t xml:space="preserve"> </w:t>
      </w:r>
      <w:r>
        <w:t>the</w:t>
      </w:r>
      <w:r>
        <w:rPr>
          <w:spacing w:val="-3"/>
        </w:rPr>
        <w:t xml:space="preserve"> </w:t>
      </w:r>
      <w:r>
        <w:t>required</w:t>
      </w:r>
      <w:r>
        <w:rPr>
          <w:spacing w:val="-6"/>
        </w:rPr>
        <w:t xml:space="preserve"> </w:t>
      </w:r>
      <w:r>
        <w:t>vote</w:t>
      </w:r>
      <w:r>
        <w:rPr>
          <w:spacing w:val="-1"/>
        </w:rPr>
        <w:t xml:space="preserve"> </w:t>
      </w:r>
      <w:r>
        <w:t>of</w:t>
      </w:r>
      <w:r>
        <w:rPr>
          <w:spacing w:val="-2"/>
        </w:rPr>
        <w:t xml:space="preserve"> </w:t>
      </w:r>
      <w:r>
        <w:t>the</w:t>
      </w:r>
      <w:r>
        <w:rPr>
          <w:spacing w:val="-1"/>
        </w:rPr>
        <w:t xml:space="preserve"> </w:t>
      </w:r>
      <w:r>
        <w:t>Members</w:t>
      </w:r>
      <w:r>
        <w:rPr>
          <w:spacing w:val="-6"/>
        </w:rPr>
        <w:t xml:space="preserve"> </w:t>
      </w:r>
      <w:r>
        <w:t>or</w:t>
      </w:r>
      <w:r>
        <w:rPr>
          <w:spacing w:val="-4"/>
        </w:rPr>
        <w:t xml:space="preserve"> </w:t>
      </w:r>
      <w:del w:id="478" w:author="Albrecht, Chris" w:date="2024-11-15T14:28:00Z" w16du:dateUtc="2024-11-15T21:28:00Z">
        <w:r w:rsidDel="00366538">
          <w:delText>Member</w:delText>
        </w:r>
        <w:r w:rsidDel="00366538">
          <w:rPr>
            <w:spacing w:val="-2"/>
          </w:rPr>
          <w:delText xml:space="preserve"> </w:delText>
        </w:r>
      </w:del>
      <w:r>
        <w:t>Classes, the Board may conduct a new election for an alternate candidate put forward by the Nominating Committee, if any. Alternatively, the Board may ask the Board chair to establish a new Nominating Committee to recommence the nomination and election process. Where a candidate has not received the required vote of the Members and Classes, the Director position shall remain vacant until a candidate is elected, except as provided in Section 6.7.2</w:t>
      </w:r>
    </w:p>
    <w:p w14:paraId="330C181F" w14:textId="67560D8C" w:rsidR="00020275" w:rsidRDefault="007D43B0">
      <w:pPr>
        <w:tabs>
          <w:tab w:val="left" w:pos="2208"/>
          <w:tab w:val="left" w:pos="2210"/>
        </w:tabs>
        <w:spacing w:before="241" w:line="276" w:lineRule="auto"/>
        <w:ind w:left="1489" w:right="581"/>
        <w:pPrChange w:id="479" w:author="Droubay, Jeff" w:date="2025-01-02T14:30:00Z" w16du:dateUtc="2025-01-02T21:30:00Z">
          <w:pPr>
            <w:pStyle w:val="ListParagraph"/>
            <w:numPr>
              <w:ilvl w:val="3"/>
              <w:numId w:val="21"/>
            </w:numPr>
            <w:tabs>
              <w:tab w:val="left" w:pos="2208"/>
              <w:tab w:val="left" w:pos="2210"/>
            </w:tabs>
            <w:spacing w:before="241" w:line="276" w:lineRule="auto"/>
            <w:ind w:left="2210" w:right="581"/>
          </w:pPr>
        </w:pPrChange>
      </w:pPr>
      <w:bookmarkStart w:id="480" w:name="6.4.3.1_Election_by_Members_Without_a_Me"/>
      <w:bookmarkEnd w:id="480"/>
      <w:del w:id="481" w:author="Droubay, Jeff" w:date="2025-01-02T14:30:00Z" w16du:dateUtc="2025-01-02T21:30:00Z">
        <w:r w:rsidDel="00635029">
          <w:delText>Election</w:delText>
        </w:r>
        <w:r w:rsidRPr="00635029" w:rsidDel="00635029">
          <w:rPr>
            <w:spacing w:val="-1"/>
          </w:rPr>
          <w:delText xml:space="preserve"> </w:delText>
        </w:r>
        <w:r w:rsidDel="00635029">
          <w:delText>by</w:delText>
        </w:r>
        <w:r w:rsidRPr="00635029" w:rsidDel="00635029">
          <w:rPr>
            <w:spacing w:val="-3"/>
          </w:rPr>
          <w:delText xml:space="preserve"> </w:delText>
        </w:r>
        <w:r w:rsidDel="00635029">
          <w:delText>Members</w:delText>
        </w:r>
        <w:r w:rsidRPr="00635029" w:rsidDel="00635029">
          <w:rPr>
            <w:spacing w:val="-2"/>
          </w:rPr>
          <w:delText xml:space="preserve"> </w:delText>
        </w:r>
        <w:r w:rsidDel="00635029">
          <w:delText>Without</w:delText>
        </w:r>
        <w:r w:rsidRPr="00635029" w:rsidDel="00635029">
          <w:rPr>
            <w:spacing w:val="-2"/>
          </w:rPr>
          <w:delText xml:space="preserve"> </w:delText>
        </w:r>
        <w:r w:rsidDel="00635029">
          <w:delText>a</w:delText>
        </w:r>
        <w:r w:rsidRPr="00635029" w:rsidDel="00635029">
          <w:rPr>
            <w:spacing w:val="-2"/>
          </w:rPr>
          <w:delText xml:space="preserve"> </w:delText>
        </w:r>
        <w:r w:rsidDel="00635029">
          <w:delText>Meeting.</w:delText>
        </w:r>
        <w:r w:rsidRPr="00635029" w:rsidDel="00635029">
          <w:rPr>
            <w:spacing w:val="-4"/>
          </w:rPr>
          <w:delText xml:space="preserve"> </w:delText>
        </w:r>
      </w:del>
      <w:r>
        <w:t>Member</w:t>
      </w:r>
      <w:r w:rsidRPr="00635029">
        <w:rPr>
          <w:spacing w:val="-3"/>
        </w:rPr>
        <w:t xml:space="preserve"> </w:t>
      </w:r>
      <w:r>
        <w:t>elections</w:t>
      </w:r>
      <w:r w:rsidRPr="00635029">
        <w:rPr>
          <w:spacing w:val="-2"/>
        </w:rPr>
        <w:t xml:space="preserve"> </w:t>
      </w:r>
      <w:r>
        <w:t>for</w:t>
      </w:r>
      <w:r w:rsidRPr="00635029">
        <w:rPr>
          <w:spacing w:val="-1"/>
        </w:rPr>
        <w:t xml:space="preserve"> </w:t>
      </w:r>
      <w:r>
        <w:t>Directors</w:t>
      </w:r>
      <w:r w:rsidRPr="00635029">
        <w:rPr>
          <w:spacing w:val="-4"/>
        </w:rPr>
        <w:t xml:space="preserve"> </w:t>
      </w:r>
      <w:r>
        <w:t>may occur</w:t>
      </w:r>
      <w:r w:rsidRPr="00635029">
        <w:rPr>
          <w:spacing w:val="-2"/>
        </w:rPr>
        <w:t xml:space="preserve"> </w:t>
      </w:r>
      <w:del w:id="482" w:author="Droubay, Jeff" w:date="2025-01-07T15:31:00Z" w16du:dateUtc="2025-01-07T22:31:00Z">
        <w:r w:rsidDel="00B53164">
          <w:delText>in</w:delText>
        </w:r>
        <w:r w:rsidRPr="00635029" w:rsidDel="00B53164">
          <w:rPr>
            <w:spacing w:val="-5"/>
          </w:rPr>
          <w:delText xml:space="preserve"> </w:delText>
        </w:r>
        <w:r w:rsidDel="00B53164">
          <w:delText>conjunction</w:delText>
        </w:r>
        <w:r w:rsidRPr="00635029" w:rsidDel="00B53164">
          <w:rPr>
            <w:spacing w:val="-5"/>
          </w:rPr>
          <w:delText xml:space="preserve"> </w:delText>
        </w:r>
        <w:r w:rsidDel="00B53164">
          <w:delText>with</w:delText>
        </w:r>
        <w:r w:rsidRPr="00635029" w:rsidDel="00B53164">
          <w:rPr>
            <w:spacing w:val="-2"/>
          </w:rPr>
          <w:delText xml:space="preserve"> </w:delText>
        </w:r>
        <w:r w:rsidDel="00B53164">
          <w:delText>a</w:delText>
        </w:r>
      </w:del>
      <w:del w:id="483" w:author="Droubay, Jeff" w:date="2025-01-02T14:31:00Z" w16du:dateUtc="2025-01-02T21:31:00Z">
        <w:r w:rsidDel="00EC1533">
          <w:delText>n</w:delText>
        </w:r>
      </w:del>
      <w:del w:id="484" w:author="Droubay, Jeff" w:date="2025-01-07T15:31:00Z" w16du:dateUtc="2025-01-07T22:31:00Z">
        <w:r w:rsidRPr="00635029" w:rsidDel="00B53164">
          <w:rPr>
            <w:spacing w:val="-2"/>
          </w:rPr>
          <w:delText xml:space="preserve"> </w:delText>
        </w:r>
      </w:del>
      <w:del w:id="485" w:author="Droubay, Jeff" w:date="2025-01-02T14:31:00Z" w16du:dateUtc="2025-01-02T21:31:00Z">
        <w:r w:rsidDel="00EC1533">
          <w:delText>Annual</w:delText>
        </w:r>
      </w:del>
      <w:ins w:id="486" w:author="Albrecht, Chris" w:date="2024-11-19T14:04:00Z" w16du:dateUtc="2024-11-19T21:04:00Z">
        <w:del w:id="487" w:author="Droubay, Jeff" w:date="2025-01-02T14:31:00Z" w16du:dateUtc="2025-01-02T21:31:00Z">
          <w:r w:rsidR="00E652D4" w:rsidDel="00EC1533">
            <w:delText xml:space="preserve"> Member Meeting</w:delText>
          </w:r>
        </w:del>
      </w:ins>
      <w:del w:id="488" w:author="Droubay, Jeff" w:date="2025-01-02T14:31:00Z" w16du:dateUtc="2025-01-02T21:31:00Z">
        <w:r w:rsidRPr="00635029" w:rsidDel="00EC1533">
          <w:rPr>
            <w:spacing w:val="-3"/>
          </w:rPr>
          <w:delText xml:space="preserve"> </w:delText>
        </w:r>
        <w:r w:rsidDel="00EC1533">
          <w:delText>or</w:delText>
        </w:r>
        <w:r w:rsidRPr="00635029" w:rsidDel="00EC1533">
          <w:rPr>
            <w:spacing w:val="-2"/>
          </w:rPr>
          <w:delText xml:space="preserve"> </w:delText>
        </w:r>
      </w:del>
      <w:del w:id="489" w:author="Droubay, Jeff" w:date="2025-01-07T15:31:00Z" w16du:dateUtc="2025-01-07T22:31:00Z">
        <w:r w:rsidDel="00B53164">
          <w:delText>Special</w:delText>
        </w:r>
        <w:r w:rsidRPr="00635029" w:rsidDel="00B53164">
          <w:rPr>
            <w:spacing w:val="-5"/>
          </w:rPr>
          <w:delText xml:space="preserve"> </w:delText>
        </w:r>
        <w:r w:rsidDel="00B53164">
          <w:delText>Member</w:delText>
        </w:r>
        <w:r w:rsidRPr="00635029" w:rsidDel="00B53164">
          <w:rPr>
            <w:spacing w:val="-2"/>
          </w:rPr>
          <w:delText xml:space="preserve"> </w:delText>
        </w:r>
        <w:r w:rsidDel="00B53164">
          <w:delText>Meeting</w:delText>
        </w:r>
        <w:r w:rsidRPr="00635029" w:rsidDel="00B53164">
          <w:rPr>
            <w:spacing w:val="-4"/>
          </w:rPr>
          <w:delText xml:space="preserve"> </w:delText>
        </w:r>
        <w:r w:rsidDel="00B53164">
          <w:delText>as</w:delText>
        </w:r>
        <w:r w:rsidRPr="00635029" w:rsidDel="00B53164">
          <w:rPr>
            <w:spacing w:val="-3"/>
          </w:rPr>
          <w:delText xml:space="preserve"> </w:delText>
        </w:r>
        <w:r w:rsidDel="00B53164">
          <w:lastRenderedPageBreak/>
          <w:delText>described elsewhere in these Bylaws,</w:delText>
        </w:r>
      </w:del>
      <w:ins w:id="490" w:author="Albrecht, Chris" w:date="2024-11-15T14:33:00Z" w16du:dateUtc="2024-11-15T21:33:00Z">
        <w:del w:id="491" w:author="Droubay, Jeff" w:date="2025-01-07T15:31:00Z" w16du:dateUtc="2025-01-07T22:31:00Z">
          <w:r w:rsidR="00DA23FF" w:rsidDel="00B53164">
            <w:delText>.</w:delText>
          </w:r>
        </w:del>
      </w:ins>
      <w:del w:id="492" w:author="Droubay, Jeff" w:date="2025-01-07T15:31:00Z" w16du:dateUtc="2025-01-07T22:31:00Z">
        <w:r w:rsidDel="00B53164">
          <w:delText xml:space="preserve"> </w:delText>
        </w:r>
      </w:del>
      <w:del w:id="493" w:author="Albrecht, Chris" w:date="2024-11-15T14:33:00Z" w16du:dateUtc="2024-11-15T21:33:00Z">
        <w:r w:rsidDel="00DA23FF">
          <w:delText xml:space="preserve">or </w:delText>
        </w:r>
      </w:del>
      <w:del w:id="494" w:author="Droubay, Jeff" w:date="2025-01-07T15:31:00Z" w16du:dateUtc="2025-01-07T22:31:00Z">
        <w:r w:rsidDel="00B53164">
          <w:delText>v</w:delText>
        </w:r>
      </w:del>
      <w:ins w:id="495" w:author="Albrecht, Chris" w:date="2024-11-15T14:33:00Z" w16du:dateUtc="2024-11-15T21:33:00Z">
        <w:del w:id="496" w:author="Droubay, Jeff" w:date="2025-01-02T14:31:00Z" w16du:dateUtc="2025-01-02T21:31:00Z">
          <w:r w:rsidR="00DA23FF" w:rsidDel="00EC1533">
            <w:delText>V</w:delText>
          </w:r>
        </w:del>
      </w:ins>
      <w:del w:id="497" w:author="Droubay, Jeff" w:date="2025-01-07T15:31:00Z" w16du:dateUtc="2025-01-07T22:31:00Z">
        <w:r w:rsidDel="00B53164">
          <w:delText xml:space="preserve">oting may occur </w:delText>
        </w:r>
      </w:del>
      <w:del w:id="498" w:author="Droubay, Jeff" w:date="2025-01-02T14:32:00Z" w16du:dateUtc="2025-01-02T21:32:00Z">
        <w:r w:rsidDel="006D17D5">
          <w:delText xml:space="preserve">in whole or in part </w:delText>
        </w:r>
      </w:del>
      <w:ins w:id="499" w:author="Albrecht, Chris" w:date="2024-11-15T14:41:00Z" w16du:dateUtc="2024-11-15T21:41:00Z">
        <w:del w:id="500" w:author="Droubay, Jeff" w:date="2025-01-02T14:32:00Z" w16du:dateUtc="2025-01-02T21:32:00Z">
          <w:r w:rsidR="002803C8" w:rsidDel="006D17D5">
            <w:delText>before or during the Annual</w:delText>
          </w:r>
        </w:del>
      </w:ins>
      <w:ins w:id="501" w:author="Albrecht, Chris" w:date="2024-11-19T14:05:00Z" w16du:dateUtc="2024-11-19T21:05:00Z">
        <w:del w:id="502" w:author="Droubay, Jeff" w:date="2025-01-02T14:32:00Z" w16du:dateUtc="2025-01-02T21:32:00Z">
          <w:r w:rsidR="00E652D4" w:rsidDel="006D17D5">
            <w:delText xml:space="preserve"> Member Meeting</w:delText>
          </w:r>
        </w:del>
      </w:ins>
      <w:ins w:id="503" w:author="Albrecht, Chris" w:date="2024-11-15T14:41:00Z" w16du:dateUtc="2024-11-15T21:41:00Z">
        <w:del w:id="504" w:author="Droubay, Jeff" w:date="2025-01-02T14:32:00Z" w16du:dateUtc="2025-01-02T21:32:00Z">
          <w:r w:rsidR="002803C8" w:rsidDel="006D17D5">
            <w:delText xml:space="preserve"> or Special Member Meeting </w:delText>
          </w:r>
        </w:del>
      </w:ins>
      <w:r>
        <w:t xml:space="preserve">through </w:t>
      </w:r>
      <w:ins w:id="505" w:author="Droubay, Jeff" w:date="2025-01-07T15:31:00Z" w16du:dateUtc="2025-01-07T22:31:00Z">
        <w:r w:rsidR="00B53164">
          <w:t xml:space="preserve">the </w:t>
        </w:r>
      </w:ins>
      <w:r>
        <w:t>submission of written or electronic ballots in accordance with procedures determined by the Secretary to ensure the integrity of the voting process</w:t>
      </w:r>
      <w:ins w:id="506" w:author="Droubay, Jeff" w:date="2025-01-07T15:31:00Z" w16du:dateUtc="2025-01-07T22:31:00Z">
        <w:r w:rsidR="00B53164">
          <w:t xml:space="preserve"> or </w:t>
        </w:r>
      </w:ins>
      <w:ins w:id="507" w:author="Droubay, Jeff" w:date="2025-01-07T15:32:00Z" w16du:dateUtc="2025-01-07T22:32:00Z">
        <w:r w:rsidR="00B53164" w:rsidRPr="00B53164">
          <w:t>in conjunction with a Special Member Meeting as described elsewhere in these Bylaws.</w:t>
        </w:r>
      </w:ins>
      <w:r>
        <w:t>.</w:t>
      </w:r>
    </w:p>
    <w:p w14:paraId="731256E6" w14:textId="6E501CAE" w:rsidR="00020275" w:rsidRDefault="007D43B0" w:rsidP="00C53CD4">
      <w:pPr>
        <w:pStyle w:val="ListParagraph"/>
        <w:numPr>
          <w:ilvl w:val="2"/>
          <w:numId w:val="21"/>
        </w:numPr>
        <w:tabs>
          <w:tab w:val="left" w:pos="1579"/>
        </w:tabs>
        <w:spacing w:before="0" w:line="276" w:lineRule="auto"/>
        <w:ind w:left="1579" w:right="193"/>
      </w:pPr>
      <w:bookmarkStart w:id="508" w:name="6.4.4_Annual_Compensation_of_Directors._"/>
      <w:bookmarkEnd w:id="508"/>
      <w:r>
        <w:t>Annual Compensation of Directors. Each year the Nominating Committee will make a</w:t>
      </w:r>
      <w:del w:id="509" w:author="Albrecht, Chris" w:date="2024-11-20T16:04:00Z" w16du:dateUtc="2024-11-20T23:04:00Z">
        <w:r w:rsidDel="00650EED">
          <w:delText>n</w:delText>
        </w:r>
      </w:del>
      <w:r>
        <w:t xml:space="preserve"> Director</w:t>
      </w:r>
      <w:r w:rsidRPr="00C53CD4">
        <w:rPr>
          <w:spacing w:val="-4"/>
        </w:rPr>
        <w:t xml:space="preserve"> </w:t>
      </w:r>
      <w:r>
        <w:t>compensation</w:t>
      </w:r>
      <w:r w:rsidRPr="00C53CD4">
        <w:rPr>
          <w:spacing w:val="-5"/>
        </w:rPr>
        <w:t xml:space="preserve"> </w:t>
      </w:r>
      <w:r>
        <w:t>recommendation</w:t>
      </w:r>
      <w:del w:id="510" w:author="Droubay, Jeff" w:date="2025-01-03T08:52:00Z" w16du:dateUtc="2025-01-03T15:52:00Z">
        <w:r w:rsidRPr="00C53CD4" w:rsidDel="008C7652">
          <w:rPr>
            <w:spacing w:val="-5"/>
          </w:rPr>
          <w:delText xml:space="preserve"> </w:delText>
        </w:r>
        <w:r w:rsidDel="008C7652">
          <w:delText>for</w:delText>
        </w:r>
        <w:r w:rsidRPr="00C53CD4" w:rsidDel="008C7652">
          <w:rPr>
            <w:spacing w:val="-3"/>
          </w:rPr>
          <w:delText xml:space="preserve"> </w:delText>
        </w:r>
        <w:r w:rsidDel="008C7652">
          <w:delText>the</w:delText>
        </w:r>
        <w:r w:rsidRPr="00C53CD4" w:rsidDel="008C7652">
          <w:rPr>
            <w:spacing w:val="-2"/>
          </w:rPr>
          <w:delText xml:space="preserve"> </w:delText>
        </w:r>
        <w:r w:rsidDel="008C7652">
          <w:delText>following</w:delText>
        </w:r>
        <w:r w:rsidRPr="00C53CD4" w:rsidDel="008C7652">
          <w:rPr>
            <w:spacing w:val="-4"/>
          </w:rPr>
          <w:delText xml:space="preserve"> </w:delText>
        </w:r>
        <w:r w:rsidDel="008C7652">
          <w:delText>calendar</w:delText>
        </w:r>
        <w:r w:rsidRPr="00C53CD4" w:rsidDel="008C7652">
          <w:rPr>
            <w:spacing w:val="-3"/>
          </w:rPr>
          <w:delText xml:space="preserve"> </w:delText>
        </w:r>
        <w:r w:rsidDel="008C7652">
          <w:delText>year</w:delText>
        </w:r>
      </w:del>
      <w:r>
        <w:t>.</w:t>
      </w:r>
      <w:r w:rsidRPr="00C53CD4">
        <w:rPr>
          <w:spacing w:val="-6"/>
        </w:rPr>
        <w:t xml:space="preserve"> </w:t>
      </w:r>
      <w:r>
        <w:t>The</w:t>
      </w:r>
      <w:r w:rsidRPr="00C53CD4">
        <w:rPr>
          <w:spacing w:val="-2"/>
        </w:rPr>
        <w:t xml:space="preserve"> </w:t>
      </w:r>
      <w:r>
        <w:t>Board</w:t>
      </w:r>
      <w:r w:rsidRPr="00C53CD4">
        <w:rPr>
          <w:spacing w:val="-4"/>
        </w:rPr>
        <w:t xml:space="preserve"> </w:t>
      </w:r>
      <w:r>
        <w:t xml:space="preserve">shall direct WECC staff to initiate a Director compensation study for the Nominating Committee every other year. The latest survey so procured shall be </w:t>
      </w:r>
      <w:del w:id="511" w:author="Albrecht, Chris" w:date="2024-11-20T16:05:00Z" w16du:dateUtc="2024-11-20T23:05:00Z">
        <w:r w:rsidDel="00992D82">
          <w:delText>used</w:delText>
        </w:r>
      </w:del>
      <w:ins w:id="512" w:author="Albrecht, Chris" w:date="2024-11-20T16:06:00Z" w16du:dateUtc="2024-11-20T23:06:00Z">
        <w:r w:rsidR="00F66387">
          <w:t>considered</w:t>
        </w:r>
      </w:ins>
      <w:r>
        <w:t xml:space="preserve"> by the Nominating Committee in formulating its </w:t>
      </w:r>
      <w:ins w:id="513" w:author="Albrecht, Chris" w:date="2024-11-20T16:06:00Z" w16du:dateUtc="2024-11-20T23:06:00Z">
        <w:r w:rsidR="00F66387">
          <w:t xml:space="preserve">independent </w:t>
        </w:r>
      </w:ins>
      <w:r>
        <w:t>annual compensation recommendation</w:t>
      </w:r>
      <w:del w:id="514" w:author="Albrecht, Chris" w:date="2024-11-20T16:06:00Z" w16du:dateUtc="2024-11-20T23:06:00Z">
        <w:r w:rsidDel="00F66387">
          <w:delText>,</w:delText>
        </w:r>
        <w:r w:rsidRPr="00C53CD4" w:rsidDel="00F66387">
          <w:rPr>
            <w:spacing w:val="40"/>
          </w:rPr>
          <w:delText xml:space="preserve"> </w:delText>
        </w:r>
        <w:r w:rsidDel="00F66387">
          <w:delText>which shall provide an independent review of Director compensation</w:delText>
        </w:r>
      </w:del>
      <w:r>
        <w:t xml:space="preserve">. Any such recommendation shall require five (5) affirmative votes of Nominating Committee members. This recommendation shall be presented to the MAC </w:t>
      </w:r>
      <w:del w:id="515" w:author="Droubay, Jeff" w:date="2025-01-02T14:33:00Z" w16du:dateUtc="2025-01-02T21:33:00Z">
        <w:r w:rsidDel="00EC54A2">
          <w:delText>no later than one hundred fifty (150) days prior to the Annual Member Meeting</w:delText>
        </w:r>
      </w:del>
      <w:ins w:id="516" w:author="Droubay, Jeff" w:date="2025-01-02T14:33:00Z" w16du:dateUtc="2025-01-02T21:33:00Z">
        <w:r w:rsidR="00EC54A2">
          <w:t xml:space="preserve">on or before </w:t>
        </w:r>
      </w:ins>
      <w:ins w:id="517" w:author="Droubay, Jeff" w:date="2025-01-02T14:34:00Z" w16du:dateUtc="2025-01-02T21:34:00Z">
        <w:r w:rsidR="00E12C1F">
          <w:t>__________ of each calendar year</w:t>
        </w:r>
      </w:ins>
      <w:r>
        <w:t xml:space="preserve">. The MAC shall set the compensation for the Directors </w:t>
      </w:r>
      <w:del w:id="518" w:author="Droubay, Jeff" w:date="2025-01-02T14:34:00Z" w16du:dateUtc="2025-01-02T21:34:00Z">
        <w:r w:rsidDel="00E12C1F">
          <w:delText>at least one hundred and twenty (120) days prior to the Annual Member Meeting</w:delText>
        </w:r>
      </w:del>
      <w:ins w:id="519" w:author="Droubay, Jeff" w:date="2025-01-02T14:34:00Z" w16du:dateUtc="2025-01-02T21:34:00Z">
        <w:r w:rsidR="00E12C1F">
          <w:t>on or before __________ of each calendar year</w:t>
        </w:r>
      </w:ins>
      <w:r>
        <w:t>. When making this decision, the MAC shall consider the recommendation of the Nominating Committee and any other material relevant to setting Director compensation. If the Nominating Committee is unable to reach the five</w:t>
      </w:r>
      <w:r w:rsidR="00C53CD4">
        <w:t xml:space="preserve"> </w:t>
      </w:r>
      <w:r>
        <w:t>(5)</w:t>
      </w:r>
      <w:r w:rsidRPr="00C53CD4">
        <w:rPr>
          <w:spacing w:val="-2"/>
        </w:rPr>
        <w:t xml:space="preserve"> </w:t>
      </w:r>
      <w:r>
        <w:t>vote</w:t>
      </w:r>
      <w:r w:rsidRPr="00C53CD4">
        <w:rPr>
          <w:spacing w:val="-3"/>
        </w:rPr>
        <w:t xml:space="preserve"> </w:t>
      </w:r>
      <w:r>
        <w:t>majority</w:t>
      </w:r>
      <w:r w:rsidRPr="00C53CD4">
        <w:rPr>
          <w:spacing w:val="-4"/>
        </w:rPr>
        <w:t xml:space="preserve"> </w:t>
      </w:r>
      <w:r>
        <w:t>necessary</w:t>
      </w:r>
      <w:r w:rsidRPr="00C53CD4">
        <w:rPr>
          <w:spacing w:val="-4"/>
        </w:rPr>
        <w:t xml:space="preserve"> </w:t>
      </w:r>
      <w:r>
        <w:t>to</w:t>
      </w:r>
      <w:r w:rsidRPr="00C53CD4">
        <w:rPr>
          <w:spacing w:val="-4"/>
        </w:rPr>
        <w:t xml:space="preserve"> </w:t>
      </w:r>
      <w:r>
        <w:t>make</w:t>
      </w:r>
      <w:r w:rsidRPr="00C53CD4">
        <w:rPr>
          <w:spacing w:val="-3"/>
        </w:rPr>
        <w:t xml:space="preserve"> </w:t>
      </w:r>
      <w:r>
        <w:t>a</w:t>
      </w:r>
      <w:r w:rsidRPr="00C53CD4">
        <w:rPr>
          <w:spacing w:val="-3"/>
        </w:rPr>
        <w:t xml:space="preserve"> </w:t>
      </w:r>
      <w:r>
        <w:t>compensation</w:t>
      </w:r>
      <w:r w:rsidRPr="00C53CD4">
        <w:rPr>
          <w:spacing w:val="-2"/>
        </w:rPr>
        <w:t xml:space="preserve"> </w:t>
      </w:r>
      <w:r>
        <w:t>recommendation,</w:t>
      </w:r>
      <w:r w:rsidRPr="00C53CD4">
        <w:rPr>
          <w:spacing w:val="-3"/>
        </w:rPr>
        <w:t xml:space="preserve"> </w:t>
      </w:r>
      <w:r>
        <w:t>the</w:t>
      </w:r>
      <w:r w:rsidRPr="00C53CD4">
        <w:rPr>
          <w:spacing w:val="-3"/>
        </w:rPr>
        <w:t xml:space="preserve"> </w:t>
      </w:r>
      <w:r>
        <w:t>MAC</w:t>
      </w:r>
      <w:r w:rsidRPr="00C53CD4">
        <w:rPr>
          <w:spacing w:val="-4"/>
        </w:rPr>
        <w:t xml:space="preserve"> </w:t>
      </w:r>
      <w:r>
        <w:t>shall make</w:t>
      </w:r>
      <w:r w:rsidRPr="00C53CD4">
        <w:rPr>
          <w:spacing w:val="-7"/>
        </w:rPr>
        <w:t xml:space="preserve"> </w:t>
      </w:r>
      <w:r>
        <w:t>no</w:t>
      </w:r>
      <w:r w:rsidRPr="00C53CD4">
        <w:rPr>
          <w:spacing w:val="-4"/>
        </w:rPr>
        <w:t xml:space="preserve"> </w:t>
      </w:r>
      <w:r>
        <w:t>changes</w:t>
      </w:r>
      <w:r w:rsidRPr="00C53CD4">
        <w:rPr>
          <w:spacing w:val="-4"/>
        </w:rPr>
        <w:t xml:space="preserve"> </w:t>
      </w:r>
      <w:r>
        <w:t>to</w:t>
      </w:r>
      <w:r w:rsidRPr="00C53CD4">
        <w:rPr>
          <w:spacing w:val="-5"/>
        </w:rPr>
        <w:t xml:space="preserve"> </w:t>
      </w:r>
      <w:r>
        <w:t>the</w:t>
      </w:r>
      <w:r w:rsidRPr="00C53CD4">
        <w:rPr>
          <w:spacing w:val="-4"/>
        </w:rPr>
        <w:t xml:space="preserve"> </w:t>
      </w:r>
      <w:r>
        <w:t>compensation</w:t>
      </w:r>
      <w:r w:rsidRPr="00C53CD4">
        <w:rPr>
          <w:spacing w:val="-4"/>
        </w:rPr>
        <w:t xml:space="preserve"> </w:t>
      </w:r>
      <w:r>
        <w:t>paid</w:t>
      </w:r>
      <w:r w:rsidRPr="00C53CD4">
        <w:rPr>
          <w:spacing w:val="-6"/>
        </w:rPr>
        <w:t xml:space="preserve"> </w:t>
      </w:r>
      <w:r>
        <w:t>Directors</w:t>
      </w:r>
      <w:del w:id="520" w:author="Droubay, Jeff" w:date="2025-01-03T08:53:00Z" w16du:dateUtc="2025-01-03T15:53:00Z">
        <w:r w:rsidRPr="00C53CD4" w:rsidDel="0099076A">
          <w:rPr>
            <w:spacing w:val="-4"/>
          </w:rPr>
          <w:delText xml:space="preserve"> </w:delText>
        </w:r>
        <w:r w:rsidDel="0099076A">
          <w:delText>for</w:delText>
        </w:r>
        <w:r w:rsidRPr="00C53CD4" w:rsidDel="0099076A">
          <w:rPr>
            <w:spacing w:val="-3"/>
          </w:rPr>
          <w:delText xml:space="preserve"> </w:delText>
        </w:r>
        <w:r w:rsidDel="0099076A">
          <w:delText>the</w:delText>
        </w:r>
        <w:r w:rsidRPr="00C53CD4" w:rsidDel="0099076A">
          <w:rPr>
            <w:spacing w:val="-4"/>
          </w:rPr>
          <w:delText xml:space="preserve"> </w:delText>
        </w:r>
        <w:r w:rsidDel="0099076A">
          <w:delText>following</w:delText>
        </w:r>
        <w:r w:rsidRPr="00C53CD4" w:rsidDel="0099076A">
          <w:rPr>
            <w:spacing w:val="-5"/>
          </w:rPr>
          <w:delText xml:space="preserve"> </w:delText>
        </w:r>
        <w:r w:rsidDel="0099076A">
          <w:delText>calendar</w:delText>
        </w:r>
        <w:r w:rsidRPr="00C53CD4" w:rsidDel="0099076A">
          <w:rPr>
            <w:spacing w:val="-3"/>
          </w:rPr>
          <w:delText xml:space="preserve"> </w:delText>
        </w:r>
        <w:r w:rsidRPr="00C53CD4" w:rsidDel="0099076A">
          <w:rPr>
            <w:spacing w:val="-2"/>
          </w:rPr>
          <w:delText>year</w:delText>
        </w:r>
      </w:del>
      <w:r w:rsidRPr="00C53CD4">
        <w:rPr>
          <w:spacing w:val="-2"/>
        </w:rPr>
        <w:t>.</w:t>
      </w:r>
    </w:p>
    <w:p w14:paraId="13C1E78E" w14:textId="77777777" w:rsidR="00020275" w:rsidRDefault="007D43B0">
      <w:pPr>
        <w:pStyle w:val="Heading1"/>
        <w:numPr>
          <w:ilvl w:val="1"/>
          <w:numId w:val="21"/>
        </w:numPr>
        <w:tabs>
          <w:tab w:val="left" w:pos="1219"/>
        </w:tabs>
        <w:spacing w:before="87"/>
        <w:ind w:left="1219" w:hanging="719"/>
        <w:rPr>
          <w:b/>
        </w:rPr>
      </w:pPr>
      <w:bookmarkStart w:id="521" w:name="6.5_Removal_of_Directors"/>
      <w:bookmarkStart w:id="522" w:name="_bookmark51"/>
      <w:bookmarkEnd w:id="521"/>
      <w:bookmarkEnd w:id="522"/>
      <w:r>
        <w:rPr>
          <w:b/>
        </w:rPr>
        <w:t>Removal</w:t>
      </w:r>
      <w:r>
        <w:rPr>
          <w:b/>
          <w:spacing w:val="-10"/>
        </w:rPr>
        <w:t xml:space="preserve"> </w:t>
      </w:r>
      <w:r>
        <w:rPr>
          <w:b/>
        </w:rPr>
        <w:t>of</w:t>
      </w:r>
      <w:r>
        <w:rPr>
          <w:b/>
          <w:spacing w:val="-5"/>
        </w:rPr>
        <w:t xml:space="preserve"> </w:t>
      </w:r>
      <w:r>
        <w:rPr>
          <w:b/>
          <w:spacing w:val="-2"/>
        </w:rPr>
        <w:t>Directors</w:t>
      </w:r>
    </w:p>
    <w:p w14:paraId="10DCEA09"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65408" behindDoc="1" locked="0" layoutInCell="1" allowOverlap="1" wp14:anchorId="558F6644" wp14:editId="79532DE5">
                <wp:simplePos x="0" y="0"/>
                <wp:positionH relativeFrom="page">
                  <wp:posOffset>896111</wp:posOffset>
                </wp:positionH>
                <wp:positionV relativeFrom="paragraph">
                  <wp:posOffset>41264</wp:posOffset>
                </wp:positionV>
                <wp:extent cx="6209030" cy="18415"/>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F84EC0" id="Graphic 67" o:spid="_x0000_s1026" style="position:absolute;margin-left:70.55pt;margin-top:3.25pt;width:488.9pt;height:1.4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C1rtbndAAAACAEAAA8AAAAAAAAAAAAAAAAAfwQAAGRycy9kb3du&#10;cmV2LnhtbFBLBQYAAAAABAAEAPMAAACJBQAAAAA=&#10;" path="m6208776,l,,,18288r6208776,l6208776,xe" fillcolor="black" stroked="f">
                <v:path arrowok="t"/>
                <w10:wrap type="topAndBottom" anchorx="page"/>
              </v:shape>
            </w:pict>
          </mc:Fallback>
        </mc:AlternateContent>
      </w:r>
    </w:p>
    <w:p w14:paraId="060B1EA2" w14:textId="77777777" w:rsidR="00020275" w:rsidRDefault="007D43B0">
      <w:pPr>
        <w:pStyle w:val="BodyText"/>
        <w:spacing w:line="276" w:lineRule="auto"/>
        <w:ind w:left="860"/>
      </w:pPr>
      <w:r>
        <w:t>The</w:t>
      </w:r>
      <w:r>
        <w:rPr>
          <w:spacing w:val="-1"/>
        </w:rPr>
        <w:t xml:space="preserve"> </w:t>
      </w:r>
      <w:r>
        <w:t>Members</w:t>
      </w:r>
      <w:r>
        <w:rPr>
          <w:spacing w:val="-3"/>
        </w:rPr>
        <w:t xml:space="preserve"> </w:t>
      </w:r>
      <w:r>
        <w:t>or</w:t>
      </w:r>
      <w:r>
        <w:rPr>
          <w:spacing w:val="-2"/>
        </w:rPr>
        <w:t xml:space="preserve"> </w:t>
      </w:r>
      <w:r>
        <w:t>the</w:t>
      </w:r>
      <w:r>
        <w:rPr>
          <w:spacing w:val="-1"/>
        </w:rPr>
        <w:t xml:space="preserve"> </w:t>
      </w:r>
      <w:r>
        <w:t>Board</w:t>
      </w:r>
      <w:r>
        <w:rPr>
          <w:spacing w:val="-4"/>
        </w:rPr>
        <w:t xml:space="preserve"> </w:t>
      </w:r>
      <w:r>
        <w:t>may</w:t>
      </w:r>
      <w:r>
        <w:rPr>
          <w:spacing w:val="-6"/>
        </w:rPr>
        <w:t xml:space="preserve"> </w:t>
      </w:r>
      <w:r>
        <w:t>remove</w:t>
      </w:r>
      <w:r>
        <w:rPr>
          <w:spacing w:val="-3"/>
        </w:rPr>
        <w:t xml:space="preserve"> </w:t>
      </w:r>
      <w:r>
        <w:t>a</w:t>
      </w:r>
      <w:r>
        <w:rPr>
          <w:spacing w:val="-3"/>
        </w:rPr>
        <w:t xml:space="preserve"> </w:t>
      </w:r>
      <w:proofErr w:type="gramStart"/>
      <w:r>
        <w:t>Director</w:t>
      </w:r>
      <w:proofErr w:type="gramEnd"/>
      <w:r>
        <w:rPr>
          <w:spacing w:val="-2"/>
        </w:rPr>
        <w:t xml:space="preserve"> </w:t>
      </w:r>
      <w:r>
        <w:t>before</w:t>
      </w:r>
      <w:r>
        <w:rPr>
          <w:spacing w:val="-3"/>
        </w:rPr>
        <w:t xml:space="preserve"> </w:t>
      </w:r>
      <w:r>
        <w:t>completion</w:t>
      </w:r>
      <w:r>
        <w:rPr>
          <w:spacing w:val="-2"/>
        </w:rPr>
        <w:t xml:space="preserve"> </w:t>
      </w:r>
      <w:r>
        <w:t>of</w:t>
      </w:r>
      <w:r>
        <w:rPr>
          <w:spacing w:val="-2"/>
        </w:rPr>
        <w:t xml:space="preserve"> </w:t>
      </w:r>
      <w:r>
        <w:t>the</w:t>
      </w:r>
      <w:r>
        <w:rPr>
          <w:spacing w:val="-1"/>
        </w:rPr>
        <w:t xml:space="preserve"> </w:t>
      </w:r>
      <w:r>
        <w:t>Director’s</w:t>
      </w:r>
      <w:r>
        <w:rPr>
          <w:spacing w:val="-3"/>
        </w:rPr>
        <w:t xml:space="preserve"> </w:t>
      </w:r>
      <w:r>
        <w:t>term</w:t>
      </w:r>
      <w:r>
        <w:rPr>
          <w:spacing w:val="-4"/>
        </w:rPr>
        <w:t xml:space="preserve"> </w:t>
      </w:r>
      <w:r>
        <w:t>of office pursuant to the following provisions.</w:t>
      </w:r>
    </w:p>
    <w:p w14:paraId="04090AAD" w14:textId="77777777" w:rsidR="007C47C5" w:rsidRDefault="007D43B0">
      <w:pPr>
        <w:pStyle w:val="ListParagraph"/>
        <w:numPr>
          <w:ilvl w:val="2"/>
          <w:numId w:val="21"/>
        </w:numPr>
        <w:tabs>
          <w:tab w:val="left" w:pos="1580"/>
        </w:tabs>
        <w:spacing w:before="238" w:line="276" w:lineRule="auto"/>
        <w:ind w:right="325"/>
        <w:rPr>
          <w:ins w:id="523" w:author="Droubay, Jeff" w:date="2025-01-02T14:36:00Z" w16du:dateUtc="2025-01-02T21:36:00Z"/>
        </w:rPr>
      </w:pPr>
      <w:bookmarkStart w:id="524" w:name="6.5.1_Removal_by_the_Members._Directors_"/>
      <w:bookmarkEnd w:id="524"/>
      <w:r>
        <w:t xml:space="preserve">Removal by the Members. </w:t>
      </w:r>
    </w:p>
    <w:p w14:paraId="73A2EBA3" w14:textId="14791436" w:rsidR="00020275" w:rsidRDefault="007D43B0">
      <w:pPr>
        <w:pStyle w:val="ListParagraph"/>
        <w:numPr>
          <w:ilvl w:val="3"/>
          <w:numId w:val="21"/>
        </w:numPr>
        <w:tabs>
          <w:tab w:val="left" w:pos="1580"/>
        </w:tabs>
        <w:spacing w:before="238" w:line="276" w:lineRule="auto"/>
        <w:ind w:right="325"/>
        <w:pPrChange w:id="525" w:author="Droubay, Jeff" w:date="2025-01-02T14:36:00Z" w16du:dateUtc="2025-01-02T21:36:00Z">
          <w:pPr>
            <w:pStyle w:val="ListParagraph"/>
            <w:numPr>
              <w:ilvl w:val="2"/>
              <w:numId w:val="21"/>
            </w:numPr>
            <w:tabs>
              <w:tab w:val="left" w:pos="1580"/>
            </w:tabs>
            <w:spacing w:before="238" w:line="276" w:lineRule="auto"/>
            <w:ind w:left="1580" w:right="325"/>
          </w:pPr>
        </w:pPrChange>
      </w:pPr>
      <w:r>
        <w:t>Directors may be removed</w:t>
      </w:r>
      <w:ins w:id="526" w:author="Droubay, Jeff" w:date="2025-01-02T14:35:00Z" w16du:dateUtc="2025-01-02T21:35:00Z">
        <w:r w:rsidR="004C2F84">
          <w:t xml:space="preserve"> by the Members</w:t>
        </w:r>
      </w:ins>
      <w:r>
        <w:t xml:space="preserve"> only for gross negligence, violation</w:t>
      </w:r>
      <w:r>
        <w:rPr>
          <w:spacing w:val="-2"/>
        </w:rPr>
        <w:t xml:space="preserve"> </w:t>
      </w:r>
      <w:r>
        <w:t>of</w:t>
      </w:r>
      <w:r>
        <w:rPr>
          <w:spacing w:val="-5"/>
        </w:rPr>
        <w:t xml:space="preserve"> </w:t>
      </w:r>
      <w:r>
        <w:t>local,</w:t>
      </w:r>
      <w:r>
        <w:rPr>
          <w:spacing w:val="-3"/>
        </w:rPr>
        <w:t xml:space="preserve"> </w:t>
      </w:r>
      <w:r>
        <w:t>state,</w:t>
      </w:r>
      <w:r>
        <w:rPr>
          <w:spacing w:val="-6"/>
        </w:rPr>
        <w:t xml:space="preserve"> </w:t>
      </w:r>
      <w:r>
        <w:t>provincial,</w:t>
      </w:r>
      <w:r>
        <w:rPr>
          <w:spacing w:val="-3"/>
        </w:rPr>
        <w:t xml:space="preserve"> </w:t>
      </w:r>
      <w:r>
        <w:t>or</w:t>
      </w:r>
      <w:r>
        <w:rPr>
          <w:spacing w:val="-2"/>
        </w:rPr>
        <w:t xml:space="preserve"> </w:t>
      </w:r>
      <w:r>
        <w:t>federal</w:t>
      </w:r>
      <w:r>
        <w:rPr>
          <w:spacing w:val="-3"/>
        </w:rPr>
        <w:t xml:space="preserve"> </w:t>
      </w:r>
      <w:r>
        <w:t>laws,</w:t>
      </w:r>
      <w:r>
        <w:rPr>
          <w:spacing w:val="-3"/>
        </w:rPr>
        <w:t xml:space="preserve"> </w:t>
      </w:r>
      <w:r>
        <w:t>gross</w:t>
      </w:r>
      <w:r>
        <w:rPr>
          <w:spacing w:val="-3"/>
        </w:rPr>
        <w:t xml:space="preserve"> </w:t>
      </w:r>
      <w:r>
        <w:t>misconduct,</w:t>
      </w:r>
      <w:r>
        <w:rPr>
          <w:spacing w:val="-3"/>
        </w:rPr>
        <w:t xml:space="preserve"> </w:t>
      </w:r>
      <w:r>
        <w:t>or</w:t>
      </w:r>
      <w:r>
        <w:rPr>
          <w:spacing w:val="-2"/>
        </w:rPr>
        <w:t xml:space="preserve"> </w:t>
      </w:r>
      <w:r>
        <w:t>failure</w:t>
      </w:r>
      <w:r>
        <w:rPr>
          <w:spacing w:val="-1"/>
        </w:rPr>
        <w:t xml:space="preserve"> </w:t>
      </w:r>
      <w:r>
        <w:t>to</w:t>
      </w:r>
      <w:r>
        <w:rPr>
          <w:spacing w:val="-4"/>
        </w:rPr>
        <w:t xml:space="preserve"> </w:t>
      </w:r>
      <w:r>
        <w:t xml:space="preserve">meet the </w:t>
      </w:r>
      <w:del w:id="527" w:author="Albrecht, Chris" w:date="2024-11-20T16:09:00Z" w16du:dateUtc="2024-11-20T23:09:00Z">
        <w:r w:rsidDel="00115862">
          <w:delText>fiduciary obligations</w:delText>
        </w:r>
      </w:del>
      <w:ins w:id="528" w:author="Albrecht, Chris" w:date="2024-11-20T16:09:00Z" w16du:dateUtc="2024-11-20T23:09:00Z">
        <w:r w:rsidR="00115862">
          <w:t>duties</w:t>
        </w:r>
      </w:ins>
      <w:r>
        <w:t xml:space="preserve"> of Directors</w:t>
      </w:r>
      <w:ins w:id="529" w:author="Albrecht, Chris" w:date="2024-11-20T16:09:00Z" w16du:dateUtc="2024-11-20T23:09:00Z">
        <w:r w:rsidR="00BE137E">
          <w:t xml:space="preserve"> as described in Section 6.8</w:t>
        </w:r>
      </w:ins>
      <w:r>
        <w:t>.</w:t>
      </w:r>
    </w:p>
    <w:p w14:paraId="4C36D4A9" w14:textId="7FA61661" w:rsidR="00020275" w:rsidRDefault="007D43B0">
      <w:pPr>
        <w:pStyle w:val="ListParagraph"/>
        <w:numPr>
          <w:ilvl w:val="3"/>
          <w:numId w:val="21"/>
        </w:numPr>
        <w:tabs>
          <w:tab w:val="left" w:pos="2299"/>
        </w:tabs>
        <w:spacing w:before="241" w:line="276" w:lineRule="auto"/>
        <w:ind w:right="134" w:hanging="720"/>
      </w:pPr>
      <w:bookmarkStart w:id="530" w:name="6.5.1.1_Removal_of_a_Director_will_be_by"/>
      <w:bookmarkEnd w:id="530"/>
      <w:r>
        <w:t xml:space="preserve">Removal of a Director </w:t>
      </w:r>
      <w:ins w:id="531" w:author="Droubay, Jeff" w:date="2025-01-02T14:35:00Z" w16du:dateUtc="2025-01-02T21:35:00Z">
        <w:r w:rsidR="00D07126">
          <w:t xml:space="preserve">by the Members </w:t>
        </w:r>
      </w:ins>
      <w:r>
        <w:t xml:space="preserve">will be by a vote of a majority of </w:t>
      </w:r>
      <w:ins w:id="532" w:author="Albrecht, Chris" w:date="2024-11-20T16:31:00Z" w16du:dateUtc="2024-11-20T23:31:00Z">
        <w:r w:rsidR="00701FD9">
          <w:t xml:space="preserve">(1) </w:t>
        </w:r>
      </w:ins>
      <w:r>
        <w:t xml:space="preserve">all the Members, not just those Members voting, </w:t>
      </w:r>
      <w:del w:id="533" w:author="Albrecht, Chris" w:date="2024-11-20T16:12:00Z" w16du:dateUtc="2024-11-20T23:12:00Z">
        <w:r w:rsidDel="00D0670D">
          <w:delText>in addition</w:delText>
        </w:r>
      </w:del>
      <w:ins w:id="534" w:author="Albrecht, Chris" w:date="2024-11-20T16:12:00Z" w16du:dateUtc="2024-11-20T23:12:00Z">
        <w:r w:rsidR="00D0670D">
          <w:t>and</w:t>
        </w:r>
      </w:ins>
      <w:ins w:id="535" w:author="Albrecht, Chris" w:date="2024-11-20T16:13:00Z" w16du:dateUtc="2024-11-20T23:13:00Z">
        <w:r w:rsidR="00D0670D">
          <w:t xml:space="preserve"> (2)</w:t>
        </w:r>
      </w:ins>
      <w:r>
        <w:t xml:space="preserve"> </w:t>
      </w:r>
      <w:del w:id="536" w:author="Albrecht, Chris" w:date="2024-11-20T16:13:00Z" w16du:dateUtc="2024-11-20T23:13:00Z">
        <w:r w:rsidDel="00D0670D">
          <w:delText>to a majority vote from at least three of the five</w:delText>
        </w:r>
        <w:r w:rsidDel="00D0670D">
          <w:rPr>
            <w:spacing w:val="-1"/>
          </w:rPr>
          <w:delText xml:space="preserve"> </w:delText>
        </w:r>
        <w:r w:rsidDel="00D0670D">
          <w:delText>Classes</w:delText>
        </w:r>
      </w:del>
      <w:ins w:id="537" w:author="Albrecht, Chris" w:date="2024-11-20T16:13:00Z" w16du:dateUtc="2024-11-20T23:13:00Z">
        <w:r w:rsidR="00D0670D">
          <w:t>a majority</w:t>
        </w:r>
        <w:r w:rsidR="00D0670D">
          <w:rPr>
            <w:spacing w:val="-1"/>
          </w:rPr>
          <w:t xml:space="preserve"> </w:t>
        </w:r>
        <w:r w:rsidR="00D0670D">
          <w:t>of the Classes</w:t>
        </w:r>
        <w:r w:rsidR="00D0670D">
          <w:rPr>
            <w:spacing w:val="-3"/>
          </w:rPr>
          <w:t xml:space="preserve"> </w:t>
        </w:r>
        <w:r w:rsidR="00D0670D">
          <w:t>(with each Class having</w:t>
        </w:r>
        <w:r w:rsidR="00D0670D">
          <w:rPr>
            <w:spacing w:val="-1"/>
          </w:rPr>
          <w:t xml:space="preserve"> </w:t>
        </w:r>
        <w:r w:rsidR="00D0670D">
          <w:t>a majority</w:t>
        </w:r>
        <w:r w:rsidR="00D0670D">
          <w:rPr>
            <w:spacing w:val="-1"/>
          </w:rPr>
          <w:t xml:space="preserve"> </w:t>
        </w:r>
        <w:r w:rsidR="00D0670D">
          <w:t>vote from</w:t>
        </w:r>
        <w:r w:rsidR="00D0670D">
          <w:rPr>
            <w:spacing w:val="-1"/>
          </w:rPr>
          <w:t xml:space="preserve"> </w:t>
        </w:r>
      </w:ins>
      <w:ins w:id="538" w:author="Albrecht, Chris" w:date="2024-11-20T16:24:00Z" w16du:dateUtc="2024-11-20T23:24:00Z">
        <w:r w:rsidR="00807AF6">
          <w:rPr>
            <w:spacing w:val="-1"/>
          </w:rPr>
          <w:t xml:space="preserve">all </w:t>
        </w:r>
      </w:ins>
      <w:ins w:id="539" w:author="Albrecht, Chris" w:date="2024-11-20T16:13:00Z" w16du:dateUtc="2024-11-20T23:13:00Z">
        <w:r w:rsidR="00D0670D">
          <w:t>the Members of that Class</w:t>
        </w:r>
      </w:ins>
      <w:ins w:id="540" w:author="Albrecht, Chris" w:date="2024-11-20T16:24:00Z" w16du:dateUtc="2024-11-20T23:24:00Z">
        <w:r w:rsidR="00807AF6">
          <w:t>, not just those Members voting</w:t>
        </w:r>
      </w:ins>
      <w:ins w:id="541" w:author="Albrecht, Chris" w:date="2024-11-20T16:13:00Z" w16du:dateUtc="2024-11-20T23:13:00Z">
        <w:r w:rsidR="00D0670D">
          <w:t>)</w:t>
        </w:r>
      </w:ins>
      <w:r>
        <w:t>.</w:t>
      </w:r>
      <w:r>
        <w:rPr>
          <w:spacing w:val="-3"/>
        </w:rPr>
        <w:t xml:space="preserve"> </w:t>
      </w:r>
      <w:r>
        <w:t>Removal</w:t>
      </w:r>
      <w:r>
        <w:rPr>
          <w:spacing w:val="-3"/>
        </w:rPr>
        <w:t xml:space="preserve"> </w:t>
      </w:r>
      <w:r>
        <w:t>may</w:t>
      </w:r>
      <w:r>
        <w:rPr>
          <w:spacing w:val="-4"/>
        </w:rPr>
        <w:t xml:space="preserve"> </w:t>
      </w:r>
      <w:r>
        <w:t>only</w:t>
      </w:r>
      <w:r>
        <w:rPr>
          <w:spacing w:val="-4"/>
        </w:rPr>
        <w:t xml:space="preserve"> </w:t>
      </w:r>
      <w:r>
        <w:t>take</w:t>
      </w:r>
      <w:r>
        <w:rPr>
          <w:spacing w:val="-1"/>
        </w:rPr>
        <w:t xml:space="preserve"> </w:t>
      </w:r>
      <w:r>
        <w:t>place</w:t>
      </w:r>
      <w:r>
        <w:rPr>
          <w:spacing w:val="-3"/>
        </w:rPr>
        <w:t xml:space="preserve"> </w:t>
      </w:r>
      <w:r>
        <w:t>at</w:t>
      </w:r>
      <w:r>
        <w:rPr>
          <w:spacing w:val="-3"/>
        </w:rPr>
        <w:t xml:space="preserve"> </w:t>
      </w:r>
      <w:r>
        <w:t>a</w:t>
      </w:r>
      <w:r>
        <w:rPr>
          <w:spacing w:val="-3"/>
        </w:rPr>
        <w:t xml:space="preserve"> </w:t>
      </w:r>
      <w:del w:id="542" w:author="Droubay, Jeff" w:date="2025-01-02T14:36:00Z" w16du:dateUtc="2025-01-02T21:36:00Z">
        <w:r w:rsidDel="007C47C5">
          <w:delText>meeting</w:delText>
        </w:r>
        <w:r w:rsidDel="007C47C5">
          <w:rPr>
            <w:spacing w:val="-6"/>
          </w:rPr>
          <w:delText xml:space="preserve"> </w:delText>
        </w:r>
      </w:del>
      <w:ins w:id="543" w:author="Droubay, Jeff" w:date="2025-01-02T14:36:00Z" w16du:dateUtc="2025-01-02T21:36:00Z">
        <w:r w:rsidR="007C47C5">
          <w:t>Sp</w:t>
        </w:r>
        <w:r w:rsidR="00C4060D">
          <w:t>ecial Meeting of the Mem</w:t>
        </w:r>
      </w:ins>
      <w:ins w:id="544" w:author="Droubay, Jeff" w:date="2025-01-02T14:37:00Z" w16du:dateUtc="2025-01-02T21:37:00Z">
        <w:r w:rsidR="00C4060D">
          <w:t>bers</w:t>
        </w:r>
      </w:ins>
      <w:ins w:id="545" w:author="Droubay, Jeff" w:date="2025-01-02T14:36:00Z" w16du:dateUtc="2025-01-02T21:36:00Z">
        <w:r w:rsidR="007C47C5">
          <w:rPr>
            <w:spacing w:val="-6"/>
          </w:rPr>
          <w:t xml:space="preserve"> </w:t>
        </w:r>
      </w:ins>
      <w:r>
        <w:t>called</w:t>
      </w:r>
      <w:r>
        <w:rPr>
          <w:spacing w:val="-4"/>
        </w:rPr>
        <w:t xml:space="preserve"> </w:t>
      </w:r>
      <w:r>
        <w:t>for</w:t>
      </w:r>
      <w:r>
        <w:rPr>
          <w:spacing w:val="-2"/>
        </w:rPr>
        <w:t xml:space="preserve"> </w:t>
      </w:r>
      <w:r>
        <w:t>that</w:t>
      </w:r>
      <w:r>
        <w:rPr>
          <w:spacing w:val="-3"/>
        </w:rPr>
        <w:t xml:space="preserve"> </w:t>
      </w:r>
      <w:r>
        <w:t>purpose</w:t>
      </w:r>
      <w:r>
        <w:rPr>
          <w:spacing w:val="-1"/>
        </w:rPr>
        <w:t xml:space="preserve"> </w:t>
      </w:r>
      <w:r>
        <w:t xml:space="preserve">by notice provided in accordance with the </w:t>
      </w:r>
      <w:r>
        <w:lastRenderedPageBreak/>
        <w:t xml:space="preserve">notice requirements for Member meetings. A vote to consider removal of a </w:t>
      </w:r>
      <w:proofErr w:type="gramStart"/>
      <w:r>
        <w:t>Director</w:t>
      </w:r>
      <w:proofErr w:type="gramEnd"/>
      <w:r>
        <w:t xml:space="preserve"> will occur based on submission to the Secretary of a petition for such a vote signed by the Member Representatives of at least 20 percent of the Members </w:t>
      </w:r>
      <w:del w:id="546" w:author="Albrecht, Chris" w:date="2024-11-20T16:14:00Z" w16du:dateUtc="2024-11-20T23:14:00Z">
        <w:r w:rsidDel="002652C0">
          <w:delText>in three of the five</w:delText>
        </w:r>
      </w:del>
      <w:ins w:id="547" w:author="Albrecht, Chris" w:date="2024-11-20T16:14:00Z" w16du:dateUtc="2024-11-20T23:14:00Z">
        <w:r w:rsidR="002652C0">
          <w:t>from a majority of the</w:t>
        </w:r>
      </w:ins>
      <w:r>
        <w:t xml:space="preserve"> Classes.</w:t>
      </w:r>
    </w:p>
    <w:p w14:paraId="6E892864" w14:textId="06FDF1D8" w:rsidR="00020275" w:rsidRDefault="007D43B0">
      <w:pPr>
        <w:pStyle w:val="ListParagraph"/>
        <w:numPr>
          <w:ilvl w:val="2"/>
          <w:numId w:val="21"/>
        </w:numPr>
        <w:tabs>
          <w:tab w:val="left" w:pos="1579"/>
        </w:tabs>
        <w:spacing w:before="238" w:line="276" w:lineRule="auto"/>
        <w:ind w:left="1579" w:right="183"/>
      </w:pPr>
      <w:bookmarkStart w:id="548" w:name="6.5.2_Removal_by_the_Board._The_Board_ma"/>
      <w:bookmarkEnd w:id="548"/>
      <w:r>
        <w:t>Removal by the Board. The Board may remove any Director for gross negligence; violation of local, state, provincial, or federal laws; gross misconduct; or failure to meet the</w:t>
      </w:r>
      <w:r>
        <w:rPr>
          <w:spacing w:val="-2"/>
        </w:rPr>
        <w:t xml:space="preserve"> </w:t>
      </w:r>
      <w:del w:id="549" w:author="Albrecht, Chris" w:date="2024-11-20T16:22:00Z" w16du:dateUtc="2024-11-20T23:22:00Z">
        <w:r w:rsidDel="00CA6237">
          <w:delText>fiduciary</w:delText>
        </w:r>
        <w:r w:rsidDel="00CA6237">
          <w:rPr>
            <w:spacing w:val="-4"/>
          </w:rPr>
          <w:delText xml:space="preserve"> </w:delText>
        </w:r>
        <w:r w:rsidDel="00CA6237">
          <w:delText>obligations</w:delText>
        </w:r>
      </w:del>
      <w:ins w:id="550" w:author="Albrecht, Chris" w:date="2024-11-20T16:22:00Z" w16du:dateUtc="2024-11-20T23:22:00Z">
        <w:r w:rsidR="00CA6237">
          <w:t>duties</w:t>
        </w:r>
      </w:ins>
      <w:r>
        <w:rPr>
          <w:spacing w:val="-6"/>
        </w:rPr>
        <w:t xml:space="preserve"> </w:t>
      </w:r>
      <w:r>
        <w:t>of</w:t>
      </w:r>
      <w:r>
        <w:rPr>
          <w:spacing w:val="-3"/>
        </w:rPr>
        <w:t xml:space="preserve"> </w:t>
      </w:r>
      <w:r>
        <w:t>Directors</w:t>
      </w:r>
      <w:ins w:id="551" w:author="Albrecht, Chris" w:date="2024-11-20T16:22:00Z" w16du:dateUtc="2024-11-20T23:22:00Z">
        <w:r w:rsidR="00CA6237">
          <w:t xml:space="preserve"> as described in Section 6.8</w:t>
        </w:r>
      </w:ins>
      <w:r>
        <w:t>.</w:t>
      </w:r>
      <w:r>
        <w:rPr>
          <w:spacing w:val="-3"/>
        </w:rPr>
        <w:t xml:space="preserve"> </w:t>
      </w:r>
      <w:r>
        <w:t>Such</w:t>
      </w:r>
      <w:r>
        <w:rPr>
          <w:spacing w:val="-5"/>
        </w:rPr>
        <w:t xml:space="preserve"> </w:t>
      </w:r>
      <w:r>
        <w:t>removal</w:t>
      </w:r>
      <w:r>
        <w:rPr>
          <w:spacing w:val="-3"/>
        </w:rPr>
        <w:t xml:space="preserve"> </w:t>
      </w:r>
      <w:r>
        <w:t>will</w:t>
      </w:r>
      <w:r>
        <w:rPr>
          <w:spacing w:val="-3"/>
        </w:rPr>
        <w:t xml:space="preserve"> </w:t>
      </w:r>
      <w:r>
        <w:t>only</w:t>
      </w:r>
      <w:r>
        <w:rPr>
          <w:spacing w:val="-4"/>
        </w:rPr>
        <w:t xml:space="preserve"> </w:t>
      </w:r>
      <w:r>
        <w:t>occur</w:t>
      </w:r>
      <w:r>
        <w:rPr>
          <w:spacing w:val="-3"/>
        </w:rPr>
        <w:t xml:space="preserve"> </w:t>
      </w:r>
      <w:r>
        <w:t>upon</w:t>
      </w:r>
      <w:r>
        <w:rPr>
          <w:spacing w:val="-3"/>
        </w:rPr>
        <w:t xml:space="preserve"> </w:t>
      </w:r>
      <w:r>
        <w:t>the</w:t>
      </w:r>
      <w:r>
        <w:rPr>
          <w:spacing w:val="-2"/>
        </w:rPr>
        <w:t xml:space="preserve"> </w:t>
      </w:r>
      <w:r>
        <w:t>affirmative vote of not less than six (6) Directors.</w:t>
      </w:r>
    </w:p>
    <w:p w14:paraId="1EDF6BBB" w14:textId="77777777" w:rsidR="00020275" w:rsidRDefault="007D43B0">
      <w:pPr>
        <w:pStyle w:val="Heading1"/>
        <w:numPr>
          <w:ilvl w:val="1"/>
          <w:numId w:val="21"/>
        </w:numPr>
        <w:tabs>
          <w:tab w:val="left" w:pos="1219"/>
        </w:tabs>
        <w:spacing w:before="243"/>
        <w:ind w:left="1219" w:hanging="719"/>
        <w:rPr>
          <w:b/>
        </w:rPr>
      </w:pPr>
      <w:bookmarkStart w:id="552" w:name="6.6_Resignation"/>
      <w:bookmarkStart w:id="553" w:name="_bookmark52"/>
      <w:bookmarkEnd w:id="552"/>
      <w:bookmarkEnd w:id="553"/>
      <w:r>
        <w:rPr>
          <w:b/>
          <w:spacing w:val="-2"/>
        </w:rPr>
        <w:t>Resignation</w:t>
      </w:r>
    </w:p>
    <w:p w14:paraId="7C34B1E2"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66432" behindDoc="1" locked="0" layoutInCell="1" allowOverlap="1" wp14:anchorId="07149950" wp14:editId="3C4A53ED">
                <wp:simplePos x="0" y="0"/>
                <wp:positionH relativeFrom="page">
                  <wp:posOffset>896111</wp:posOffset>
                </wp:positionH>
                <wp:positionV relativeFrom="paragraph">
                  <wp:posOffset>41241</wp:posOffset>
                </wp:positionV>
                <wp:extent cx="6209030" cy="18415"/>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B30EFC" id="Graphic 68" o:spid="_x0000_s1026" style="position:absolute;margin-left:70.55pt;margin-top:3.25pt;width:488.9pt;height:1.45pt;z-index:-25165004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C1rtbndAAAACAEAAA8AAAAAAAAAAAAAAAAAfwQAAGRycy9kb3du&#10;cmV2LnhtbFBLBQYAAAAABAAEAPMAAACJBQAAAAA=&#10;" path="m6208776,l,,,18287r6208776,l6208776,xe" fillcolor="black" stroked="f">
                <v:path arrowok="t"/>
                <w10:wrap type="topAndBottom" anchorx="page"/>
              </v:shape>
            </w:pict>
          </mc:Fallback>
        </mc:AlternateContent>
      </w:r>
    </w:p>
    <w:p w14:paraId="0C9919D9" w14:textId="77777777" w:rsidR="00020275" w:rsidRDefault="007D43B0">
      <w:pPr>
        <w:pStyle w:val="BodyText"/>
        <w:spacing w:line="276" w:lineRule="auto"/>
        <w:ind w:left="860"/>
      </w:pPr>
      <w:r>
        <w:t>Any</w:t>
      </w:r>
      <w:r>
        <w:rPr>
          <w:spacing w:val="-3"/>
        </w:rPr>
        <w:t xml:space="preserve"> </w:t>
      </w:r>
      <w:r>
        <w:t>Director</w:t>
      </w:r>
      <w:r>
        <w:rPr>
          <w:spacing w:val="-1"/>
        </w:rPr>
        <w:t xml:space="preserve"> </w:t>
      </w:r>
      <w:r>
        <w:t>may</w:t>
      </w:r>
      <w:r>
        <w:rPr>
          <w:spacing w:val="-5"/>
        </w:rPr>
        <w:t xml:space="preserve"> </w:t>
      </w:r>
      <w:r>
        <w:t>resign</w:t>
      </w:r>
      <w:r>
        <w:rPr>
          <w:spacing w:val="-4"/>
        </w:rPr>
        <w:t xml:space="preserve"> </w:t>
      </w:r>
      <w:r>
        <w:t>at</w:t>
      </w:r>
      <w:r>
        <w:rPr>
          <w:spacing w:val="-2"/>
        </w:rPr>
        <w:t xml:space="preserve"> </w:t>
      </w:r>
      <w:r>
        <w:t>any</w:t>
      </w:r>
      <w:r>
        <w:rPr>
          <w:spacing w:val="-3"/>
        </w:rPr>
        <w:t xml:space="preserve"> </w:t>
      </w:r>
      <w:r>
        <w:t>time by</w:t>
      </w:r>
      <w:r>
        <w:rPr>
          <w:spacing w:val="-5"/>
        </w:rPr>
        <w:t xml:space="preserve"> </w:t>
      </w:r>
      <w:r>
        <w:t>written</w:t>
      </w:r>
      <w:r>
        <w:rPr>
          <w:spacing w:val="-4"/>
        </w:rPr>
        <w:t xml:space="preserve"> </w:t>
      </w:r>
      <w:r>
        <w:t>notice to</w:t>
      </w:r>
      <w:r>
        <w:rPr>
          <w:spacing w:val="-3"/>
        </w:rPr>
        <w:t xml:space="preserve"> </w:t>
      </w:r>
      <w:r>
        <w:t>the Board</w:t>
      </w:r>
      <w:r>
        <w:rPr>
          <w:spacing w:val="-3"/>
        </w:rPr>
        <w:t xml:space="preserve"> </w:t>
      </w:r>
      <w:r>
        <w:t>delivered</w:t>
      </w:r>
      <w:r>
        <w:rPr>
          <w:spacing w:val="-3"/>
        </w:rPr>
        <w:t xml:space="preserve"> </w:t>
      </w:r>
      <w:r>
        <w:t>to</w:t>
      </w:r>
      <w:r>
        <w:rPr>
          <w:spacing w:val="-3"/>
        </w:rPr>
        <w:t xml:space="preserve"> </w:t>
      </w:r>
      <w:r>
        <w:t>the Board</w:t>
      </w:r>
      <w:r>
        <w:rPr>
          <w:spacing w:val="-5"/>
        </w:rPr>
        <w:t xml:space="preserve"> </w:t>
      </w:r>
      <w:r>
        <w:t>chair. The acceptance of a resignation will not be required to make it effective.</w:t>
      </w:r>
    </w:p>
    <w:p w14:paraId="68815F4A" w14:textId="77777777" w:rsidR="00020275" w:rsidRDefault="007D43B0">
      <w:pPr>
        <w:pStyle w:val="Heading1"/>
        <w:numPr>
          <w:ilvl w:val="1"/>
          <w:numId w:val="21"/>
        </w:numPr>
        <w:tabs>
          <w:tab w:val="left" w:pos="1219"/>
        </w:tabs>
        <w:ind w:left="1219" w:hanging="719"/>
        <w:rPr>
          <w:b/>
        </w:rPr>
      </w:pPr>
      <w:bookmarkStart w:id="554" w:name="6.7_Procedures_for_Filling_Vacant_Direct"/>
      <w:bookmarkStart w:id="555" w:name="_bookmark53"/>
      <w:bookmarkEnd w:id="554"/>
      <w:bookmarkEnd w:id="555"/>
      <w:r>
        <w:rPr>
          <w:b/>
        </w:rPr>
        <w:t>Procedures</w:t>
      </w:r>
      <w:r>
        <w:rPr>
          <w:b/>
          <w:spacing w:val="-12"/>
        </w:rPr>
        <w:t xml:space="preserve"> </w:t>
      </w:r>
      <w:r>
        <w:rPr>
          <w:b/>
        </w:rPr>
        <w:t>for</w:t>
      </w:r>
      <w:r>
        <w:rPr>
          <w:b/>
          <w:spacing w:val="-13"/>
        </w:rPr>
        <w:t xml:space="preserve"> </w:t>
      </w:r>
      <w:r>
        <w:rPr>
          <w:b/>
        </w:rPr>
        <w:t>Filling</w:t>
      </w:r>
      <w:r>
        <w:rPr>
          <w:b/>
          <w:spacing w:val="-10"/>
        </w:rPr>
        <w:t xml:space="preserve"> </w:t>
      </w:r>
      <w:r>
        <w:rPr>
          <w:b/>
        </w:rPr>
        <w:t>Vacant</w:t>
      </w:r>
      <w:r>
        <w:rPr>
          <w:b/>
          <w:spacing w:val="-7"/>
        </w:rPr>
        <w:t xml:space="preserve"> </w:t>
      </w:r>
      <w:r>
        <w:rPr>
          <w:b/>
        </w:rPr>
        <w:t>Director</w:t>
      </w:r>
      <w:r>
        <w:rPr>
          <w:b/>
          <w:spacing w:val="-14"/>
        </w:rPr>
        <w:t xml:space="preserve"> </w:t>
      </w:r>
      <w:r>
        <w:rPr>
          <w:b/>
          <w:spacing w:val="-2"/>
        </w:rPr>
        <w:t>Positions</w:t>
      </w:r>
    </w:p>
    <w:p w14:paraId="46318255"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67456" behindDoc="1" locked="0" layoutInCell="1" allowOverlap="1" wp14:anchorId="0A8277FA" wp14:editId="4A41733B">
                <wp:simplePos x="0" y="0"/>
                <wp:positionH relativeFrom="page">
                  <wp:posOffset>896111</wp:posOffset>
                </wp:positionH>
                <wp:positionV relativeFrom="paragraph">
                  <wp:posOffset>40724</wp:posOffset>
                </wp:positionV>
                <wp:extent cx="6209030" cy="18415"/>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89530" id="Graphic 69" o:spid="_x0000_s1026" style="position:absolute;margin-left:70.55pt;margin-top:3.2pt;width:488.9pt;height:1.4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7078B41E" w14:textId="120AE8F6" w:rsidR="00DE250E" w:rsidRDefault="00DE250E" w:rsidP="00531CFC">
      <w:pPr>
        <w:pStyle w:val="ListParagraph"/>
        <w:numPr>
          <w:ilvl w:val="2"/>
          <w:numId w:val="21"/>
        </w:numPr>
        <w:tabs>
          <w:tab w:val="left" w:pos="1579"/>
        </w:tabs>
        <w:spacing w:before="85" w:line="276" w:lineRule="auto"/>
        <w:ind w:left="1579" w:right="193" w:hanging="720"/>
        <w:rPr>
          <w:ins w:id="556" w:author="Droubay, Jeff" w:date="2025-01-02T14:49:00Z" w16du:dateUtc="2025-01-02T21:49:00Z"/>
        </w:rPr>
      </w:pPr>
      <w:bookmarkStart w:id="557" w:name="6.7.1_Director_Vacancies._If_the_positio"/>
      <w:bookmarkEnd w:id="557"/>
      <w:ins w:id="558" w:author="Droubay, Jeff" w:date="2025-01-02T14:50:00Z" w16du:dateUtc="2025-01-02T21:50:00Z">
        <w:r>
          <w:t xml:space="preserve">Filling </w:t>
        </w:r>
      </w:ins>
      <w:r>
        <w:t xml:space="preserve">Director Vacancies. </w:t>
      </w:r>
    </w:p>
    <w:p w14:paraId="055B0A41" w14:textId="57C9B6DA" w:rsidR="003621A4" w:rsidRPr="003621A4" w:rsidRDefault="007D43B0">
      <w:pPr>
        <w:pStyle w:val="ListParagraph"/>
        <w:numPr>
          <w:ilvl w:val="3"/>
          <w:numId w:val="21"/>
        </w:numPr>
        <w:tabs>
          <w:tab w:val="left" w:pos="1579"/>
        </w:tabs>
        <w:spacing w:before="85" w:line="276" w:lineRule="auto"/>
        <w:ind w:right="193"/>
        <w:rPr>
          <w:ins w:id="559" w:author="Droubay, Jeff" w:date="2025-01-02T14:45:00Z" w16du:dateUtc="2025-01-02T21:45:00Z"/>
          <w:rPrChange w:id="560" w:author="Droubay, Jeff" w:date="2025-01-02T14:45:00Z" w16du:dateUtc="2025-01-02T21:45:00Z">
            <w:rPr>
              <w:ins w:id="561" w:author="Droubay, Jeff" w:date="2025-01-02T14:45:00Z" w16du:dateUtc="2025-01-02T21:45:00Z"/>
              <w:spacing w:val="-1"/>
            </w:rPr>
          </w:rPrChange>
        </w:rPr>
        <w:pPrChange w:id="562" w:author="Droubay, Jeff" w:date="2025-01-02T14:49:00Z" w16du:dateUtc="2025-01-02T21:49:00Z">
          <w:pPr>
            <w:pStyle w:val="ListParagraph"/>
            <w:numPr>
              <w:ilvl w:val="2"/>
              <w:numId w:val="21"/>
            </w:numPr>
            <w:tabs>
              <w:tab w:val="left" w:pos="1579"/>
            </w:tabs>
            <w:spacing w:before="85" w:line="276" w:lineRule="auto"/>
            <w:ind w:left="1579" w:right="193" w:hanging="720"/>
          </w:pPr>
        </w:pPrChange>
      </w:pPr>
      <w:r>
        <w:t>If the position of any Director becomes vacant prior to its normal term expiration</w:t>
      </w:r>
      <w:del w:id="563" w:author="Droubay, Jeff" w:date="2025-01-02T14:45:00Z" w16du:dateUtc="2025-01-02T21:45:00Z">
        <w:r w:rsidDel="00781078">
          <w:delText xml:space="preserve"> and there is more than one (1) year remaining in said term</w:delText>
        </w:r>
      </w:del>
      <w:r>
        <w:t>, the Nominating</w:t>
      </w:r>
      <w:r w:rsidRPr="00531CFC">
        <w:rPr>
          <w:spacing w:val="-4"/>
        </w:rPr>
        <w:t xml:space="preserve"> </w:t>
      </w:r>
      <w:r>
        <w:t>Committee</w:t>
      </w:r>
      <w:r w:rsidRPr="00531CFC">
        <w:rPr>
          <w:spacing w:val="-3"/>
        </w:rPr>
        <w:t xml:space="preserve"> </w:t>
      </w:r>
      <w:r>
        <w:t>will—within</w:t>
      </w:r>
      <w:r w:rsidRPr="00531CFC">
        <w:rPr>
          <w:spacing w:val="-5"/>
        </w:rPr>
        <w:t xml:space="preserve"> </w:t>
      </w:r>
      <w:del w:id="564" w:author="Droubay, Jeff" w:date="2025-01-02T14:39:00Z" w16du:dateUtc="2025-01-02T21:39:00Z">
        <w:r w:rsidDel="002932AC">
          <w:delText>a</w:delText>
        </w:r>
        <w:r w:rsidRPr="00531CFC" w:rsidDel="002932AC">
          <w:rPr>
            <w:spacing w:val="-6"/>
          </w:rPr>
          <w:delText xml:space="preserve"> </w:delText>
        </w:r>
        <w:r w:rsidDel="002932AC">
          <w:delText>reasonable</w:delText>
        </w:r>
        <w:r w:rsidRPr="00531CFC" w:rsidDel="002932AC">
          <w:rPr>
            <w:spacing w:val="-2"/>
          </w:rPr>
          <w:delText xml:space="preserve"> </w:delText>
        </w:r>
        <w:r w:rsidDel="002932AC">
          <w:delText>amount</w:delText>
        </w:r>
        <w:r w:rsidRPr="00531CFC" w:rsidDel="002932AC">
          <w:rPr>
            <w:spacing w:val="-3"/>
          </w:rPr>
          <w:delText xml:space="preserve"> </w:delText>
        </w:r>
        <w:r w:rsidDel="002932AC">
          <w:delText>of</w:delText>
        </w:r>
        <w:r w:rsidRPr="00531CFC" w:rsidDel="002932AC">
          <w:rPr>
            <w:spacing w:val="-5"/>
          </w:rPr>
          <w:delText xml:space="preserve"> </w:delText>
        </w:r>
        <w:r w:rsidDel="002932AC">
          <w:delText>time</w:delText>
        </w:r>
      </w:del>
      <w:ins w:id="565" w:author="Droubay, Jeff" w:date="2025-01-02T14:39:00Z" w16du:dateUtc="2025-01-02T21:39:00Z">
        <w:r w:rsidR="002932AC">
          <w:t>thirty (30) days</w:t>
        </w:r>
      </w:ins>
      <w:r>
        <w:t>—begin</w:t>
      </w:r>
      <w:r w:rsidRPr="00531CFC">
        <w:rPr>
          <w:spacing w:val="-5"/>
        </w:rPr>
        <w:t xml:space="preserve"> </w:t>
      </w:r>
      <w:r>
        <w:t>the</w:t>
      </w:r>
      <w:r w:rsidRPr="00531CFC">
        <w:rPr>
          <w:spacing w:val="-2"/>
        </w:rPr>
        <w:t xml:space="preserve"> </w:t>
      </w:r>
      <w:r>
        <w:t>process</w:t>
      </w:r>
      <w:r w:rsidRPr="00531CFC">
        <w:rPr>
          <w:spacing w:val="-3"/>
        </w:rPr>
        <w:t xml:space="preserve"> </w:t>
      </w:r>
      <w:r>
        <w:t xml:space="preserve">of choosing a successor candidate for nomination and election. The applicable requirements of this Section 6 shall apply to this nominating process, except those regarding the timing of certain actions. </w:t>
      </w:r>
      <w:del w:id="566" w:author="Albrecht, Chris" w:date="2024-11-15T15:27:00Z" w16du:dateUtc="2024-11-15T22:27:00Z">
        <w:r w:rsidDel="000249C1">
          <w:delText xml:space="preserve">The Nominating Committee chair shall advise the Board chair of the Nominating Committee's nomination. </w:delText>
        </w:r>
      </w:del>
      <w:r>
        <w:t xml:space="preserve">If, within </w:t>
      </w:r>
      <w:del w:id="567" w:author="Droubay, Jeff" w:date="2025-01-02T14:40:00Z" w16du:dateUtc="2025-01-02T21:40:00Z">
        <w:r w:rsidDel="00A50133">
          <w:delText xml:space="preserve">six </w:delText>
        </w:r>
      </w:del>
      <w:ins w:id="568" w:author="Droubay, Jeff" w:date="2025-01-02T14:40:00Z" w16du:dateUtc="2025-01-02T21:40:00Z">
        <w:r w:rsidR="00A50133">
          <w:t xml:space="preserve">nine </w:t>
        </w:r>
      </w:ins>
      <w:r>
        <w:t>(</w:t>
      </w:r>
      <w:del w:id="569" w:author="Droubay, Jeff" w:date="2025-01-02T14:40:00Z" w16du:dateUtc="2025-01-02T21:40:00Z">
        <w:r w:rsidDel="00A50133">
          <w:delText>6</w:delText>
        </w:r>
      </w:del>
      <w:ins w:id="570" w:author="Droubay, Jeff" w:date="2025-01-02T14:40:00Z" w16du:dateUtc="2025-01-02T21:40:00Z">
        <w:r w:rsidR="00A50133">
          <w:t>9</w:t>
        </w:r>
      </w:ins>
      <w:r>
        <w:t>) months of the occurrence of a vacancy, the Nominating Committee has failed to notify the Board chair of a nominee for that vacancy, the Board chair shall appoint a new Nominating Committee, with different Board and MAC members, which will commence work immediately to select a</w:t>
      </w:r>
      <w:r w:rsidRPr="00531CFC">
        <w:rPr>
          <w:spacing w:val="-1"/>
        </w:rPr>
        <w:t xml:space="preserve"> </w:t>
      </w:r>
      <w:r>
        <w:t>nominee for said vacancy.</w:t>
      </w:r>
      <w:r w:rsidRPr="00531CFC">
        <w:rPr>
          <w:spacing w:val="-1"/>
        </w:rPr>
        <w:t xml:space="preserve"> </w:t>
      </w:r>
    </w:p>
    <w:p w14:paraId="68291DC0" w14:textId="46510B42" w:rsidR="00020275" w:rsidRDefault="007D43B0">
      <w:pPr>
        <w:pStyle w:val="ListParagraph"/>
        <w:numPr>
          <w:ilvl w:val="3"/>
          <w:numId w:val="21"/>
        </w:numPr>
        <w:tabs>
          <w:tab w:val="left" w:pos="1579"/>
        </w:tabs>
        <w:spacing w:before="85" w:line="276" w:lineRule="auto"/>
        <w:ind w:right="193"/>
        <w:pPrChange w:id="571" w:author="Droubay, Jeff" w:date="2025-01-02T14:49:00Z" w16du:dateUtc="2025-01-02T21:49:00Z">
          <w:pPr>
            <w:pStyle w:val="ListParagraph"/>
            <w:numPr>
              <w:ilvl w:val="2"/>
              <w:numId w:val="21"/>
            </w:numPr>
            <w:tabs>
              <w:tab w:val="left" w:pos="1579"/>
            </w:tabs>
            <w:spacing w:before="85" w:line="276" w:lineRule="auto"/>
            <w:ind w:left="1579" w:right="193" w:hanging="720"/>
          </w:pPr>
        </w:pPrChange>
      </w:pPr>
      <w:r>
        <w:t>Alternatively, if less than one (1) year</w:t>
      </w:r>
      <w:r w:rsidR="00531CFC">
        <w:t xml:space="preserve"> </w:t>
      </w:r>
      <w:r>
        <w:t>remains</w:t>
      </w:r>
      <w:r w:rsidRPr="00531CFC">
        <w:rPr>
          <w:spacing w:val="-1"/>
        </w:rPr>
        <w:t xml:space="preserve"> </w:t>
      </w:r>
      <w:r>
        <w:t>in the term of the vacant Director position,</w:t>
      </w:r>
      <w:ins w:id="572" w:author="Droubay, Jeff" w:date="2025-01-02T14:45:00Z" w16du:dateUtc="2025-01-02T21:45:00Z">
        <w:r w:rsidR="00C30768">
          <w:t xml:space="preserve"> and it </w:t>
        </w:r>
      </w:ins>
      <w:ins w:id="573" w:author="Droubay, Jeff" w:date="2025-01-02T14:46:00Z" w16du:dateUtc="2025-01-02T21:46:00Z">
        <w:r w:rsidR="00C30768">
          <w:t xml:space="preserve">is impracticable to fill the applicable vacant position </w:t>
        </w:r>
        <w:r w:rsidR="00F966B8">
          <w:t>in accordance with the process outlined in Section 4.7.1</w:t>
        </w:r>
      </w:ins>
      <w:ins w:id="574" w:author="Droubay, Jeff" w:date="2025-01-07T15:33:00Z" w16du:dateUtc="2025-01-07T22:33:00Z">
        <w:r w:rsidR="009715C0">
          <w:t>.1</w:t>
        </w:r>
      </w:ins>
      <w:ins w:id="575" w:author="Droubay, Jeff" w:date="2025-01-02T14:46:00Z" w16du:dateUtc="2025-01-02T21:46:00Z">
        <w:r w:rsidR="00F966B8">
          <w:t xml:space="preserve"> above,</w:t>
        </w:r>
      </w:ins>
      <w:r>
        <w:t xml:space="preserve"> the position </w:t>
      </w:r>
      <w:del w:id="576" w:author="Droubay, Jeff" w:date="2025-01-02T14:41:00Z" w16du:dateUtc="2025-01-02T21:41:00Z">
        <w:r w:rsidDel="009447D7">
          <w:delText xml:space="preserve">will </w:delText>
        </w:r>
      </w:del>
      <w:ins w:id="577" w:author="Droubay, Jeff" w:date="2025-01-02T14:41:00Z" w16du:dateUtc="2025-01-02T21:41:00Z">
        <w:r w:rsidR="009447D7">
          <w:t xml:space="preserve">may </w:t>
        </w:r>
      </w:ins>
      <w:r>
        <w:t>remain vacant</w:t>
      </w:r>
      <w:ins w:id="578" w:author="Albrecht, Chris" w:date="2024-11-15T15:33:00Z" w16du:dateUtc="2024-11-15T22:33:00Z">
        <w:r w:rsidR="00052E8B">
          <w:t xml:space="preserve"> </w:t>
        </w:r>
        <w:del w:id="579" w:author="Droubay, Jeff" w:date="2025-01-02T14:42:00Z" w16du:dateUtc="2025-01-02T21:42:00Z">
          <w:r w:rsidR="00052E8B" w:rsidDel="009447D7">
            <w:delText>(</w:delText>
          </w:r>
        </w:del>
        <w:r w:rsidR="00EE345E">
          <w:t>until</w:t>
        </w:r>
        <w:r w:rsidR="00EE345E" w:rsidRPr="00531CFC">
          <w:rPr>
            <w:spacing w:val="-2"/>
          </w:rPr>
          <w:t xml:space="preserve"> </w:t>
        </w:r>
        <w:r w:rsidR="00EE345E">
          <w:t>filled</w:t>
        </w:r>
        <w:r w:rsidR="00EE345E" w:rsidRPr="00531CFC">
          <w:rPr>
            <w:spacing w:val="-3"/>
          </w:rPr>
          <w:t xml:space="preserve"> </w:t>
        </w:r>
      </w:ins>
      <w:ins w:id="580" w:author="Albrecht, Chris" w:date="2024-11-20T16:57:00Z" w16du:dateUtc="2024-11-20T23:57:00Z">
        <w:r w:rsidR="00CD4AE4">
          <w:rPr>
            <w:spacing w:val="-3"/>
          </w:rPr>
          <w:t>consistent</w:t>
        </w:r>
      </w:ins>
      <w:ins w:id="581" w:author="Albrecht, Chris" w:date="2024-11-15T15:33:00Z" w16du:dateUtc="2024-11-15T22:33:00Z">
        <w:r w:rsidR="00EE345E">
          <w:t xml:space="preserve"> with the typical annual Director nomination and election processes described elsewhere in this Section </w:t>
        </w:r>
        <w:del w:id="582" w:author="Droubay, Jeff" w:date="2025-01-07T15:34:00Z" w16du:dateUtc="2025-01-07T22:34:00Z">
          <w:r w:rsidR="00EE345E" w:rsidDel="007F512B">
            <w:delText>6</w:delText>
          </w:r>
        </w:del>
      </w:ins>
      <w:ins w:id="583" w:author="Albrecht, Chris" w:date="2024-11-15T15:34:00Z" w16du:dateUtc="2024-11-15T22:34:00Z">
        <w:del w:id="584" w:author="Droubay, Jeff" w:date="2025-01-02T14:42:00Z" w16du:dateUtc="2025-01-02T21:42:00Z">
          <w:r w:rsidR="00DF43EE" w:rsidDel="009447D7">
            <w:delText>)</w:delText>
          </w:r>
        </w:del>
      </w:ins>
      <w:r>
        <w:t>, unless</w:t>
      </w:r>
      <w:r w:rsidRPr="00531CFC">
        <w:rPr>
          <w:spacing w:val="-2"/>
        </w:rPr>
        <w:t xml:space="preserve"> </w:t>
      </w:r>
      <w:r>
        <w:t>a</w:t>
      </w:r>
      <w:r w:rsidRPr="00531CFC">
        <w:rPr>
          <w:spacing w:val="-2"/>
        </w:rPr>
        <w:t xml:space="preserve"> </w:t>
      </w:r>
      <w:r>
        <w:t>temporary</w:t>
      </w:r>
      <w:r w:rsidRPr="00531CFC">
        <w:rPr>
          <w:spacing w:val="-3"/>
        </w:rPr>
        <w:t xml:space="preserve"> </w:t>
      </w:r>
      <w:r>
        <w:t>Director</w:t>
      </w:r>
      <w:r w:rsidRPr="00531CFC">
        <w:rPr>
          <w:spacing w:val="-1"/>
        </w:rPr>
        <w:t xml:space="preserve"> </w:t>
      </w:r>
      <w:r>
        <w:t>is</w:t>
      </w:r>
      <w:r w:rsidRPr="00531CFC">
        <w:rPr>
          <w:spacing w:val="-5"/>
        </w:rPr>
        <w:t xml:space="preserve"> </w:t>
      </w:r>
      <w:r>
        <w:t>appointed</w:t>
      </w:r>
      <w:r w:rsidRPr="00531CFC">
        <w:rPr>
          <w:spacing w:val="-3"/>
        </w:rPr>
        <w:t xml:space="preserve"> </w:t>
      </w:r>
      <w:r>
        <w:t>as</w:t>
      </w:r>
      <w:r w:rsidRPr="00531CFC">
        <w:rPr>
          <w:spacing w:val="-2"/>
        </w:rPr>
        <w:t xml:space="preserve"> </w:t>
      </w:r>
      <w:r>
        <w:t>permitted</w:t>
      </w:r>
      <w:r w:rsidRPr="00531CFC">
        <w:rPr>
          <w:spacing w:val="-5"/>
        </w:rPr>
        <w:t xml:space="preserve"> </w:t>
      </w:r>
      <w:r>
        <w:t>by</w:t>
      </w:r>
      <w:r w:rsidRPr="00531CFC">
        <w:rPr>
          <w:spacing w:val="-3"/>
        </w:rPr>
        <w:t xml:space="preserve"> </w:t>
      </w:r>
      <w:del w:id="585" w:author="Albrecht, Chris" w:date="2024-11-20T16:51:00Z" w16du:dateUtc="2024-11-20T23:51:00Z">
        <w:r w:rsidDel="00EA1847">
          <w:delText>s</w:delText>
        </w:r>
      </w:del>
      <w:ins w:id="586" w:author="Albrecht, Chris" w:date="2024-11-20T16:51:00Z" w16du:dateUtc="2024-11-20T23:51:00Z">
        <w:r w:rsidR="00EA1847">
          <w:t>S</w:t>
        </w:r>
      </w:ins>
      <w:r>
        <w:t>ection</w:t>
      </w:r>
      <w:r w:rsidRPr="00531CFC">
        <w:rPr>
          <w:spacing w:val="-4"/>
        </w:rPr>
        <w:t xml:space="preserve"> </w:t>
      </w:r>
      <w:del w:id="587" w:author="Droubay, Jeff" w:date="2025-01-02T14:47:00Z" w16du:dateUtc="2025-01-02T21:47:00Z">
        <w:r w:rsidDel="00F25DE7">
          <w:delText>6</w:delText>
        </w:r>
      </w:del>
      <w:ins w:id="588" w:author="Droubay, Jeff" w:date="2025-01-02T14:47:00Z" w16du:dateUtc="2025-01-02T21:47:00Z">
        <w:r w:rsidR="00F25DE7">
          <w:t>4</w:t>
        </w:r>
      </w:ins>
      <w:r>
        <w:t>.7.3</w:t>
      </w:r>
      <w:del w:id="589" w:author="Albrecht, Chris" w:date="2024-11-15T15:34:00Z" w16du:dateUtc="2024-11-15T22:34:00Z">
        <w:r w:rsidDel="00DF43EE">
          <w:delText>,</w:delText>
        </w:r>
      </w:del>
      <w:del w:id="590" w:author="Albrecht, Chris" w:date="2024-11-15T15:33:00Z" w16du:dateUtc="2024-11-15T22:33:00Z">
        <w:r w:rsidRPr="00531CFC" w:rsidDel="00052E8B">
          <w:rPr>
            <w:spacing w:val="-2"/>
          </w:rPr>
          <w:delText xml:space="preserve"> </w:delText>
        </w:r>
        <w:r w:rsidDel="00052E8B">
          <w:delText>until</w:delText>
        </w:r>
        <w:r w:rsidRPr="00531CFC" w:rsidDel="00052E8B">
          <w:rPr>
            <w:spacing w:val="-2"/>
          </w:rPr>
          <w:delText xml:space="preserve"> </w:delText>
        </w:r>
        <w:r w:rsidDel="00052E8B">
          <w:delText>filled</w:delText>
        </w:r>
        <w:r w:rsidRPr="00531CFC" w:rsidDel="00052E8B">
          <w:rPr>
            <w:spacing w:val="-3"/>
          </w:rPr>
          <w:delText xml:space="preserve"> </w:delText>
        </w:r>
        <w:r w:rsidDel="00052E8B">
          <w:delText>in conjunction with the typical annual Director nomination and election processes described elsewhere in this Section 6</w:delText>
        </w:r>
      </w:del>
      <w:r>
        <w:t>.</w:t>
      </w:r>
    </w:p>
    <w:p w14:paraId="0C6744B1" w14:textId="77777777" w:rsidR="00020275" w:rsidRDefault="007D43B0">
      <w:pPr>
        <w:pStyle w:val="ListParagraph"/>
        <w:numPr>
          <w:ilvl w:val="2"/>
          <w:numId w:val="21"/>
        </w:numPr>
        <w:tabs>
          <w:tab w:val="left" w:pos="1579"/>
        </w:tabs>
        <w:spacing w:before="240" w:line="276" w:lineRule="auto"/>
        <w:ind w:left="1579" w:right="159"/>
      </w:pPr>
      <w:bookmarkStart w:id="591" w:name="6.7.2_Holdover_to_Cure_Procedural_Vacanc"/>
      <w:bookmarkEnd w:id="591"/>
      <w:r>
        <w:t>Holdover</w:t>
      </w:r>
      <w:r>
        <w:rPr>
          <w:spacing w:val="-3"/>
        </w:rPr>
        <w:t xml:space="preserve"> </w:t>
      </w:r>
      <w:r>
        <w:t>to</w:t>
      </w:r>
      <w:r>
        <w:rPr>
          <w:spacing w:val="-5"/>
        </w:rPr>
        <w:t xml:space="preserve"> </w:t>
      </w:r>
      <w:r>
        <w:t>Cure</w:t>
      </w:r>
      <w:r>
        <w:rPr>
          <w:spacing w:val="-4"/>
        </w:rPr>
        <w:t xml:space="preserve"> </w:t>
      </w:r>
      <w:r>
        <w:t>Procedural</w:t>
      </w:r>
      <w:r>
        <w:rPr>
          <w:spacing w:val="-4"/>
        </w:rPr>
        <w:t xml:space="preserve"> </w:t>
      </w:r>
      <w:r>
        <w:t>Vacancies.</w:t>
      </w:r>
      <w:r>
        <w:rPr>
          <w:spacing w:val="-6"/>
        </w:rPr>
        <w:t xml:space="preserve"> </w:t>
      </w:r>
      <w:r>
        <w:t>Whenever</w:t>
      </w:r>
      <w:r>
        <w:rPr>
          <w:spacing w:val="-3"/>
        </w:rPr>
        <w:t xml:space="preserve"> </w:t>
      </w:r>
      <w:r>
        <w:t>an</w:t>
      </w:r>
      <w:r>
        <w:rPr>
          <w:spacing w:val="-3"/>
        </w:rPr>
        <w:t xml:space="preserve"> </w:t>
      </w:r>
      <w:r>
        <w:t>incumbent</w:t>
      </w:r>
      <w:r>
        <w:rPr>
          <w:spacing w:val="-4"/>
        </w:rPr>
        <w:t xml:space="preserve"> </w:t>
      </w:r>
      <w:r>
        <w:t>Director</w:t>
      </w:r>
      <w:r>
        <w:rPr>
          <w:spacing w:val="-5"/>
        </w:rPr>
        <w:t xml:space="preserve"> </w:t>
      </w:r>
      <w:r>
        <w:t>is</w:t>
      </w:r>
      <w:r>
        <w:rPr>
          <w:spacing w:val="-4"/>
        </w:rPr>
        <w:t xml:space="preserve"> </w:t>
      </w:r>
      <w:r>
        <w:t>a</w:t>
      </w:r>
      <w:r>
        <w:rPr>
          <w:spacing w:val="-4"/>
        </w:rPr>
        <w:t xml:space="preserve"> </w:t>
      </w:r>
      <w:r>
        <w:lastRenderedPageBreak/>
        <w:t xml:space="preserve">candidate for a </w:t>
      </w:r>
      <w:proofErr w:type="gramStart"/>
      <w:r>
        <w:t>Director</w:t>
      </w:r>
      <w:proofErr w:type="gramEnd"/>
      <w:r>
        <w:t xml:space="preserve"> position and is not re-elected due to a lack of quorum or other procedural deficiency, that Director may continue to serve, for no more than twelve (12) months from the original expiration date of the Director’s term, until a valid election has been </w:t>
      </w:r>
      <w:r>
        <w:rPr>
          <w:spacing w:val="-2"/>
        </w:rPr>
        <w:t>conducted.</w:t>
      </w:r>
    </w:p>
    <w:p w14:paraId="6BA01752" w14:textId="77777777" w:rsidR="007D3B75" w:rsidRDefault="00DE250E">
      <w:pPr>
        <w:pStyle w:val="ListParagraph"/>
        <w:numPr>
          <w:ilvl w:val="2"/>
          <w:numId w:val="21"/>
        </w:numPr>
        <w:tabs>
          <w:tab w:val="left" w:pos="1580"/>
        </w:tabs>
        <w:spacing w:before="240" w:line="276" w:lineRule="auto"/>
        <w:ind w:right="221"/>
        <w:rPr>
          <w:ins w:id="592" w:author="Droubay, Jeff" w:date="2025-01-02T14:50:00Z" w16du:dateUtc="2025-01-02T21:50:00Z"/>
        </w:rPr>
      </w:pPr>
      <w:bookmarkStart w:id="593" w:name="6.7.3_Should_the_number_of_serving_Direc"/>
      <w:bookmarkEnd w:id="593"/>
      <w:ins w:id="594" w:author="Droubay, Jeff" w:date="2025-01-02T14:49:00Z" w16du:dateUtc="2025-01-02T21:49:00Z">
        <w:r>
          <w:t>Appointment of Temporary Director(s</w:t>
        </w:r>
      </w:ins>
      <w:ins w:id="595" w:author="Droubay, Jeff" w:date="2025-01-02T14:50:00Z" w16du:dateUtc="2025-01-02T21:50:00Z">
        <w:r>
          <w:t xml:space="preserve">). </w:t>
        </w:r>
      </w:ins>
    </w:p>
    <w:p w14:paraId="70C2EA07" w14:textId="390E109D" w:rsidR="00020275" w:rsidRDefault="007D43B0">
      <w:pPr>
        <w:pStyle w:val="ListParagraph"/>
        <w:numPr>
          <w:ilvl w:val="3"/>
          <w:numId w:val="21"/>
        </w:numPr>
        <w:tabs>
          <w:tab w:val="left" w:pos="1580"/>
        </w:tabs>
        <w:spacing w:before="240" w:line="276" w:lineRule="auto"/>
        <w:ind w:right="221"/>
        <w:pPrChange w:id="596" w:author="Droubay, Jeff" w:date="2025-01-02T14:50:00Z" w16du:dateUtc="2025-01-02T21:50:00Z">
          <w:pPr>
            <w:pStyle w:val="ListParagraph"/>
            <w:numPr>
              <w:ilvl w:val="2"/>
              <w:numId w:val="21"/>
            </w:numPr>
            <w:tabs>
              <w:tab w:val="left" w:pos="1580"/>
            </w:tabs>
            <w:spacing w:before="240" w:line="276" w:lineRule="auto"/>
            <w:ind w:left="1580" w:right="221"/>
          </w:pPr>
        </w:pPrChange>
      </w:pPr>
      <w:r>
        <w:t>Should</w:t>
      </w:r>
      <w:r>
        <w:rPr>
          <w:spacing w:val="-4"/>
        </w:rPr>
        <w:t xml:space="preserve"> </w:t>
      </w:r>
      <w:r>
        <w:t>the</w:t>
      </w:r>
      <w:r>
        <w:rPr>
          <w:spacing w:val="-3"/>
        </w:rPr>
        <w:t xml:space="preserve"> </w:t>
      </w:r>
      <w:r>
        <w:t>number</w:t>
      </w:r>
      <w:r>
        <w:rPr>
          <w:spacing w:val="-2"/>
        </w:rPr>
        <w:t xml:space="preserve"> </w:t>
      </w:r>
      <w:r>
        <w:t>of</w:t>
      </w:r>
      <w:r>
        <w:rPr>
          <w:spacing w:val="-2"/>
        </w:rPr>
        <w:t xml:space="preserve"> </w:t>
      </w:r>
      <w:del w:id="597" w:author="Albrecht, Chris" w:date="2024-11-20T16:57:00Z" w16du:dateUtc="2024-11-20T23:57:00Z">
        <w:r w:rsidDel="00273F86">
          <w:delText>serving</w:delText>
        </w:r>
        <w:r w:rsidDel="00273F86">
          <w:rPr>
            <w:spacing w:val="-4"/>
          </w:rPr>
          <w:delText xml:space="preserve"> </w:delText>
        </w:r>
      </w:del>
      <w:r>
        <w:t>Directors</w:t>
      </w:r>
      <w:r>
        <w:rPr>
          <w:spacing w:val="-3"/>
        </w:rPr>
        <w:t xml:space="preserve"> </w:t>
      </w:r>
      <w:r>
        <w:t>fall</w:t>
      </w:r>
      <w:r>
        <w:rPr>
          <w:spacing w:val="-3"/>
        </w:rPr>
        <w:t xml:space="preserve"> </w:t>
      </w:r>
      <w:r>
        <w:t>below</w:t>
      </w:r>
      <w:r>
        <w:rPr>
          <w:spacing w:val="-3"/>
        </w:rPr>
        <w:t xml:space="preserve"> </w:t>
      </w:r>
      <w:r>
        <w:t>seven</w:t>
      </w:r>
      <w:r>
        <w:rPr>
          <w:spacing w:val="-2"/>
        </w:rPr>
        <w:t xml:space="preserve"> </w:t>
      </w:r>
      <w:r>
        <w:t>(7),</w:t>
      </w:r>
      <w:r>
        <w:rPr>
          <w:spacing w:val="-3"/>
        </w:rPr>
        <w:t xml:space="preserve"> </w:t>
      </w:r>
      <w:r>
        <w:t>the</w:t>
      </w:r>
      <w:r>
        <w:rPr>
          <w:spacing w:val="-1"/>
        </w:rPr>
        <w:t xml:space="preserve"> </w:t>
      </w:r>
      <w:r>
        <w:t>Board</w:t>
      </w:r>
      <w:r>
        <w:rPr>
          <w:spacing w:val="-4"/>
        </w:rPr>
        <w:t xml:space="preserve"> </w:t>
      </w:r>
      <w:r>
        <w:t>may</w:t>
      </w:r>
      <w:r>
        <w:rPr>
          <w:spacing w:val="-4"/>
        </w:rPr>
        <w:t xml:space="preserve"> </w:t>
      </w:r>
      <w:r>
        <w:t>appoint</w:t>
      </w:r>
      <w:r>
        <w:rPr>
          <w:spacing w:val="-3"/>
        </w:rPr>
        <w:t xml:space="preserve"> </w:t>
      </w:r>
      <w:r>
        <w:t xml:space="preserve">one or more individuals to serve as temporary Directors until </w:t>
      </w:r>
      <w:del w:id="598" w:author="Albrecht, Chris" w:date="2024-11-20T16:59:00Z" w16du:dateUtc="2024-11-20T23:59:00Z">
        <w:r w:rsidDel="00E07148">
          <w:delText>replacement</w:delText>
        </w:r>
      </w:del>
      <w:ins w:id="599" w:author="Albrecht, Chris" w:date="2024-11-20T16:59:00Z" w16du:dateUtc="2024-11-20T23:59:00Z">
        <w:r w:rsidR="00E07148">
          <w:t>new</w:t>
        </w:r>
      </w:ins>
      <w:r>
        <w:t xml:space="preserve"> Directors can be elected by the Members.</w:t>
      </w:r>
    </w:p>
    <w:p w14:paraId="0099036F" w14:textId="77777777" w:rsidR="00020275" w:rsidRDefault="007D43B0">
      <w:pPr>
        <w:pStyle w:val="ListParagraph"/>
        <w:numPr>
          <w:ilvl w:val="3"/>
          <w:numId w:val="21"/>
        </w:numPr>
        <w:tabs>
          <w:tab w:val="left" w:pos="2298"/>
          <w:tab w:val="left" w:pos="2300"/>
        </w:tabs>
        <w:spacing w:before="240" w:line="276" w:lineRule="auto"/>
        <w:ind w:left="2300" w:right="675"/>
      </w:pPr>
      <w:bookmarkStart w:id="600" w:name="6.7.3.1_In_appointing_temporary_Director"/>
      <w:bookmarkEnd w:id="600"/>
      <w:r>
        <w:t>In</w:t>
      </w:r>
      <w:r>
        <w:rPr>
          <w:spacing w:val="-3"/>
        </w:rPr>
        <w:t xml:space="preserve"> </w:t>
      </w:r>
      <w:r>
        <w:t>appointing</w:t>
      </w:r>
      <w:r>
        <w:rPr>
          <w:spacing w:val="-5"/>
        </w:rPr>
        <w:t xml:space="preserve"> </w:t>
      </w:r>
      <w:r>
        <w:t>temporary</w:t>
      </w:r>
      <w:r>
        <w:rPr>
          <w:spacing w:val="-7"/>
        </w:rPr>
        <w:t xml:space="preserve"> </w:t>
      </w:r>
      <w:r>
        <w:t>Directors,</w:t>
      </w:r>
      <w:r>
        <w:rPr>
          <w:spacing w:val="-4"/>
        </w:rPr>
        <w:t xml:space="preserve"> </w:t>
      </w:r>
      <w:r>
        <w:t>the</w:t>
      </w:r>
      <w:r>
        <w:rPr>
          <w:spacing w:val="-2"/>
        </w:rPr>
        <w:t xml:space="preserve"> </w:t>
      </w:r>
      <w:r>
        <w:t>Board</w:t>
      </w:r>
      <w:r>
        <w:rPr>
          <w:spacing w:val="-5"/>
        </w:rPr>
        <w:t xml:space="preserve"> </w:t>
      </w:r>
      <w:r>
        <w:t>shall</w:t>
      </w:r>
      <w:r>
        <w:rPr>
          <w:spacing w:val="-4"/>
        </w:rPr>
        <w:t xml:space="preserve"> </w:t>
      </w:r>
      <w:r>
        <w:t>select</w:t>
      </w:r>
      <w:r>
        <w:rPr>
          <w:spacing w:val="-4"/>
        </w:rPr>
        <w:t xml:space="preserve"> </w:t>
      </w:r>
      <w:r>
        <w:t>individuals</w:t>
      </w:r>
      <w:r>
        <w:rPr>
          <w:spacing w:val="-7"/>
        </w:rPr>
        <w:t xml:space="preserve"> </w:t>
      </w:r>
      <w:r>
        <w:t xml:space="preserve">whose experience ensures the Board composition requirements of Section 6.2 are </w:t>
      </w:r>
      <w:r>
        <w:rPr>
          <w:spacing w:val="-2"/>
        </w:rPr>
        <w:t>satisfied.</w:t>
      </w:r>
    </w:p>
    <w:p w14:paraId="09257A97" w14:textId="77777777" w:rsidR="00020275" w:rsidRDefault="007D43B0">
      <w:pPr>
        <w:pStyle w:val="Heading1"/>
        <w:numPr>
          <w:ilvl w:val="1"/>
          <w:numId w:val="21"/>
        </w:numPr>
        <w:tabs>
          <w:tab w:val="left" w:pos="1219"/>
        </w:tabs>
        <w:spacing w:before="242"/>
        <w:ind w:left="1219" w:hanging="719"/>
        <w:rPr>
          <w:b/>
        </w:rPr>
      </w:pPr>
      <w:bookmarkStart w:id="601" w:name="6.8_Duties_of_Directors"/>
      <w:bookmarkStart w:id="602" w:name="_bookmark54"/>
      <w:bookmarkEnd w:id="601"/>
      <w:bookmarkEnd w:id="602"/>
      <w:r>
        <w:rPr>
          <w:b/>
        </w:rPr>
        <w:t>Duties</w:t>
      </w:r>
      <w:r>
        <w:rPr>
          <w:b/>
          <w:spacing w:val="-7"/>
        </w:rPr>
        <w:t xml:space="preserve"> </w:t>
      </w:r>
      <w:r>
        <w:rPr>
          <w:b/>
        </w:rPr>
        <w:t>of</w:t>
      </w:r>
      <w:r>
        <w:rPr>
          <w:b/>
          <w:spacing w:val="-4"/>
        </w:rPr>
        <w:t xml:space="preserve"> </w:t>
      </w:r>
      <w:r>
        <w:rPr>
          <w:b/>
          <w:spacing w:val="-2"/>
        </w:rPr>
        <w:t>Directors</w:t>
      </w:r>
    </w:p>
    <w:p w14:paraId="7DDCAE59"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68480" behindDoc="1" locked="0" layoutInCell="1" allowOverlap="1" wp14:anchorId="4BEE8E3A" wp14:editId="19D32136">
                <wp:simplePos x="0" y="0"/>
                <wp:positionH relativeFrom="page">
                  <wp:posOffset>896111</wp:posOffset>
                </wp:positionH>
                <wp:positionV relativeFrom="paragraph">
                  <wp:posOffset>40810</wp:posOffset>
                </wp:positionV>
                <wp:extent cx="6209030" cy="18415"/>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8FEEF3" id="Graphic 70" o:spid="_x0000_s1026" style="position:absolute;margin-left:70.55pt;margin-top:3.2pt;width:488.9pt;height:1.4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16197A38" w14:textId="77777777" w:rsidR="00020275" w:rsidRDefault="007D43B0">
      <w:pPr>
        <w:pStyle w:val="BodyText"/>
        <w:ind w:left="860"/>
      </w:pPr>
      <w:r>
        <w:t>The</w:t>
      </w:r>
      <w:r>
        <w:rPr>
          <w:spacing w:val="-3"/>
        </w:rPr>
        <w:t xml:space="preserve"> </w:t>
      </w:r>
      <w:r>
        <w:t>Directors</w:t>
      </w:r>
      <w:r>
        <w:rPr>
          <w:spacing w:val="-7"/>
        </w:rPr>
        <w:t xml:space="preserve"> </w:t>
      </w:r>
      <w:r>
        <w:t>will</w:t>
      </w:r>
      <w:r>
        <w:rPr>
          <w:spacing w:val="-4"/>
        </w:rPr>
        <w:t xml:space="preserve"> </w:t>
      </w:r>
      <w:r>
        <w:t>have</w:t>
      </w:r>
      <w:r>
        <w:rPr>
          <w:spacing w:val="-2"/>
        </w:rPr>
        <w:t xml:space="preserve"> </w:t>
      </w:r>
      <w:r>
        <w:t>the</w:t>
      </w:r>
      <w:r>
        <w:rPr>
          <w:spacing w:val="-2"/>
        </w:rPr>
        <w:t xml:space="preserve"> </w:t>
      </w:r>
      <w:r>
        <w:t>following</w:t>
      </w:r>
      <w:r>
        <w:rPr>
          <w:spacing w:val="-5"/>
        </w:rPr>
        <w:t xml:space="preserve"> </w:t>
      </w:r>
      <w:r>
        <w:rPr>
          <w:spacing w:val="-2"/>
        </w:rPr>
        <w:t>duties:</w:t>
      </w:r>
    </w:p>
    <w:p w14:paraId="6A72652C" w14:textId="5710E73B" w:rsidR="00020275" w:rsidRDefault="007D43B0">
      <w:pPr>
        <w:pStyle w:val="ListParagraph"/>
        <w:numPr>
          <w:ilvl w:val="2"/>
          <w:numId w:val="21"/>
        </w:numPr>
        <w:tabs>
          <w:tab w:val="left" w:pos="1580"/>
        </w:tabs>
        <w:spacing w:before="283" w:line="276" w:lineRule="auto"/>
        <w:ind w:right="152"/>
      </w:pPr>
      <w:bookmarkStart w:id="603" w:name="6.8.1_Fiduciary_Obligation_to_WECC:_All_"/>
      <w:bookmarkEnd w:id="603"/>
      <w:del w:id="604" w:author="Albrecht, Chris" w:date="2024-11-15T15:58:00Z" w16du:dateUtc="2024-11-15T22:58:00Z">
        <w:r w:rsidDel="00141704">
          <w:delText>Fiduciary Obligation to WECC</w:delText>
        </w:r>
      </w:del>
      <w:ins w:id="605" w:author="Albrecht, Chris" w:date="2024-11-15T15:58:00Z" w16du:dateUtc="2024-11-15T22:58:00Z">
        <w:r w:rsidR="00141704">
          <w:t>Standards of Conduct</w:t>
        </w:r>
      </w:ins>
      <w:r>
        <w:t>: All Directors</w:t>
      </w:r>
      <w:del w:id="606" w:author="Albrecht, Chris" w:date="2024-11-15T15:53:00Z" w16du:dateUtc="2024-11-15T22:53:00Z">
        <w:r w:rsidDel="00266B2C">
          <w:delText>, will have a fiduciary obligation to WECC consistent</w:delText>
        </w:r>
      </w:del>
      <w:del w:id="607" w:author="Albrecht, Chris" w:date="2024-11-15T15:54:00Z" w16du:dateUtc="2024-11-15T22:54:00Z">
        <w:r w:rsidDel="00F91833">
          <w:rPr>
            <w:spacing w:val="-6"/>
          </w:rPr>
          <w:delText xml:space="preserve"> </w:delText>
        </w:r>
        <w:r w:rsidDel="00F91833">
          <w:delText>with</w:delText>
        </w:r>
        <w:r w:rsidDel="00F91833">
          <w:rPr>
            <w:spacing w:val="-3"/>
          </w:rPr>
          <w:delText xml:space="preserve"> </w:delText>
        </w:r>
        <w:r w:rsidDel="00F91833">
          <w:delText>the</w:delText>
        </w:r>
        <w:r w:rsidDel="00F91833">
          <w:rPr>
            <w:spacing w:val="-3"/>
          </w:rPr>
          <w:delText xml:space="preserve"> </w:delText>
        </w:r>
        <w:r w:rsidDel="00F91833">
          <w:delText>requirements</w:delText>
        </w:r>
        <w:r w:rsidDel="00F91833">
          <w:rPr>
            <w:spacing w:val="-3"/>
          </w:rPr>
          <w:delText xml:space="preserve"> </w:delText>
        </w:r>
        <w:r w:rsidDel="00F91833">
          <w:delText>for</w:delText>
        </w:r>
        <w:r w:rsidDel="00F91833">
          <w:rPr>
            <w:spacing w:val="-3"/>
          </w:rPr>
          <w:delText xml:space="preserve"> </w:delText>
        </w:r>
        <w:r w:rsidDel="00F91833">
          <w:delText>Directors</w:delText>
        </w:r>
        <w:r w:rsidDel="00F91833">
          <w:rPr>
            <w:spacing w:val="-3"/>
          </w:rPr>
          <w:delText xml:space="preserve"> </w:delText>
        </w:r>
        <w:r w:rsidDel="00F91833">
          <w:delText>of</w:delText>
        </w:r>
        <w:r w:rsidDel="00F91833">
          <w:rPr>
            <w:spacing w:val="-5"/>
          </w:rPr>
          <w:delText xml:space="preserve"> </w:delText>
        </w:r>
        <w:r w:rsidDel="00F91833">
          <w:delText>Utah</w:delText>
        </w:r>
        <w:r w:rsidDel="00F91833">
          <w:rPr>
            <w:spacing w:val="-3"/>
          </w:rPr>
          <w:delText xml:space="preserve"> </w:delText>
        </w:r>
        <w:r w:rsidDel="00F91833">
          <w:delText>non-profit</w:delText>
        </w:r>
        <w:r w:rsidDel="00F91833">
          <w:rPr>
            <w:spacing w:val="-3"/>
          </w:rPr>
          <w:delText xml:space="preserve"> </w:delText>
        </w:r>
        <w:r w:rsidDel="00F91833">
          <w:delText>corporations</w:delText>
        </w:r>
      </w:del>
      <w:ins w:id="608" w:author="Albrecht, Chris" w:date="2024-11-15T15:55:00Z" w16du:dateUtc="2024-11-15T22:55:00Z">
        <w:r w:rsidR="007C38F4">
          <w:t xml:space="preserve"> </w:t>
        </w:r>
        <w:r w:rsidR="008F1C4C">
          <w:t xml:space="preserve">shall discharge their duties </w:t>
        </w:r>
      </w:ins>
      <w:ins w:id="609" w:author="Albrecht, Chris" w:date="2024-11-15T15:56:00Z" w16du:dateUtc="2024-11-15T22:56:00Z">
        <w:r w:rsidR="006614E1">
          <w:t xml:space="preserve">to WECC </w:t>
        </w:r>
      </w:ins>
      <w:ins w:id="610" w:author="Albrecht, Chris" w:date="2024-11-15T15:55:00Z" w16du:dateUtc="2024-11-15T22:55:00Z">
        <w:r w:rsidR="008F1C4C">
          <w:t xml:space="preserve">in good faith, with the care an ordinarily </w:t>
        </w:r>
        <w:r w:rsidR="000E7644">
          <w:t xml:space="preserve">prudent person </w:t>
        </w:r>
      </w:ins>
      <w:ins w:id="611" w:author="Albrecht, Chris" w:date="2024-11-15T15:56:00Z" w16du:dateUtc="2024-11-15T22:56:00Z">
        <w:r w:rsidR="000E7644">
          <w:t xml:space="preserve">in a like position would exercise under similar circumstances, and in a manner the Director </w:t>
        </w:r>
        <w:r w:rsidR="006614E1">
          <w:t>reasonably believes to be in the best interests of WECC</w:t>
        </w:r>
      </w:ins>
      <w:r>
        <w:t>.</w:t>
      </w:r>
      <w:r>
        <w:rPr>
          <w:spacing w:val="-6"/>
        </w:rPr>
        <w:t xml:space="preserve"> </w:t>
      </w:r>
      <w:del w:id="612" w:author="Albrecht, Chris" w:date="2024-11-15T15:57:00Z" w16du:dateUtc="2024-11-15T22:57:00Z">
        <w:r w:rsidDel="00873142">
          <w:delText>Members of the Board</w:delText>
        </w:r>
      </w:del>
      <w:ins w:id="613" w:author="Albrecht, Chris" w:date="2024-11-15T15:57:00Z" w16du:dateUtc="2024-11-15T22:57:00Z">
        <w:r w:rsidR="00873142">
          <w:t>Directors</w:t>
        </w:r>
      </w:ins>
      <w:r>
        <w:t xml:space="preserve"> will at all times act in conformance with such </w:t>
      </w:r>
      <w:del w:id="614" w:author="Albrecht, Chris" w:date="2024-11-15T15:59:00Z" w16du:dateUtc="2024-11-15T22:59:00Z">
        <w:r w:rsidDel="002814E5">
          <w:delText>requirements</w:delText>
        </w:r>
      </w:del>
      <w:ins w:id="615" w:author="Albrecht, Chris" w:date="2024-11-15T15:59:00Z" w16du:dateUtc="2024-11-15T22:59:00Z">
        <w:r w:rsidR="002814E5">
          <w:t>standards</w:t>
        </w:r>
      </w:ins>
      <w:r>
        <w:t>, these Bylaws</w:t>
      </w:r>
      <w:ins w:id="616" w:author="Albrecht, Chris" w:date="2024-11-15T15:57:00Z" w16du:dateUtc="2024-11-15T22:57:00Z">
        <w:r w:rsidR="00873142">
          <w:t>,</w:t>
        </w:r>
      </w:ins>
      <w:r>
        <w:t xml:space="preserve"> and </w:t>
      </w:r>
      <w:del w:id="617" w:author="Albrecht, Chris" w:date="2024-11-15T15:57:00Z" w16du:dateUtc="2024-11-15T22:57:00Z">
        <w:r w:rsidDel="00141704">
          <w:delText>the</w:delText>
        </w:r>
      </w:del>
      <w:ins w:id="618" w:author="Albrecht, Chris" w:date="2024-11-15T15:57:00Z" w16du:dateUtc="2024-11-15T22:57:00Z">
        <w:r w:rsidR="00141704">
          <w:t xml:space="preserve">any </w:t>
        </w:r>
      </w:ins>
      <w:ins w:id="619" w:author="Albrecht, Chris" w:date="2024-11-15T15:58:00Z" w16du:dateUtc="2024-11-15T22:58:00Z">
        <w:r w:rsidR="002F4881">
          <w:t>more specific</w:t>
        </w:r>
      </w:ins>
      <w:r>
        <w:t xml:space="preserve"> Standards of Conduct </w:t>
      </w:r>
      <w:del w:id="620" w:author="Albrecht, Chris" w:date="2024-11-15T15:58:00Z" w16du:dateUtc="2024-11-15T22:58:00Z">
        <w:r w:rsidDel="002F4881">
          <w:delText>set forth in Appendix A</w:delText>
        </w:r>
      </w:del>
      <w:ins w:id="621" w:author="Albrecht, Chris" w:date="2024-11-15T15:58:00Z" w16du:dateUtc="2024-11-15T22:58:00Z">
        <w:r w:rsidR="002F4881">
          <w:t>as may be approved by the Board</w:t>
        </w:r>
      </w:ins>
      <w:r>
        <w:t>.</w:t>
      </w:r>
    </w:p>
    <w:p w14:paraId="41A036FB" w14:textId="77777777" w:rsidR="00020275" w:rsidRDefault="007D43B0">
      <w:pPr>
        <w:pStyle w:val="ListParagraph"/>
        <w:numPr>
          <w:ilvl w:val="2"/>
          <w:numId w:val="21"/>
        </w:numPr>
        <w:tabs>
          <w:tab w:val="left" w:pos="1580"/>
        </w:tabs>
        <w:spacing w:before="240" w:line="276" w:lineRule="auto"/>
        <w:ind w:right="417"/>
      </w:pPr>
      <w:bookmarkStart w:id="622" w:name="6.8.2_Preserve_Non-Affiliated_Status:_Th"/>
      <w:bookmarkEnd w:id="622"/>
      <w:r>
        <w:t>Preserve Non-Affiliated Status: Throughout their terms, Directors will have a duty to avoid</w:t>
      </w:r>
      <w:r>
        <w:rPr>
          <w:spacing w:val="-4"/>
        </w:rPr>
        <w:t xml:space="preserve"> </w:t>
      </w:r>
      <w:r>
        <w:t>any</w:t>
      </w:r>
      <w:r>
        <w:rPr>
          <w:spacing w:val="-4"/>
        </w:rPr>
        <w:t xml:space="preserve"> </w:t>
      </w:r>
      <w:r>
        <w:t>affiliation</w:t>
      </w:r>
      <w:r>
        <w:rPr>
          <w:spacing w:val="-2"/>
        </w:rPr>
        <w:t xml:space="preserve"> </w:t>
      </w:r>
      <w:r>
        <w:t>that</w:t>
      </w:r>
      <w:r>
        <w:rPr>
          <w:spacing w:val="-6"/>
        </w:rPr>
        <w:t xml:space="preserve"> </w:t>
      </w:r>
      <w:r>
        <w:t>is</w:t>
      </w:r>
      <w:r>
        <w:rPr>
          <w:spacing w:val="-3"/>
        </w:rPr>
        <w:t xml:space="preserve"> </w:t>
      </w:r>
      <w:r>
        <w:t>inconsistent</w:t>
      </w:r>
      <w:r>
        <w:rPr>
          <w:spacing w:val="-6"/>
        </w:rPr>
        <w:t xml:space="preserve"> </w:t>
      </w:r>
      <w:r>
        <w:t>with</w:t>
      </w:r>
      <w:r>
        <w:rPr>
          <w:spacing w:val="-2"/>
        </w:rPr>
        <w:t xml:space="preserve"> </w:t>
      </w:r>
      <w:r>
        <w:t>the</w:t>
      </w:r>
      <w:r>
        <w:rPr>
          <w:spacing w:val="-3"/>
        </w:rPr>
        <w:t xml:space="preserve"> </w:t>
      </w:r>
      <w:r>
        <w:t>qualifications</w:t>
      </w:r>
      <w:r>
        <w:rPr>
          <w:spacing w:val="-3"/>
        </w:rPr>
        <w:t xml:space="preserve"> </w:t>
      </w:r>
      <w:r>
        <w:t>for</w:t>
      </w:r>
      <w:r>
        <w:rPr>
          <w:spacing w:val="-2"/>
        </w:rPr>
        <w:t xml:space="preserve"> </w:t>
      </w:r>
      <w:r>
        <w:t>Directors</w:t>
      </w:r>
      <w:r>
        <w:rPr>
          <w:spacing w:val="-3"/>
        </w:rPr>
        <w:t xml:space="preserve"> </w:t>
      </w:r>
      <w:r>
        <w:t>in</w:t>
      </w:r>
      <w:r>
        <w:rPr>
          <w:spacing w:val="-2"/>
        </w:rPr>
        <w:t xml:space="preserve"> </w:t>
      </w:r>
      <w:r>
        <w:t>Section</w:t>
      </w:r>
    </w:p>
    <w:p w14:paraId="3A6A0789" w14:textId="1CABFC1A" w:rsidR="00020275" w:rsidRDefault="007D43B0">
      <w:pPr>
        <w:pStyle w:val="BodyText"/>
        <w:spacing w:before="0" w:line="276" w:lineRule="auto"/>
        <w:ind w:left="1580"/>
      </w:pPr>
      <w:r>
        <w:t>6.2.</w:t>
      </w:r>
      <w:del w:id="623" w:author="Albrecht, Chris" w:date="2024-11-20T17:03:00Z" w16du:dateUtc="2024-11-21T00:03:00Z">
        <w:r w:rsidDel="0092441E">
          <w:delText>2</w:delText>
        </w:r>
      </w:del>
      <w:ins w:id="624" w:author="Albrecht, Chris" w:date="2024-11-20T17:03:00Z" w16du:dateUtc="2024-11-21T00:03:00Z">
        <w:r w:rsidR="0092441E">
          <w:t>3</w:t>
        </w:r>
      </w:ins>
      <w:r>
        <w:rPr>
          <w:spacing w:val="-3"/>
        </w:rPr>
        <w:t xml:space="preserve"> </w:t>
      </w:r>
      <w:r>
        <w:t>of</w:t>
      </w:r>
      <w:r>
        <w:rPr>
          <w:spacing w:val="-2"/>
        </w:rPr>
        <w:t xml:space="preserve"> </w:t>
      </w:r>
      <w:r>
        <w:t>these</w:t>
      </w:r>
      <w:r>
        <w:rPr>
          <w:spacing w:val="-1"/>
        </w:rPr>
        <w:t xml:space="preserve"> </w:t>
      </w:r>
      <w:r>
        <w:t>Bylaws.</w:t>
      </w:r>
      <w:r>
        <w:rPr>
          <w:spacing w:val="-3"/>
        </w:rPr>
        <w:t xml:space="preserve"> </w:t>
      </w:r>
      <w:r>
        <w:t>If</w:t>
      </w:r>
      <w:r>
        <w:rPr>
          <w:spacing w:val="-5"/>
        </w:rPr>
        <w:t xml:space="preserve"> </w:t>
      </w:r>
      <w:r>
        <w:t>a</w:t>
      </w:r>
      <w:r>
        <w:rPr>
          <w:spacing w:val="-6"/>
        </w:rPr>
        <w:t xml:space="preserve"> </w:t>
      </w:r>
      <w:proofErr w:type="gramStart"/>
      <w:r>
        <w:t>Director</w:t>
      </w:r>
      <w:proofErr w:type="gramEnd"/>
      <w:r>
        <w:rPr>
          <w:spacing w:val="-4"/>
        </w:rPr>
        <w:t xml:space="preserve"> </w:t>
      </w:r>
      <w:r>
        <w:t>becomes</w:t>
      </w:r>
      <w:r>
        <w:rPr>
          <w:spacing w:val="-3"/>
        </w:rPr>
        <w:t xml:space="preserve"> </w:t>
      </w:r>
      <w:r>
        <w:t>aware</w:t>
      </w:r>
      <w:r>
        <w:rPr>
          <w:spacing w:val="-3"/>
        </w:rPr>
        <w:t xml:space="preserve"> </w:t>
      </w:r>
      <w:r>
        <w:t>of</w:t>
      </w:r>
      <w:r>
        <w:rPr>
          <w:spacing w:val="-2"/>
        </w:rPr>
        <w:t xml:space="preserve"> </w:t>
      </w:r>
      <w:r>
        <w:t>any</w:t>
      </w:r>
      <w:r>
        <w:rPr>
          <w:spacing w:val="-6"/>
        </w:rPr>
        <w:t xml:space="preserve"> </w:t>
      </w:r>
      <w:del w:id="625" w:author="Albrecht, Chris" w:date="2024-11-20T17:03:00Z" w16du:dateUtc="2024-11-21T00:03:00Z">
        <w:r w:rsidDel="00905AA7">
          <w:delText>intervening</w:delText>
        </w:r>
        <w:r w:rsidDel="00905AA7">
          <w:rPr>
            <w:spacing w:val="-4"/>
          </w:rPr>
          <w:delText xml:space="preserve"> </w:delText>
        </w:r>
      </w:del>
      <w:r>
        <w:t xml:space="preserve">disqualification, </w:t>
      </w:r>
      <w:del w:id="626" w:author="Albrecht, Chris" w:date="2024-11-20T17:04:00Z" w16du:dateUtc="2024-11-21T00:04:00Z">
        <w:r w:rsidDel="00AC3C99">
          <w:delText>he/she</w:delText>
        </w:r>
      </w:del>
      <w:ins w:id="627" w:author="Albrecht, Chris" w:date="2024-11-20T17:04:00Z" w16du:dateUtc="2024-11-21T00:04:00Z">
        <w:r w:rsidR="00AC3C99">
          <w:t>the Director</w:t>
        </w:r>
      </w:ins>
      <w:r>
        <w:t xml:space="preserve"> must either resign or eliminate the disqualification (e.g., dispose of securities) within sixty (60) days.</w:t>
      </w:r>
    </w:p>
    <w:p w14:paraId="10AFF022" w14:textId="77777777" w:rsidR="00020275" w:rsidRDefault="007D43B0">
      <w:pPr>
        <w:pStyle w:val="Heading1"/>
        <w:numPr>
          <w:ilvl w:val="1"/>
          <w:numId w:val="21"/>
        </w:numPr>
        <w:tabs>
          <w:tab w:val="left" w:pos="1219"/>
        </w:tabs>
        <w:spacing w:before="243"/>
        <w:ind w:left="1219" w:hanging="719"/>
        <w:rPr>
          <w:b/>
        </w:rPr>
      </w:pPr>
      <w:bookmarkStart w:id="628" w:name="6.9_Powers_of_Directors"/>
      <w:bookmarkStart w:id="629" w:name="_bookmark55"/>
      <w:bookmarkEnd w:id="628"/>
      <w:bookmarkEnd w:id="629"/>
      <w:r>
        <w:rPr>
          <w:b/>
        </w:rPr>
        <w:t>Powers</w:t>
      </w:r>
      <w:r>
        <w:rPr>
          <w:b/>
          <w:spacing w:val="-8"/>
        </w:rPr>
        <w:t xml:space="preserve"> </w:t>
      </w:r>
      <w:r>
        <w:rPr>
          <w:b/>
        </w:rPr>
        <w:t>of</w:t>
      </w:r>
      <w:r>
        <w:rPr>
          <w:b/>
          <w:spacing w:val="-4"/>
        </w:rPr>
        <w:t xml:space="preserve"> </w:t>
      </w:r>
      <w:r>
        <w:rPr>
          <w:b/>
          <w:spacing w:val="-2"/>
        </w:rPr>
        <w:t>Directors</w:t>
      </w:r>
    </w:p>
    <w:p w14:paraId="489C0844"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69504" behindDoc="1" locked="0" layoutInCell="1" allowOverlap="1" wp14:anchorId="53ADDBCC" wp14:editId="4FD61061">
                <wp:simplePos x="0" y="0"/>
                <wp:positionH relativeFrom="page">
                  <wp:posOffset>896111</wp:posOffset>
                </wp:positionH>
                <wp:positionV relativeFrom="paragraph">
                  <wp:posOffset>40788</wp:posOffset>
                </wp:positionV>
                <wp:extent cx="6209030" cy="18415"/>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36B935" id="Graphic 71" o:spid="_x0000_s1026" style="position:absolute;margin-left:70.55pt;margin-top:3.2pt;width:488.9pt;height:1.45pt;z-index:-25164697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412EC866" w14:textId="52D1E4CA" w:rsidR="00020275" w:rsidRDefault="007D43B0" w:rsidP="00B1073E">
      <w:pPr>
        <w:pStyle w:val="BodyText"/>
        <w:spacing w:line="276" w:lineRule="auto"/>
        <w:ind w:left="860" w:right="177"/>
      </w:pPr>
      <w:r>
        <w:t xml:space="preserve">The management of all the property and affairs of WECC is vested in the Board of Directors. The Board will hold annual elections to select a Board chair and vice chair and to fill any other Board officer positions that may be created by the Board or required by applicable law. The Board may exercise all the powers of WECC and do all lawful acts and things (including the </w:t>
      </w:r>
      <w:r>
        <w:lastRenderedPageBreak/>
        <w:t>adoption</w:t>
      </w:r>
      <w:r>
        <w:rPr>
          <w:spacing w:val="-1"/>
        </w:rPr>
        <w:t xml:space="preserve"> </w:t>
      </w:r>
      <w:r>
        <w:t>of</w:t>
      </w:r>
      <w:r>
        <w:rPr>
          <w:spacing w:val="-1"/>
        </w:rPr>
        <w:t xml:space="preserve"> </w:t>
      </w:r>
      <w:r>
        <w:t>such</w:t>
      </w:r>
      <w:r>
        <w:rPr>
          <w:spacing w:val="-4"/>
        </w:rPr>
        <w:t xml:space="preserve"> </w:t>
      </w:r>
      <w:r>
        <w:t>rules</w:t>
      </w:r>
      <w:r>
        <w:rPr>
          <w:spacing w:val="-2"/>
        </w:rPr>
        <w:t xml:space="preserve"> </w:t>
      </w:r>
      <w:r>
        <w:t>and</w:t>
      </w:r>
      <w:r>
        <w:rPr>
          <w:spacing w:val="-5"/>
        </w:rPr>
        <w:t xml:space="preserve"> </w:t>
      </w:r>
      <w:r>
        <w:t>regulations</w:t>
      </w:r>
      <w:r>
        <w:rPr>
          <w:spacing w:val="-5"/>
        </w:rPr>
        <w:t xml:space="preserve"> </w:t>
      </w:r>
      <w:r>
        <w:t>for</w:t>
      </w:r>
      <w:r>
        <w:rPr>
          <w:spacing w:val="-1"/>
        </w:rPr>
        <w:t xml:space="preserve"> </w:t>
      </w:r>
      <w:r>
        <w:t>the</w:t>
      </w:r>
      <w:r>
        <w:rPr>
          <w:spacing w:val="-2"/>
        </w:rPr>
        <w:t xml:space="preserve"> </w:t>
      </w:r>
      <w:r>
        <w:t>conduct</w:t>
      </w:r>
      <w:r>
        <w:rPr>
          <w:spacing w:val="-2"/>
        </w:rPr>
        <w:t xml:space="preserve"> </w:t>
      </w:r>
      <w:r>
        <w:t>of</w:t>
      </w:r>
      <w:r>
        <w:rPr>
          <w:spacing w:val="-4"/>
        </w:rPr>
        <w:t xml:space="preserve"> </w:t>
      </w:r>
      <w:r>
        <w:t>its</w:t>
      </w:r>
      <w:r>
        <w:rPr>
          <w:spacing w:val="-2"/>
        </w:rPr>
        <w:t xml:space="preserve"> </w:t>
      </w:r>
      <w:r>
        <w:t>meetings,</w:t>
      </w:r>
      <w:r>
        <w:rPr>
          <w:spacing w:val="-2"/>
        </w:rPr>
        <w:t xml:space="preserve"> </w:t>
      </w:r>
      <w:r>
        <w:t>the</w:t>
      </w:r>
      <w:r>
        <w:rPr>
          <w:spacing w:val="-2"/>
        </w:rPr>
        <w:t xml:space="preserve"> </w:t>
      </w:r>
      <w:r>
        <w:t>exercise of</w:t>
      </w:r>
      <w:r>
        <w:rPr>
          <w:spacing w:val="-4"/>
        </w:rPr>
        <w:t xml:space="preserve"> </w:t>
      </w:r>
      <w:r>
        <w:t>its</w:t>
      </w:r>
      <w:r>
        <w:rPr>
          <w:spacing w:val="-2"/>
        </w:rPr>
        <w:t xml:space="preserve"> </w:t>
      </w:r>
      <w:r>
        <w:t>powers</w:t>
      </w:r>
      <w:r w:rsidR="00B1073E">
        <w:t xml:space="preserve"> </w:t>
      </w:r>
      <w:r>
        <w:t>and the management of WECC) as are consistent with these Bylaws and the Articles of Incorporation.</w:t>
      </w:r>
      <w:r>
        <w:rPr>
          <w:spacing w:val="-3"/>
        </w:rPr>
        <w:t xml:space="preserve"> </w:t>
      </w:r>
      <w:r>
        <w:t>When</w:t>
      </w:r>
      <w:r>
        <w:rPr>
          <w:spacing w:val="-5"/>
        </w:rPr>
        <w:t xml:space="preserve"> </w:t>
      </w:r>
      <w:r>
        <w:t>deliberating</w:t>
      </w:r>
      <w:r>
        <w:rPr>
          <w:spacing w:val="-4"/>
        </w:rPr>
        <w:t xml:space="preserve"> </w:t>
      </w:r>
      <w:r>
        <w:t>policy</w:t>
      </w:r>
      <w:r>
        <w:rPr>
          <w:spacing w:val="-4"/>
        </w:rPr>
        <w:t xml:space="preserve"> </w:t>
      </w:r>
      <w:r>
        <w:t>matters,</w:t>
      </w:r>
      <w:r>
        <w:rPr>
          <w:spacing w:val="-3"/>
        </w:rPr>
        <w:t xml:space="preserve"> </w:t>
      </w:r>
      <w:r>
        <w:t>the</w:t>
      </w:r>
      <w:r>
        <w:rPr>
          <w:spacing w:val="-2"/>
        </w:rPr>
        <w:t xml:space="preserve"> </w:t>
      </w:r>
      <w:r>
        <w:t>Board</w:t>
      </w:r>
      <w:r>
        <w:rPr>
          <w:spacing w:val="-4"/>
        </w:rPr>
        <w:t xml:space="preserve"> </w:t>
      </w:r>
      <w:r>
        <w:t>will</w:t>
      </w:r>
      <w:r>
        <w:rPr>
          <w:spacing w:val="-3"/>
        </w:rPr>
        <w:t xml:space="preserve"> </w:t>
      </w:r>
      <w:r>
        <w:t>give</w:t>
      </w:r>
      <w:r>
        <w:rPr>
          <w:spacing w:val="-2"/>
        </w:rPr>
        <w:t xml:space="preserve"> </w:t>
      </w:r>
      <w:r>
        <w:t>serious</w:t>
      </w:r>
      <w:r>
        <w:rPr>
          <w:spacing w:val="-3"/>
        </w:rPr>
        <w:t xml:space="preserve"> </w:t>
      </w:r>
      <w:r>
        <w:t>consideration</w:t>
      </w:r>
      <w:r>
        <w:rPr>
          <w:spacing w:val="-3"/>
        </w:rPr>
        <w:t xml:space="preserve"> </w:t>
      </w:r>
      <w:r>
        <w:t>to the recommendations of the Member Advisory Committee and the Western Interconnection Regional Advisory Body (or any successor).</w:t>
      </w:r>
    </w:p>
    <w:p w14:paraId="3ACADA08" w14:textId="77777777" w:rsidR="00020275" w:rsidRDefault="007D43B0">
      <w:pPr>
        <w:pStyle w:val="Heading1"/>
        <w:numPr>
          <w:ilvl w:val="1"/>
          <w:numId w:val="21"/>
        </w:numPr>
        <w:tabs>
          <w:tab w:val="left" w:pos="1217"/>
        </w:tabs>
        <w:spacing w:before="243"/>
        <w:ind w:left="1217" w:hanging="717"/>
        <w:rPr>
          <w:b/>
        </w:rPr>
      </w:pPr>
      <w:r>
        <w:rPr>
          <w:noProof/>
        </w:rPr>
        <mc:AlternateContent>
          <mc:Choice Requires="wps">
            <w:drawing>
              <wp:anchor distT="0" distB="0" distL="0" distR="0" simplePos="0" relativeHeight="251670528" behindDoc="1" locked="0" layoutInCell="1" allowOverlap="1" wp14:anchorId="623F28F6" wp14:editId="2C134966">
                <wp:simplePos x="0" y="0"/>
                <wp:positionH relativeFrom="page">
                  <wp:posOffset>896111</wp:posOffset>
                </wp:positionH>
                <wp:positionV relativeFrom="paragraph">
                  <wp:posOffset>388037</wp:posOffset>
                </wp:positionV>
                <wp:extent cx="6209030" cy="1841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9F8B92" id="Graphic 72" o:spid="_x0000_s1026" style="position:absolute;margin-left:70.55pt;margin-top:30.55pt;width:488.9pt;height:1.45pt;z-index:-25164595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" path="m6208776,l,,,18288r6208776,l6208776,xe" fillcolor="black" stroked="f">
                <v:path arrowok="t"/>
                <w10:wrap type="topAndBottom" anchorx="page"/>
              </v:shape>
            </w:pict>
          </mc:Fallback>
        </mc:AlternateContent>
      </w:r>
      <w:bookmarkStart w:id="630" w:name="6.10_Delegation_of_Board_Authority"/>
      <w:bookmarkStart w:id="631" w:name="_bookmark56"/>
      <w:bookmarkEnd w:id="630"/>
      <w:bookmarkEnd w:id="631"/>
      <w:r>
        <w:rPr>
          <w:b/>
        </w:rPr>
        <w:t>Delegation</w:t>
      </w:r>
      <w:r>
        <w:rPr>
          <w:b/>
          <w:spacing w:val="-12"/>
        </w:rPr>
        <w:t xml:space="preserve"> </w:t>
      </w:r>
      <w:r>
        <w:rPr>
          <w:b/>
        </w:rPr>
        <w:t>of</w:t>
      </w:r>
      <w:r>
        <w:rPr>
          <w:b/>
          <w:spacing w:val="-7"/>
        </w:rPr>
        <w:t xml:space="preserve"> </w:t>
      </w:r>
      <w:r>
        <w:rPr>
          <w:b/>
        </w:rPr>
        <w:t>Board</w:t>
      </w:r>
      <w:r>
        <w:rPr>
          <w:b/>
          <w:spacing w:val="-8"/>
        </w:rPr>
        <w:t xml:space="preserve"> </w:t>
      </w:r>
      <w:r>
        <w:rPr>
          <w:b/>
          <w:spacing w:val="-2"/>
        </w:rPr>
        <w:t>Authority</w:t>
      </w:r>
    </w:p>
    <w:p w14:paraId="131B2ABE" w14:textId="305C45E8" w:rsidR="00020275" w:rsidRDefault="007D43B0">
      <w:pPr>
        <w:pStyle w:val="BodyText"/>
        <w:spacing w:line="278" w:lineRule="auto"/>
        <w:ind w:left="860"/>
      </w:pPr>
      <w:r>
        <w:t>The Board</w:t>
      </w:r>
      <w:r>
        <w:rPr>
          <w:spacing w:val="-3"/>
        </w:rPr>
        <w:t xml:space="preserve"> </w:t>
      </w:r>
      <w:r>
        <w:t>may</w:t>
      </w:r>
      <w:r>
        <w:rPr>
          <w:spacing w:val="-3"/>
        </w:rPr>
        <w:t xml:space="preserve"> </w:t>
      </w:r>
      <w:ins w:id="632" w:author="Albrecht, Chris" w:date="2024-11-20T17:16:00Z" w16du:dateUtc="2024-11-21T00:16:00Z">
        <w:r w:rsidR="00EC7AF4">
          <w:rPr>
            <w:spacing w:val="-3"/>
          </w:rPr>
          <w:t xml:space="preserve">by resolution </w:t>
        </w:r>
      </w:ins>
      <w:r>
        <w:t>delegate</w:t>
      </w:r>
      <w:r>
        <w:rPr>
          <w:spacing w:val="-2"/>
        </w:rPr>
        <w:t xml:space="preserve"> </w:t>
      </w:r>
      <w:r>
        <w:t>to</w:t>
      </w:r>
      <w:r>
        <w:rPr>
          <w:spacing w:val="-3"/>
        </w:rPr>
        <w:t xml:space="preserve"> </w:t>
      </w:r>
      <w:r>
        <w:t>any</w:t>
      </w:r>
      <w:r>
        <w:rPr>
          <w:spacing w:val="-3"/>
        </w:rPr>
        <w:t xml:space="preserve"> </w:t>
      </w:r>
      <w:r>
        <w:t>person</w:t>
      </w:r>
      <w:r>
        <w:rPr>
          <w:spacing w:val="-1"/>
        </w:rPr>
        <w:t xml:space="preserve"> </w:t>
      </w:r>
      <w:r>
        <w:t>or</w:t>
      </w:r>
      <w:r>
        <w:rPr>
          <w:spacing w:val="-3"/>
        </w:rPr>
        <w:t xml:space="preserve"> </w:t>
      </w:r>
      <w:r>
        <w:t>any</w:t>
      </w:r>
      <w:r>
        <w:rPr>
          <w:spacing w:val="-5"/>
        </w:rPr>
        <w:t xml:space="preserve"> </w:t>
      </w:r>
      <w:r>
        <w:t>committee any</w:t>
      </w:r>
      <w:r>
        <w:rPr>
          <w:spacing w:val="-3"/>
        </w:rPr>
        <w:t xml:space="preserve"> </w:t>
      </w:r>
      <w:r>
        <w:t>or</w:t>
      </w:r>
      <w:r>
        <w:rPr>
          <w:spacing w:val="-1"/>
        </w:rPr>
        <w:t xml:space="preserve"> </w:t>
      </w:r>
      <w:r>
        <w:t>all</w:t>
      </w:r>
      <w:r>
        <w:rPr>
          <w:spacing w:val="-4"/>
        </w:rPr>
        <w:t xml:space="preserve"> </w:t>
      </w:r>
      <w:r>
        <w:t>of</w:t>
      </w:r>
      <w:r>
        <w:rPr>
          <w:spacing w:val="-1"/>
        </w:rPr>
        <w:t xml:space="preserve"> </w:t>
      </w:r>
      <w:r>
        <w:t>its</w:t>
      </w:r>
      <w:r>
        <w:rPr>
          <w:spacing w:val="-5"/>
        </w:rPr>
        <w:t xml:space="preserve"> </w:t>
      </w:r>
      <w:r>
        <w:t>powers</w:t>
      </w:r>
      <w:r>
        <w:rPr>
          <w:spacing w:val="-5"/>
        </w:rPr>
        <w:t xml:space="preserve"> </w:t>
      </w:r>
      <w:r>
        <w:t>and</w:t>
      </w:r>
      <w:r>
        <w:rPr>
          <w:spacing w:val="-5"/>
        </w:rPr>
        <w:t xml:space="preserve"> </w:t>
      </w:r>
      <w:r>
        <w:t>authority except any power that it</w:t>
      </w:r>
      <w:r>
        <w:rPr>
          <w:spacing w:val="-1"/>
        </w:rPr>
        <w:t xml:space="preserve"> </w:t>
      </w:r>
      <w:r>
        <w:t>may not delegate pursuant to applicable Utah law, and the power to:</w:t>
      </w:r>
    </w:p>
    <w:p w14:paraId="14437997" w14:textId="77777777" w:rsidR="00020275" w:rsidRDefault="007D43B0">
      <w:pPr>
        <w:pStyle w:val="ListParagraph"/>
        <w:numPr>
          <w:ilvl w:val="0"/>
          <w:numId w:val="12"/>
        </w:numPr>
        <w:tabs>
          <w:tab w:val="left" w:pos="1577"/>
        </w:tabs>
        <w:spacing w:before="115"/>
        <w:ind w:left="1577" w:hanging="358"/>
      </w:pPr>
      <w:r>
        <w:t>adopt</w:t>
      </w:r>
      <w:r>
        <w:rPr>
          <w:spacing w:val="-4"/>
        </w:rPr>
        <w:t xml:space="preserve"> </w:t>
      </w:r>
      <w:r>
        <w:t>any</w:t>
      </w:r>
      <w:r>
        <w:rPr>
          <w:spacing w:val="-4"/>
        </w:rPr>
        <w:t xml:space="preserve"> </w:t>
      </w:r>
      <w:r>
        <w:t>Reliability</w:t>
      </w:r>
      <w:r>
        <w:rPr>
          <w:spacing w:val="-4"/>
        </w:rPr>
        <w:t xml:space="preserve"> </w:t>
      </w:r>
      <w:proofErr w:type="gramStart"/>
      <w:r>
        <w:rPr>
          <w:spacing w:val="-2"/>
        </w:rPr>
        <w:t>Standard;</w:t>
      </w:r>
      <w:proofErr w:type="gramEnd"/>
    </w:p>
    <w:p w14:paraId="7B9C6307" w14:textId="77777777" w:rsidR="00020275" w:rsidRDefault="007D43B0">
      <w:pPr>
        <w:pStyle w:val="ListParagraph"/>
        <w:numPr>
          <w:ilvl w:val="0"/>
          <w:numId w:val="12"/>
        </w:numPr>
        <w:tabs>
          <w:tab w:val="left" w:pos="1577"/>
        </w:tabs>
        <w:spacing w:before="164"/>
        <w:ind w:left="1577" w:hanging="358"/>
      </w:pPr>
      <w:r>
        <w:t>approve</w:t>
      </w:r>
      <w:r>
        <w:rPr>
          <w:spacing w:val="-4"/>
        </w:rPr>
        <w:t xml:space="preserve"> </w:t>
      </w:r>
      <w:proofErr w:type="gramStart"/>
      <w:r>
        <w:rPr>
          <w:spacing w:val="-2"/>
        </w:rPr>
        <w:t>budgets;</w:t>
      </w:r>
      <w:proofErr w:type="gramEnd"/>
    </w:p>
    <w:p w14:paraId="39900731" w14:textId="77777777" w:rsidR="00020275" w:rsidRDefault="007D43B0">
      <w:pPr>
        <w:pStyle w:val="ListParagraph"/>
        <w:numPr>
          <w:ilvl w:val="0"/>
          <w:numId w:val="12"/>
        </w:numPr>
        <w:tabs>
          <w:tab w:val="left" w:pos="1577"/>
        </w:tabs>
        <w:spacing w:before="164"/>
        <w:ind w:left="1577" w:hanging="358"/>
      </w:pPr>
      <w:r>
        <w:t>form</w:t>
      </w:r>
      <w:r>
        <w:rPr>
          <w:spacing w:val="-3"/>
        </w:rPr>
        <w:t xml:space="preserve"> </w:t>
      </w:r>
      <w:proofErr w:type="gramStart"/>
      <w:r>
        <w:rPr>
          <w:spacing w:val="-2"/>
        </w:rPr>
        <w:t>committees;</w:t>
      </w:r>
      <w:proofErr w:type="gramEnd"/>
    </w:p>
    <w:p w14:paraId="6570C22F" w14:textId="77777777" w:rsidR="00020275" w:rsidRDefault="007D43B0">
      <w:pPr>
        <w:pStyle w:val="ListParagraph"/>
        <w:numPr>
          <w:ilvl w:val="0"/>
          <w:numId w:val="12"/>
        </w:numPr>
        <w:tabs>
          <w:tab w:val="left" w:pos="1577"/>
        </w:tabs>
        <w:spacing w:before="166"/>
        <w:ind w:left="1577" w:hanging="358"/>
      </w:pPr>
      <w:r>
        <w:t>amend</w:t>
      </w:r>
      <w:r>
        <w:rPr>
          <w:spacing w:val="-4"/>
        </w:rPr>
        <w:t xml:space="preserve"> </w:t>
      </w:r>
      <w:r>
        <w:t>the</w:t>
      </w:r>
      <w:r>
        <w:rPr>
          <w:spacing w:val="-1"/>
        </w:rPr>
        <w:t xml:space="preserve"> </w:t>
      </w:r>
      <w:proofErr w:type="gramStart"/>
      <w:r>
        <w:rPr>
          <w:spacing w:val="-2"/>
        </w:rPr>
        <w:t>Bylaws;</w:t>
      </w:r>
      <w:proofErr w:type="gramEnd"/>
    </w:p>
    <w:p w14:paraId="31D667AE" w14:textId="77777777" w:rsidR="00020275" w:rsidRDefault="007D43B0">
      <w:pPr>
        <w:pStyle w:val="ListParagraph"/>
        <w:numPr>
          <w:ilvl w:val="0"/>
          <w:numId w:val="12"/>
        </w:numPr>
        <w:tabs>
          <w:tab w:val="left" w:pos="1577"/>
        </w:tabs>
        <w:spacing w:before="164"/>
        <w:ind w:left="1577" w:hanging="358"/>
      </w:pPr>
      <w:r>
        <w:t>elect</w:t>
      </w:r>
      <w:r>
        <w:rPr>
          <w:spacing w:val="-4"/>
        </w:rPr>
        <w:t xml:space="preserve"> </w:t>
      </w:r>
      <w:r>
        <w:t>the</w:t>
      </w:r>
      <w:r>
        <w:rPr>
          <w:spacing w:val="-3"/>
        </w:rPr>
        <w:t xml:space="preserve"> </w:t>
      </w:r>
      <w:r>
        <w:t>Board</w:t>
      </w:r>
      <w:r>
        <w:rPr>
          <w:spacing w:val="-4"/>
        </w:rPr>
        <w:t xml:space="preserve"> </w:t>
      </w:r>
      <w:r>
        <w:t>chair</w:t>
      </w:r>
      <w:r>
        <w:rPr>
          <w:spacing w:val="-4"/>
        </w:rPr>
        <w:t xml:space="preserve"> </w:t>
      </w:r>
      <w:r>
        <w:t>and</w:t>
      </w:r>
      <w:r>
        <w:rPr>
          <w:spacing w:val="-6"/>
        </w:rPr>
        <w:t xml:space="preserve"> </w:t>
      </w:r>
      <w:r>
        <w:t>other</w:t>
      </w:r>
      <w:r>
        <w:rPr>
          <w:spacing w:val="-3"/>
        </w:rPr>
        <w:t xml:space="preserve"> </w:t>
      </w:r>
      <w:r>
        <w:t>officers</w:t>
      </w:r>
      <w:r>
        <w:rPr>
          <w:spacing w:val="-4"/>
        </w:rPr>
        <w:t xml:space="preserve"> </w:t>
      </w:r>
      <w:r>
        <w:t>of</w:t>
      </w:r>
      <w:r>
        <w:rPr>
          <w:spacing w:val="-3"/>
        </w:rPr>
        <w:t xml:space="preserve"> </w:t>
      </w:r>
      <w:r>
        <w:t>the</w:t>
      </w:r>
      <w:r>
        <w:rPr>
          <w:spacing w:val="-3"/>
        </w:rPr>
        <w:t xml:space="preserve"> </w:t>
      </w:r>
      <w:r>
        <w:t>Board;</w:t>
      </w:r>
      <w:r>
        <w:rPr>
          <w:spacing w:val="-3"/>
        </w:rPr>
        <w:t xml:space="preserve"> </w:t>
      </w:r>
      <w:r>
        <w:rPr>
          <w:spacing w:val="-5"/>
        </w:rPr>
        <w:t>and</w:t>
      </w:r>
    </w:p>
    <w:p w14:paraId="0954598D" w14:textId="77777777" w:rsidR="00020275" w:rsidRDefault="007D43B0">
      <w:pPr>
        <w:pStyle w:val="BodyText"/>
        <w:spacing w:before="164"/>
        <w:ind w:left="1219"/>
      </w:pPr>
      <w:r>
        <w:t>7)</w:t>
      </w:r>
      <w:r>
        <w:rPr>
          <w:spacing w:val="26"/>
        </w:rPr>
        <w:t xml:space="preserve">  </w:t>
      </w:r>
      <w:r>
        <w:t>hire,</w:t>
      </w:r>
      <w:r>
        <w:rPr>
          <w:spacing w:val="-3"/>
        </w:rPr>
        <w:t xml:space="preserve"> </w:t>
      </w:r>
      <w:r>
        <w:t>fire</w:t>
      </w:r>
      <w:r>
        <w:rPr>
          <w:spacing w:val="-1"/>
        </w:rPr>
        <w:t xml:space="preserve"> </w:t>
      </w:r>
      <w:r>
        <w:t>or</w:t>
      </w:r>
      <w:r>
        <w:rPr>
          <w:spacing w:val="-4"/>
        </w:rPr>
        <w:t xml:space="preserve"> </w:t>
      </w:r>
      <w:r>
        <w:t>set</w:t>
      </w:r>
      <w:r>
        <w:rPr>
          <w:spacing w:val="-3"/>
        </w:rPr>
        <w:t xml:space="preserve"> </w:t>
      </w:r>
      <w:r>
        <w:t>the</w:t>
      </w:r>
      <w:r>
        <w:rPr>
          <w:spacing w:val="-1"/>
        </w:rPr>
        <w:t xml:space="preserve"> </w:t>
      </w:r>
      <w:r>
        <w:t>terms</w:t>
      </w:r>
      <w:r>
        <w:rPr>
          <w:spacing w:val="-5"/>
        </w:rPr>
        <w:t xml:space="preserve"> </w:t>
      </w:r>
      <w:r>
        <w:t>of</w:t>
      </w:r>
      <w:r>
        <w:rPr>
          <w:spacing w:val="-5"/>
        </w:rPr>
        <w:t xml:space="preserve"> </w:t>
      </w:r>
      <w:r>
        <w:t>employment</w:t>
      </w:r>
      <w:r>
        <w:rPr>
          <w:spacing w:val="-3"/>
        </w:rPr>
        <w:t xml:space="preserve"> </w:t>
      </w:r>
      <w:r>
        <w:t>of</w:t>
      </w:r>
      <w:r>
        <w:rPr>
          <w:spacing w:val="-2"/>
        </w:rPr>
        <w:t xml:space="preserve"> </w:t>
      </w:r>
      <w:r>
        <w:t>the</w:t>
      </w:r>
      <w:r>
        <w:rPr>
          <w:spacing w:val="-1"/>
        </w:rPr>
        <w:t xml:space="preserve"> </w:t>
      </w:r>
      <w:r>
        <w:t>Chief</w:t>
      </w:r>
      <w:r>
        <w:rPr>
          <w:spacing w:val="-2"/>
        </w:rPr>
        <w:t xml:space="preserve"> </w:t>
      </w:r>
      <w:r>
        <w:t>Executive</w:t>
      </w:r>
      <w:r>
        <w:rPr>
          <w:spacing w:val="-2"/>
        </w:rPr>
        <w:t xml:space="preserve"> Officer.</w:t>
      </w:r>
    </w:p>
    <w:p w14:paraId="03FC39D0" w14:textId="00ED2F50" w:rsidR="00020275" w:rsidRDefault="004F785D">
      <w:pPr>
        <w:pStyle w:val="BodyText"/>
        <w:spacing w:before="164" w:line="276" w:lineRule="auto"/>
        <w:ind w:left="859" w:right="193"/>
      </w:pPr>
      <w:ins w:id="633" w:author="Albrecht, Chris" w:date="2024-11-20T17:17:00Z" w16du:dateUtc="2024-11-21T00:17:00Z">
        <w:r>
          <w:t xml:space="preserve">Within </w:t>
        </w:r>
      </w:ins>
      <w:ins w:id="634" w:author="Albrecht, Chris" w:date="2024-11-20T17:21:00Z" w16du:dateUtc="2024-11-21T00:21:00Z">
        <w:r w:rsidR="00CC001F">
          <w:t xml:space="preserve">seven (7) </w:t>
        </w:r>
      </w:ins>
      <w:ins w:id="635" w:author="Albrecht, Chris" w:date="2024-11-20T17:17:00Z" w16du:dateUtc="2024-11-21T00:17:00Z">
        <w:r>
          <w:t xml:space="preserve">days of any delegation </w:t>
        </w:r>
      </w:ins>
      <w:ins w:id="636" w:author="Albrecht, Chris" w:date="2024-11-20T17:28:00Z" w16du:dateUtc="2024-11-21T00:28:00Z">
        <w:r w:rsidR="004B764A">
          <w:t>(o</w:t>
        </w:r>
      </w:ins>
      <w:ins w:id="637" w:author="Albrecht, Chris" w:date="2024-11-20T17:18:00Z" w16du:dateUtc="2024-11-21T00:18:00Z">
        <w:r w:rsidR="00B55861">
          <w:t xml:space="preserve">ther than </w:t>
        </w:r>
      </w:ins>
      <w:ins w:id="638" w:author="Albrecht, Chris" w:date="2024-11-20T17:46:00Z" w16du:dateUtc="2024-11-21T00:46:00Z">
        <w:r w:rsidR="00AC2ECF">
          <w:t xml:space="preserve">to </w:t>
        </w:r>
      </w:ins>
      <w:ins w:id="639" w:author="Albrecht, Chris" w:date="2024-11-20T17:18:00Z" w16du:dateUtc="2024-11-21T00:18:00Z">
        <w:r w:rsidR="00B55861">
          <w:t>a Board Committee)</w:t>
        </w:r>
      </w:ins>
      <w:ins w:id="640" w:author="Albrecht, Chris" w:date="2024-11-20T17:19:00Z" w16du:dateUtc="2024-11-21T00:19:00Z">
        <w:r w:rsidR="00B55861">
          <w:t xml:space="preserve">, the Secretary </w:t>
        </w:r>
      </w:ins>
      <w:ins w:id="641" w:author="Albrecht, Chris" w:date="2024-11-20T17:20:00Z" w16du:dateUtc="2024-11-21T00:20:00Z">
        <w:r w:rsidR="0004163C">
          <w:t xml:space="preserve">shall ensure that </w:t>
        </w:r>
      </w:ins>
      <w:ins w:id="642" w:author="Albrecht, Chris" w:date="2024-11-20T17:25:00Z" w16du:dateUtc="2024-11-21T00:25:00Z">
        <w:r w:rsidR="00F6061F">
          <w:t xml:space="preserve">email </w:t>
        </w:r>
      </w:ins>
      <w:ins w:id="643" w:author="Albrecht, Chris" w:date="2024-11-20T17:20:00Z" w16du:dateUtc="2024-11-21T00:20:00Z">
        <w:r w:rsidR="0004163C">
          <w:t>notice of such delegation is provided to the</w:t>
        </w:r>
      </w:ins>
      <w:ins w:id="644" w:author="Albrecht, Chris" w:date="2024-11-20T17:47:00Z" w16du:dateUtc="2024-11-21T00:47:00Z">
        <w:r w:rsidR="00AC2ECF">
          <w:t xml:space="preserve"> delegee(s)</w:t>
        </w:r>
      </w:ins>
      <w:ins w:id="645" w:author="Albrecht, Chris" w:date="2024-11-20T17:30:00Z" w16du:dateUtc="2024-11-21T00:30:00Z">
        <w:r w:rsidR="009208B6">
          <w:t xml:space="preserve"> and all Members</w:t>
        </w:r>
      </w:ins>
      <w:ins w:id="646" w:author="Albrecht, Chris" w:date="2024-11-20T17:22:00Z" w16du:dateUtc="2024-11-21T00:22:00Z">
        <w:r w:rsidR="00D34CF7">
          <w:t xml:space="preserve"> </w:t>
        </w:r>
        <w:r w:rsidR="003B671A">
          <w:t>and is posted on the WECC website</w:t>
        </w:r>
      </w:ins>
      <w:ins w:id="647" w:author="Albrecht, Chris" w:date="2024-11-20T17:20:00Z" w16du:dateUtc="2024-11-21T00:20:00Z">
        <w:r w:rsidR="0004163C">
          <w:t>.</w:t>
        </w:r>
      </w:ins>
      <w:del w:id="648" w:author="Albrecht, Chris" w:date="2024-11-20T17:08:00Z" w16du:dateUtc="2024-11-21T00:08:00Z">
        <w:r w:rsidDel="00734EDD">
          <w:delText>These powers are subject to the right o</w:delText>
        </w:r>
      </w:del>
      <w:del w:id="649" w:author="Albrecht, Chris" w:date="2024-11-20T17:09:00Z" w16du:dateUtc="2024-11-21T00:09:00Z">
        <w:r w:rsidDel="00F8412F">
          <w:delText>f any Member to appeal any of such decisions to the Board within 30 days of the committee vote on the decision</w:delText>
        </w:r>
      </w:del>
      <w:del w:id="650" w:author="Albrecht, Chris" w:date="2024-11-20T17:29:00Z" w16du:dateUtc="2024-11-21T00:29:00Z">
        <w:r w:rsidDel="003802B1">
          <w:delText xml:space="preserve"> by writing a letter to the Chief Executive</w:delText>
        </w:r>
        <w:r w:rsidDel="003802B1">
          <w:rPr>
            <w:spacing w:val="-3"/>
          </w:rPr>
          <w:delText xml:space="preserve"> </w:delText>
        </w:r>
        <w:r w:rsidDel="003802B1">
          <w:delText>Officer</w:delText>
        </w:r>
        <w:r w:rsidDel="003802B1">
          <w:rPr>
            <w:spacing w:val="-2"/>
          </w:rPr>
          <w:delText xml:space="preserve"> </w:delText>
        </w:r>
        <w:r w:rsidDel="003802B1">
          <w:delText>that</w:delText>
        </w:r>
        <w:r w:rsidDel="003802B1">
          <w:rPr>
            <w:spacing w:val="-3"/>
          </w:rPr>
          <w:delText xml:space="preserve"> </w:delText>
        </w:r>
        <w:r w:rsidDel="003802B1">
          <w:delText>describes</w:delText>
        </w:r>
        <w:r w:rsidDel="003802B1">
          <w:rPr>
            <w:spacing w:val="-3"/>
          </w:rPr>
          <w:delText xml:space="preserve"> </w:delText>
        </w:r>
        <w:r w:rsidDel="003802B1">
          <w:delText>in</w:delText>
        </w:r>
        <w:r w:rsidDel="003802B1">
          <w:rPr>
            <w:spacing w:val="-5"/>
          </w:rPr>
          <w:delText xml:space="preserve"> </w:delText>
        </w:r>
        <w:r w:rsidDel="003802B1">
          <w:delText>reasonable</w:delText>
        </w:r>
        <w:r w:rsidDel="003802B1">
          <w:rPr>
            <w:spacing w:val="-1"/>
          </w:rPr>
          <w:delText xml:space="preserve"> </w:delText>
        </w:r>
        <w:r w:rsidDel="003802B1">
          <w:delText>detail</w:delText>
        </w:r>
        <w:r w:rsidDel="003802B1">
          <w:rPr>
            <w:spacing w:val="-3"/>
          </w:rPr>
          <w:delText xml:space="preserve"> </w:delText>
        </w:r>
        <w:r w:rsidDel="003802B1">
          <w:delText>the</w:delText>
        </w:r>
        <w:r w:rsidDel="003802B1">
          <w:rPr>
            <w:spacing w:val="-1"/>
          </w:rPr>
          <w:delText xml:space="preserve"> </w:delText>
        </w:r>
        <w:r w:rsidDel="003802B1">
          <w:delText>grounds</w:delText>
        </w:r>
        <w:r w:rsidDel="003802B1">
          <w:rPr>
            <w:spacing w:val="-6"/>
          </w:rPr>
          <w:delText xml:space="preserve"> </w:delText>
        </w:r>
        <w:r w:rsidDel="003802B1">
          <w:delText>for</w:delText>
        </w:r>
        <w:r w:rsidDel="003802B1">
          <w:rPr>
            <w:spacing w:val="-4"/>
          </w:rPr>
          <w:delText xml:space="preserve"> </w:delText>
        </w:r>
        <w:r w:rsidDel="003802B1">
          <w:delText>appeal</w:delText>
        </w:r>
      </w:del>
      <w:del w:id="651" w:author="Albrecht, Chris" w:date="2024-11-20T17:09:00Z" w16du:dateUtc="2024-11-21T00:09:00Z">
        <w:r w:rsidDel="00F8412F">
          <w:delText>,</w:delText>
        </w:r>
      </w:del>
      <w:del w:id="652" w:author="Albrecht, Chris" w:date="2024-11-20T17:29:00Z" w16du:dateUtc="2024-11-21T00:29:00Z">
        <w:r w:rsidDel="003802B1">
          <w:rPr>
            <w:spacing w:val="-3"/>
          </w:rPr>
          <w:delText xml:space="preserve"> </w:delText>
        </w:r>
        <w:r w:rsidDel="003802B1">
          <w:delText>and</w:delText>
        </w:r>
        <w:r w:rsidDel="003802B1">
          <w:rPr>
            <w:spacing w:val="-6"/>
          </w:rPr>
          <w:delText xml:space="preserve"> </w:delText>
        </w:r>
        <w:r w:rsidDel="003802B1">
          <w:delText>requests</w:delText>
        </w:r>
        <w:r w:rsidDel="003802B1">
          <w:rPr>
            <w:spacing w:val="-3"/>
          </w:rPr>
          <w:delText xml:space="preserve"> </w:delText>
        </w:r>
        <w:r w:rsidDel="003802B1">
          <w:delText xml:space="preserve">that the appeal be considered by the Board at its next regularly scheduled meeting, subject to applicable notice requirements. </w:delText>
        </w:r>
      </w:del>
      <w:del w:id="653" w:author="Albrecht, Chris" w:date="2024-11-20T17:07:00Z" w16du:dateUtc="2024-11-21T00:07:00Z">
        <w:r w:rsidDel="00807D04">
          <w:delText>Delegation will be by resolution. Any Director may call for a vote to rescind such delegation at any time.</w:delText>
        </w:r>
      </w:del>
    </w:p>
    <w:p w14:paraId="7E428DE4" w14:textId="04ECE03B" w:rsidR="00020275" w:rsidRDefault="007D43B0">
      <w:pPr>
        <w:pStyle w:val="ListParagraph"/>
        <w:numPr>
          <w:ilvl w:val="2"/>
          <w:numId w:val="21"/>
        </w:numPr>
        <w:tabs>
          <w:tab w:val="left" w:pos="1579"/>
        </w:tabs>
        <w:spacing w:before="241" w:line="276" w:lineRule="auto"/>
        <w:ind w:left="1579" w:right="171"/>
      </w:pPr>
      <w:bookmarkStart w:id="654" w:name="6.10.1_Notice_to_Members._Within_seven_("/>
      <w:bookmarkEnd w:id="654"/>
      <w:del w:id="655" w:author="Albrecht, Chris" w:date="2024-11-20T17:29:00Z" w16du:dateUtc="2024-11-21T00:29:00Z">
        <w:r w:rsidDel="00B03CD1">
          <w:delText>Notice to</w:delText>
        </w:r>
      </w:del>
      <w:ins w:id="656" w:author="Albrecht, Chris" w:date="2024-11-20T17:29:00Z" w16du:dateUtc="2024-11-21T00:29:00Z">
        <w:r w:rsidR="00B03CD1">
          <w:t>Appeals by</w:t>
        </w:r>
      </w:ins>
      <w:r>
        <w:t xml:space="preserve"> Members.</w:t>
      </w:r>
      <w:del w:id="657" w:author="Albrecht, Chris" w:date="2024-11-20T17:28:00Z" w16du:dateUtc="2024-11-21T00:28:00Z">
        <w:r w:rsidDel="0065575C">
          <w:delText xml:space="preserve"> Within seven (7) days of any decision delegated to a Member committee pursuant to Section 6.10, the subject Member committee must notify all Members</w:delText>
        </w:r>
        <w:r w:rsidDel="0065575C">
          <w:rPr>
            <w:spacing w:val="-3"/>
          </w:rPr>
          <w:delText xml:space="preserve"> </w:delText>
        </w:r>
        <w:r w:rsidDel="0065575C">
          <w:delText>of</w:delText>
        </w:r>
        <w:r w:rsidDel="0065575C">
          <w:rPr>
            <w:spacing w:val="-2"/>
          </w:rPr>
          <w:delText xml:space="preserve"> </w:delText>
        </w:r>
        <w:r w:rsidDel="0065575C">
          <w:delText>the</w:delText>
        </w:r>
        <w:r w:rsidDel="0065575C">
          <w:rPr>
            <w:spacing w:val="-1"/>
          </w:rPr>
          <w:delText xml:space="preserve"> </w:delText>
        </w:r>
        <w:r w:rsidDel="0065575C">
          <w:delText>decision</w:delText>
        </w:r>
        <w:r w:rsidDel="0065575C">
          <w:rPr>
            <w:spacing w:val="-5"/>
          </w:rPr>
          <w:delText xml:space="preserve"> </w:delText>
        </w:r>
        <w:r w:rsidDel="0065575C">
          <w:delText>by</w:delText>
        </w:r>
        <w:r w:rsidDel="0065575C">
          <w:rPr>
            <w:spacing w:val="-4"/>
          </w:rPr>
          <w:delText xml:space="preserve"> </w:delText>
        </w:r>
        <w:r w:rsidDel="0065575C">
          <w:delText>electronic</w:delText>
        </w:r>
        <w:r w:rsidDel="0065575C">
          <w:rPr>
            <w:spacing w:val="-3"/>
          </w:rPr>
          <w:delText xml:space="preserve"> </w:delText>
        </w:r>
        <w:r w:rsidDel="0065575C">
          <w:delText>mail,</w:delText>
        </w:r>
        <w:r w:rsidDel="0065575C">
          <w:rPr>
            <w:spacing w:val="-3"/>
          </w:rPr>
          <w:delText xml:space="preserve"> </w:delText>
        </w:r>
        <w:r w:rsidDel="0065575C">
          <w:delText>posting</w:delText>
        </w:r>
        <w:r w:rsidDel="0065575C">
          <w:rPr>
            <w:spacing w:val="-4"/>
          </w:rPr>
          <w:delText xml:space="preserve"> </w:delText>
        </w:r>
        <w:r w:rsidDel="0065575C">
          <w:delText>on</w:delText>
        </w:r>
        <w:r w:rsidDel="0065575C">
          <w:rPr>
            <w:spacing w:val="-2"/>
          </w:rPr>
          <w:delText xml:space="preserve"> </w:delText>
        </w:r>
        <w:r w:rsidDel="0065575C">
          <w:delText>the</w:delText>
        </w:r>
        <w:r w:rsidDel="0065575C">
          <w:rPr>
            <w:spacing w:val="-1"/>
          </w:rPr>
          <w:delText xml:space="preserve"> </w:delText>
        </w:r>
        <w:r w:rsidDel="0065575C">
          <w:delText>WECC</w:delText>
        </w:r>
        <w:r w:rsidDel="0065575C">
          <w:rPr>
            <w:spacing w:val="-6"/>
          </w:rPr>
          <w:delText xml:space="preserve"> </w:delText>
        </w:r>
        <w:r w:rsidDel="0065575C">
          <w:delText>website</w:delText>
        </w:r>
        <w:r w:rsidDel="0065575C">
          <w:rPr>
            <w:spacing w:val="-3"/>
          </w:rPr>
          <w:delText xml:space="preserve"> </w:delText>
        </w:r>
        <w:r w:rsidDel="0065575C">
          <w:delText>and</w:delText>
        </w:r>
        <w:r w:rsidDel="0065575C">
          <w:rPr>
            <w:spacing w:val="-4"/>
          </w:rPr>
          <w:delText xml:space="preserve"> </w:delText>
        </w:r>
        <w:r w:rsidDel="0065575C">
          <w:delText>any</w:delText>
        </w:r>
        <w:r w:rsidDel="0065575C">
          <w:rPr>
            <w:spacing w:val="-4"/>
          </w:rPr>
          <w:delText xml:space="preserve"> </w:delText>
        </w:r>
        <w:r w:rsidDel="0065575C">
          <w:delText>other means determined appropriate by the Board</w:delText>
        </w:r>
      </w:del>
      <w:del w:id="658" w:author="Albrecht, Chris" w:date="2024-11-20T17:29:00Z" w16du:dateUtc="2024-11-21T00:29:00Z">
        <w:r w:rsidDel="003802B1">
          <w:delText>.</w:delText>
        </w:r>
      </w:del>
      <w:ins w:id="659" w:author="Albrecht, Chris" w:date="2024-11-20T17:29:00Z" w16du:dateUtc="2024-11-21T00:29:00Z">
        <w:r w:rsidR="003802B1" w:rsidRPr="003802B1">
          <w:t xml:space="preserve"> </w:t>
        </w:r>
        <w:r w:rsidR="003802B1">
          <w:t xml:space="preserve">Any </w:t>
        </w:r>
      </w:ins>
      <w:ins w:id="660" w:author="Albrecht, Chris" w:date="2024-11-20T17:33:00Z" w16du:dateUtc="2024-11-21T00:33:00Z">
        <w:r w:rsidR="00A07A6E">
          <w:t>M</w:t>
        </w:r>
      </w:ins>
      <w:ins w:id="661" w:author="Albrecht, Chris" w:date="2024-11-20T17:29:00Z" w16du:dateUtc="2024-11-21T00:29:00Z">
        <w:r w:rsidR="003802B1">
          <w:t xml:space="preserve">ember may appeal a Board delegation within 30 days of </w:t>
        </w:r>
      </w:ins>
      <w:ins w:id="662" w:author="Albrecht, Chris" w:date="2024-11-20T17:35:00Z" w16du:dateUtc="2024-11-21T00:35:00Z">
        <w:r w:rsidR="00287498">
          <w:t>the notice of del</w:t>
        </w:r>
      </w:ins>
      <w:ins w:id="663" w:author="Albrecht, Chris" w:date="2024-11-20T17:36:00Z" w16du:dateUtc="2024-11-21T00:36:00Z">
        <w:r w:rsidR="00287498">
          <w:t>egation</w:t>
        </w:r>
      </w:ins>
      <w:ins w:id="664" w:author="Albrecht, Chris" w:date="2024-11-20T17:29:00Z" w16du:dateUtc="2024-11-21T00:29:00Z">
        <w:r w:rsidR="003802B1">
          <w:t xml:space="preserve"> by </w:t>
        </w:r>
      </w:ins>
      <w:ins w:id="665" w:author="Albrecht, Chris" w:date="2024-11-20T17:40:00Z" w16du:dateUtc="2024-11-21T00:40:00Z">
        <w:r w:rsidR="00126643">
          <w:t>delivering</w:t>
        </w:r>
      </w:ins>
      <w:ins w:id="666" w:author="Albrecht, Chris" w:date="2024-11-20T17:29:00Z" w16du:dateUtc="2024-11-21T00:29:00Z">
        <w:r w:rsidR="003802B1">
          <w:t xml:space="preserve"> a letter to the Chief Executive</w:t>
        </w:r>
        <w:r w:rsidR="003802B1">
          <w:rPr>
            <w:spacing w:val="-3"/>
          </w:rPr>
          <w:t xml:space="preserve"> </w:t>
        </w:r>
        <w:r w:rsidR="003802B1">
          <w:t>Officer</w:t>
        </w:r>
        <w:r w:rsidR="003802B1">
          <w:rPr>
            <w:spacing w:val="-2"/>
          </w:rPr>
          <w:t xml:space="preserve"> </w:t>
        </w:r>
        <w:r w:rsidR="003802B1">
          <w:t>that</w:t>
        </w:r>
        <w:r w:rsidR="003802B1">
          <w:rPr>
            <w:spacing w:val="-3"/>
          </w:rPr>
          <w:t xml:space="preserve"> </w:t>
        </w:r>
        <w:r w:rsidR="003802B1">
          <w:t>describes</w:t>
        </w:r>
        <w:r w:rsidR="003802B1">
          <w:rPr>
            <w:spacing w:val="-3"/>
          </w:rPr>
          <w:t xml:space="preserve"> </w:t>
        </w:r>
        <w:r w:rsidR="003802B1">
          <w:t>in</w:t>
        </w:r>
        <w:r w:rsidR="003802B1">
          <w:rPr>
            <w:spacing w:val="-5"/>
          </w:rPr>
          <w:t xml:space="preserve"> </w:t>
        </w:r>
        <w:r w:rsidR="003802B1">
          <w:t>reasonable</w:t>
        </w:r>
        <w:r w:rsidR="003802B1">
          <w:rPr>
            <w:spacing w:val="-1"/>
          </w:rPr>
          <w:t xml:space="preserve"> </w:t>
        </w:r>
        <w:r w:rsidR="003802B1">
          <w:t>detail</w:t>
        </w:r>
        <w:r w:rsidR="003802B1">
          <w:rPr>
            <w:spacing w:val="-3"/>
          </w:rPr>
          <w:t xml:space="preserve"> </w:t>
        </w:r>
        <w:r w:rsidR="003802B1">
          <w:t>the</w:t>
        </w:r>
        <w:r w:rsidR="003802B1">
          <w:rPr>
            <w:spacing w:val="-1"/>
          </w:rPr>
          <w:t xml:space="preserve"> </w:t>
        </w:r>
        <w:r w:rsidR="003802B1">
          <w:t>grounds</w:t>
        </w:r>
        <w:r w:rsidR="003802B1">
          <w:rPr>
            <w:spacing w:val="-6"/>
          </w:rPr>
          <w:t xml:space="preserve"> </w:t>
        </w:r>
        <w:r w:rsidR="003802B1">
          <w:t>for</w:t>
        </w:r>
        <w:r w:rsidR="003802B1">
          <w:rPr>
            <w:spacing w:val="-4"/>
          </w:rPr>
          <w:t xml:space="preserve"> </w:t>
        </w:r>
        <w:r w:rsidR="003802B1">
          <w:t>appeal.</w:t>
        </w:r>
      </w:ins>
    </w:p>
    <w:p w14:paraId="17D98D47" w14:textId="13884869" w:rsidR="00DC0116" w:rsidRDefault="007D43B0" w:rsidP="004017ED">
      <w:pPr>
        <w:pStyle w:val="ListParagraph"/>
        <w:numPr>
          <w:ilvl w:val="2"/>
          <w:numId w:val="21"/>
        </w:numPr>
        <w:tabs>
          <w:tab w:val="left" w:pos="1579"/>
        </w:tabs>
        <w:spacing w:before="238" w:line="276" w:lineRule="auto"/>
        <w:ind w:left="1579" w:right="152"/>
        <w:rPr>
          <w:ins w:id="667" w:author="Albrecht, Chris" w:date="2024-11-20T17:38:00Z" w16du:dateUtc="2024-11-21T00:38:00Z"/>
        </w:rPr>
      </w:pPr>
      <w:bookmarkStart w:id="668" w:name="6.10.2_Board_Review_of_Delegated_Decisio"/>
      <w:bookmarkEnd w:id="668"/>
      <w:r>
        <w:t>Board Review</w:t>
      </w:r>
      <w:del w:id="669" w:author="Albrecht, Chris" w:date="2024-11-20T17:35:00Z" w16du:dateUtc="2024-11-21T00:35:00Z">
        <w:r w:rsidDel="00552660">
          <w:delText xml:space="preserve"> of Delegated Decisions</w:delText>
        </w:r>
      </w:del>
      <w:r>
        <w:t xml:space="preserve">. </w:t>
      </w:r>
      <w:del w:id="670" w:author="Albrecht, Chris" w:date="2024-11-20T17:34:00Z" w16du:dateUtc="2024-11-21T00:34:00Z">
        <w:r w:rsidDel="00EC4BFA">
          <w:delText>Decisions delegated pursuant to Section 6.10</w:delText>
        </w:r>
      </w:del>
      <w:ins w:id="671" w:author="Albrecht, Chris" w:date="2024-11-20T17:34:00Z" w16du:dateUtc="2024-11-21T00:34:00Z">
        <w:r w:rsidR="00552660">
          <w:t xml:space="preserve">Board </w:t>
        </w:r>
      </w:ins>
      <w:ins w:id="672" w:author="Albrecht, Chris" w:date="2024-11-20T17:35:00Z" w16du:dateUtc="2024-11-21T00:35:00Z">
        <w:r w:rsidR="00552660">
          <w:t>delegations</w:t>
        </w:r>
      </w:ins>
      <w:r>
        <w:t xml:space="preserve"> will be</w:t>
      </w:r>
      <w:r w:rsidRPr="004017ED">
        <w:rPr>
          <w:spacing w:val="-2"/>
        </w:rPr>
        <w:t xml:space="preserve"> </w:t>
      </w:r>
      <w:r>
        <w:t>reviewed</w:t>
      </w:r>
      <w:r w:rsidRPr="004017ED">
        <w:rPr>
          <w:spacing w:val="-3"/>
        </w:rPr>
        <w:t xml:space="preserve"> </w:t>
      </w:r>
      <w:r>
        <w:t>by</w:t>
      </w:r>
      <w:r w:rsidRPr="004017ED">
        <w:rPr>
          <w:spacing w:val="-3"/>
        </w:rPr>
        <w:t xml:space="preserve"> </w:t>
      </w:r>
      <w:r>
        <w:t>the Board</w:t>
      </w:r>
      <w:r w:rsidRPr="004017ED">
        <w:rPr>
          <w:spacing w:val="-3"/>
        </w:rPr>
        <w:t xml:space="preserve"> </w:t>
      </w:r>
      <w:r>
        <w:t>at</w:t>
      </w:r>
      <w:r w:rsidRPr="004017ED">
        <w:rPr>
          <w:spacing w:val="-2"/>
        </w:rPr>
        <w:t xml:space="preserve"> </w:t>
      </w:r>
      <w:r>
        <w:t>the</w:t>
      </w:r>
      <w:r w:rsidRPr="004017ED">
        <w:rPr>
          <w:spacing w:val="-2"/>
        </w:rPr>
        <w:t xml:space="preserve"> </w:t>
      </w:r>
      <w:r>
        <w:t>request</w:t>
      </w:r>
      <w:r w:rsidRPr="004017ED">
        <w:rPr>
          <w:spacing w:val="-2"/>
        </w:rPr>
        <w:t xml:space="preserve"> </w:t>
      </w:r>
      <w:r>
        <w:t>of</w:t>
      </w:r>
      <w:r w:rsidRPr="004017ED">
        <w:rPr>
          <w:spacing w:val="-4"/>
        </w:rPr>
        <w:t xml:space="preserve"> </w:t>
      </w:r>
      <w:r>
        <w:t>any</w:t>
      </w:r>
      <w:r w:rsidRPr="004017ED">
        <w:rPr>
          <w:spacing w:val="-3"/>
        </w:rPr>
        <w:t xml:space="preserve"> </w:t>
      </w:r>
      <w:r>
        <w:t>Director</w:t>
      </w:r>
      <w:ins w:id="673" w:author="Albrecht, Chris" w:date="2024-11-20T17:53:00Z" w16du:dateUtc="2024-11-21T00:53:00Z">
        <w:r w:rsidR="006802CE">
          <w:t xml:space="preserve"> upon delivery of such a request to the Secretary</w:t>
        </w:r>
      </w:ins>
      <w:del w:id="674" w:author="Albrecht, Chris" w:date="2024-11-20T17:53:00Z" w16du:dateUtc="2024-11-21T00:53:00Z">
        <w:r w:rsidDel="006802CE">
          <w:delText>,</w:delText>
        </w:r>
        <w:r w:rsidRPr="004017ED" w:rsidDel="00CE5BB2">
          <w:rPr>
            <w:spacing w:val="-5"/>
          </w:rPr>
          <w:delText xml:space="preserve"> </w:delText>
        </w:r>
      </w:del>
      <w:del w:id="675" w:author="Albrecht, Chris" w:date="2024-11-20T17:52:00Z" w16du:dateUtc="2024-11-21T00:52:00Z">
        <w:r w:rsidDel="006802CE">
          <w:delText>provided</w:delText>
        </w:r>
        <w:r w:rsidRPr="004017ED" w:rsidDel="006802CE">
          <w:rPr>
            <w:spacing w:val="-3"/>
          </w:rPr>
          <w:delText xml:space="preserve"> </w:delText>
        </w:r>
        <w:r w:rsidDel="006802CE">
          <w:delText>such</w:delText>
        </w:r>
        <w:r w:rsidRPr="004017ED" w:rsidDel="006802CE">
          <w:rPr>
            <w:spacing w:val="-4"/>
          </w:rPr>
          <w:delText xml:space="preserve"> </w:delText>
        </w:r>
        <w:r w:rsidDel="006802CE">
          <w:delText>request</w:delText>
        </w:r>
        <w:r w:rsidRPr="004017ED" w:rsidDel="006802CE">
          <w:rPr>
            <w:spacing w:val="-2"/>
          </w:rPr>
          <w:delText xml:space="preserve"> </w:delText>
        </w:r>
        <w:r w:rsidDel="006802CE">
          <w:delText>is</w:delText>
        </w:r>
        <w:r w:rsidRPr="004017ED" w:rsidDel="006802CE">
          <w:rPr>
            <w:spacing w:val="-5"/>
          </w:rPr>
          <w:delText xml:space="preserve"> </w:delText>
        </w:r>
        <w:r w:rsidDel="006802CE">
          <w:delText>lodged with the Secretary</w:delText>
        </w:r>
        <w:r w:rsidDel="00031727">
          <w:delText xml:space="preserve"> within thirty (30) days of the notice</w:delText>
        </w:r>
      </w:del>
      <w:r>
        <w:t xml:space="preserve">. </w:t>
      </w:r>
      <w:del w:id="676" w:author="Albrecht, Chris" w:date="2024-11-20T17:38:00Z" w16du:dateUtc="2024-11-21T00:38:00Z">
        <w:r w:rsidDel="00732954">
          <w:delText xml:space="preserve">Whenever it determines that a matter </w:delText>
        </w:r>
        <w:r w:rsidDel="00732954">
          <w:lastRenderedPageBreak/>
          <w:delText>requires an urgent decision, the Board may shorten the deadline for requests for review, provided</w:delText>
        </w:r>
        <w:r w:rsidRPr="004017ED" w:rsidDel="00732954">
          <w:rPr>
            <w:spacing w:val="-3"/>
          </w:rPr>
          <w:delText xml:space="preserve"> </w:delText>
        </w:r>
        <w:r w:rsidDel="00732954">
          <w:delText>that: 1)</w:delText>
        </w:r>
        <w:r w:rsidRPr="004017ED" w:rsidDel="00732954">
          <w:rPr>
            <w:spacing w:val="-2"/>
          </w:rPr>
          <w:delText xml:space="preserve"> </w:delText>
        </w:r>
        <w:r w:rsidDel="00732954">
          <w:delText>the notice and</w:delText>
        </w:r>
        <w:r w:rsidRPr="004017ED" w:rsidDel="00732954">
          <w:rPr>
            <w:spacing w:val="-1"/>
          </w:rPr>
          <w:delText xml:space="preserve"> </w:delText>
        </w:r>
        <w:r w:rsidDel="00732954">
          <w:delText>opportunity</w:delText>
        </w:r>
        <w:r w:rsidRPr="004017ED" w:rsidDel="00732954">
          <w:rPr>
            <w:spacing w:val="-1"/>
          </w:rPr>
          <w:delText xml:space="preserve"> </w:delText>
        </w:r>
        <w:r w:rsidDel="00732954">
          <w:delText>for</w:delText>
        </w:r>
        <w:r w:rsidRPr="004017ED" w:rsidDel="00732954">
          <w:rPr>
            <w:spacing w:val="-1"/>
          </w:rPr>
          <w:delText xml:space="preserve"> </w:delText>
        </w:r>
        <w:r w:rsidDel="00732954">
          <w:delText>review will</w:delText>
        </w:r>
        <w:r w:rsidRPr="004017ED" w:rsidDel="00732954">
          <w:rPr>
            <w:spacing w:val="-2"/>
          </w:rPr>
          <w:delText xml:space="preserve"> </w:delText>
        </w:r>
        <w:r w:rsidDel="00732954">
          <w:delText>be reasonable under the circumstances; and 2) notices to Members will always contain clear notification of</w:delText>
        </w:r>
        <w:r w:rsidRPr="004017ED" w:rsidDel="00732954">
          <w:rPr>
            <w:spacing w:val="40"/>
          </w:rPr>
          <w:delText xml:space="preserve"> </w:delText>
        </w:r>
        <w:r w:rsidDel="00732954">
          <w:delText xml:space="preserve">the procedures and deadlines for Board review. </w:delText>
        </w:r>
      </w:del>
    </w:p>
    <w:p w14:paraId="56A27B88" w14:textId="7B48EB90" w:rsidR="00020275" w:rsidRDefault="007D43B0" w:rsidP="004017ED">
      <w:pPr>
        <w:pStyle w:val="ListParagraph"/>
        <w:numPr>
          <w:ilvl w:val="2"/>
          <w:numId w:val="21"/>
        </w:numPr>
        <w:tabs>
          <w:tab w:val="left" w:pos="1579"/>
        </w:tabs>
        <w:spacing w:before="238" w:line="276" w:lineRule="auto"/>
        <w:ind w:left="1579" w:right="152"/>
      </w:pPr>
      <w:r>
        <w:t xml:space="preserve">A request for review of a </w:t>
      </w:r>
      <w:del w:id="677" w:author="Albrecht, Chris" w:date="2024-11-20T18:58:00Z" w16du:dateUtc="2024-11-21T01:58:00Z">
        <w:r w:rsidDel="00136EBE">
          <w:delText>decision</w:delText>
        </w:r>
      </w:del>
      <w:ins w:id="678" w:author="Albrecht, Chris" w:date="2024-11-20T18:58:00Z" w16du:dateUtc="2024-11-21T01:58:00Z">
        <w:r w:rsidR="00136EBE">
          <w:t>delegation</w:t>
        </w:r>
      </w:ins>
      <w:r>
        <w:t xml:space="preserve"> will stay the effect of the </w:t>
      </w:r>
      <w:del w:id="679" w:author="Albrecht, Chris" w:date="2024-11-20T18:58:00Z" w16du:dateUtc="2024-11-21T01:58:00Z">
        <w:r w:rsidDel="00136EBE">
          <w:delText>decision</w:delText>
        </w:r>
      </w:del>
      <w:ins w:id="680" w:author="Albrecht, Chris" w:date="2024-11-20T18:58:00Z" w16du:dateUtc="2024-11-21T01:58:00Z">
        <w:r w:rsidR="00136EBE">
          <w:t>delegation</w:t>
        </w:r>
      </w:ins>
      <w:r>
        <w:t xml:space="preserve"> pending</w:t>
      </w:r>
      <w:r w:rsidRPr="004017ED">
        <w:rPr>
          <w:spacing w:val="-1"/>
        </w:rPr>
        <w:t xml:space="preserve"> </w:t>
      </w:r>
      <w:r>
        <w:t>review unless</w:t>
      </w:r>
      <w:r w:rsidRPr="004017ED">
        <w:rPr>
          <w:spacing w:val="-1"/>
        </w:rPr>
        <w:t xml:space="preserve"> </w:t>
      </w:r>
      <w:r>
        <w:t>the Board</w:t>
      </w:r>
      <w:r w:rsidRPr="004017ED">
        <w:rPr>
          <w:spacing w:val="-1"/>
        </w:rPr>
        <w:t xml:space="preserve"> </w:t>
      </w:r>
      <w:r>
        <w:t>in making</w:t>
      </w:r>
      <w:r w:rsidRPr="004017ED">
        <w:rPr>
          <w:spacing w:val="-1"/>
        </w:rPr>
        <w:t xml:space="preserve"> </w:t>
      </w:r>
      <w:r>
        <w:t>the delegation expressly determines otherwise.</w:t>
      </w:r>
      <w:bookmarkStart w:id="681" w:name="7_Procedures_for_Board_Decisions"/>
      <w:bookmarkStart w:id="682" w:name="_bookmark57"/>
      <w:bookmarkEnd w:id="681"/>
      <w:bookmarkEnd w:id="682"/>
      <w:ins w:id="683" w:author="Albrecht, Chris" w:date="2024-11-20T17:42:00Z" w16du:dateUtc="2024-11-21T00:42:00Z">
        <w:r w:rsidR="00634ED5">
          <w:t xml:space="preserve"> The </w:t>
        </w:r>
      </w:ins>
      <w:ins w:id="684" w:author="Albrecht, Chris" w:date="2024-11-20T17:45:00Z" w16du:dateUtc="2024-11-21T00:45:00Z">
        <w:r w:rsidR="00F46E77">
          <w:t>B</w:t>
        </w:r>
      </w:ins>
      <w:ins w:id="685" w:author="Albrecht, Chris" w:date="2024-11-20T17:42:00Z" w16du:dateUtc="2024-11-21T00:42:00Z">
        <w:r w:rsidR="00634ED5">
          <w:t>oard will review the delegation at its next regularly scheduled meeting</w:t>
        </w:r>
      </w:ins>
      <w:ins w:id="686" w:author="Albrecht, Chris" w:date="2024-11-20T17:44:00Z" w16du:dateUtc="2024-11-21T00:44:00Z">
        <w:r w:rsidR="00A2748A">
          <w:t xml:space="preserve"> or </w:t>
        </w:r>
      </w:ins>
      <w:ins w:id="687" w:author="Albrecht, Chris" w:date="2024-11-20T17:50:00Z" w16du:dateUtc="2024-11-21T00:50:00Z">
        <w:r w:rsidR="00491104">
          <w:t xml:space="preserve">at </w:t>
        </w:r>
      </w:ins>
      <w:ins w:id="688" w:author="Albrecht, Chris" w:date="2024-11-20T17:44:00Z" w16du:dateUtc="2024-11-21T00:44:00Z">
        <w:r w:rsidR="00A2748A">
          <w:t xml:space="preserve">an earlier </w:t>
        </w:r>
      </w:ins>
      <w:ins w:id="689" w:author="Albrecht, Chris" w:date="2024-11-20T17:47:00Z" w16du:dateUtc="2024-11-21T00:47:00Z">
        <w:r w:rsidR="00137187">
          <w:t xml:space="preserve">Board </w:t>
        </w:r>
      </w:ins>
      <w:ins w:id="690" w:author="Albrecht, Chris" w:date="2024-11-20T17:44:00Z" w16du:dateUtc="2024-11-21T00:44:00Z">
        <w:r w:rsidR="00A2748A">
          <w:t>meeting</w:t>
        </w:r>
      </w:ins>
      <w:ins w:id="691" w:author="Albrecht, Chris" w:date="2024-11-20T17:42:00Z" w16du:dateUtc="2024-11-21T00:42:00Z">
        <w:r w:rsidR="00634ED5">
          <w:t>, s</w:t>
        </w:r>
      </w:ins>
      <w:ins w:id="692" w:author="Albrecht, Chris" w:date="2024-11-20T17:43:00Z" w16du:dateUtc="2024-11-21T00:43:00Z">
        <w:r w:rsidR="00634ED5">
          <w:t xml:space="preserve">ubject to applicable notice requirements. </w:t>
        </w:r>
      </w:ins>
    </w:p>
    <w:p w14:paraId="3EEE3F2B" w14:textId="77777777" w:rsidR="00020275" w:rsidRDefault="007D43B0" w:rsidP="00FD5C34">
      <w:pPr>
        <w:pStyle w:val="Heading1"/>
        <w:numPr>
          <w:ilvl w:val="0"/>
          <w:numId w:val="21"/>
        </w:numPr>
        <w:tabs>
          <w:tab w:val="left" w:pos="499"/>
        </w:tabs>
        <w:spacing w:before="240"/>
        <w:ind w:left="499" w:hanging="359"/>
        <w:rPr>
          <w:b/>
        </w:rPr>
      </w:pPr>
      <w:r>
        <w:rPr>
          <w:b/>
        </w:rPr>
        <w:t>Procedures</w:t>
      </w:r>
      <w:r>
        <w:rPr>
          <w:b/>
          <w:spacing w:val="-9"/>
        </w:rPr>
        <w:t xml:space="preserve"> </w:t>
      </w:r>
      <w:r>
        <w:rPr>
          <w:b/>
        </w:rPr>
        <w:t>for</w:t>
      </w:r>
      <w:r>
        <w:rPr>
          <w:b/>
          <w:spacing w:val="-11"/>
        </w:rPr>
        <w:t xml:space="preserve"> </w:t>
      </w:r>
      <w:r>
        <w:rPr>
          <w:b/>
        </w:rPr>
        <w:t>Board</w:t>
      </w:r>
      <w:r>
        <w:rPr>
          <w:b/>
          <w:spacing w:val="-10"/>
        </w:rPr>
        <w:t xml:space="preserve"> </w:t>
      </w:r>
      <w:r>
        <w:rPr>
          <w:b/>
          <w:spacing w:val="-2"/>
        </w:rPr>
        <w:t>Decisions</w:t>
      </w:r>
    </w:p>
    <w:p w14:paraId="54FA34C1"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71552" behindDoc="1" locked="0" layoutInCell="1" allowOverlap="1" wp14:anchorId="7AF39456" wp14:editId="6D8E8F9D">
                <wp:simplePos x="0" y="0"/>
                <wp:positionH relativeFrom="page">
                  <wp:posOffset>667512</wp:posOffset>
                </wp:positionH>
                <wp:positionV relativeFrom="paragraph">
                  <wp:posOffset>41264</wp:posOffset>
                </wp:positionV>
                <wp:extent cx="6437630" cy="18415"/>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A7EE95" id="Graphic 73" o:spid="_x0000_s1026" style="position:absolute;margin-left:52.55pt;margin-top:3.25pt;width:506.9pt;height:1.45pt;z-index:-251644928;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" path="m6437376,l,,,18288r6437376,l6437376,xe" fillcolor="black" stroked="f">
                <v:path arrowok="t"/>
                <w10:wrap type="topAndBottom" anchorx="page"/>
              </v:shape>
            </w:pict>
          </mc:Fallback>
        </mc:AlternateContent>
      </w:r>
    </w:p>
    <w:p w14:paraId="1DC6ABAE" w14:textId="77777777" w:rsidR="00020275" w:rsidRDefault="007D43B0">
      <w:pPr>
        <w:pStyle w:val="Heading1"/>
        <w:numPr>
          <w:ilvl w:val="1"/>
          <w:numId w:val="21"/>
        </w:numPr>
        <w:tabs>
          <w:tab w:val="left" w:pos="1219"/>
        </w:tabs>
        <w:spacing w:before="244" w:after="62"/>
        <w:ind w:left="1219" w:hanging="719"/>
        <w:rPr>
          <w:b/>
        </w:rPr>
      </w:pPr>
      <w:bookmarkStart w:id="693" w:name="7.1_Quorum"/>
      <w:bookmarkStart w:id="694" w:name="_bookmark58"/>
      <w:bookmarkEnd w:id="693"/>
      <w:bookmarkEnd w:id="694"/>
      <w:r>
        <w:rPr>
          <w:b/>
          <w:spacing w:val="-2"/>
        </w:rPr>
        <w:t>Quorum</w:t>
      </w:r>
    </w:p>
    <w:p w14:paraId="69B4E456" w14:textId="77777777" w:rsidR="00020275" w:rsidRDefault="007D43B0">
      <w:pPr>
        <w:pStyle w:val="BodyText"/>
        <w:spacing w:before="0" w:line="28" w:lineRule="exact"/>
        <w:ind w:left="471"/>
        <w:rPr>
          <w:rFonts w:ascii="Lucida Sans"/>
          <w:sz w:val="2"/>
        </w:rPr>
      </w:pPr>
      <w:r>
        <w:rPr>
          <w:rFonts w:ascii="Lucida Sans"/>
          <w:noProof/>
          <w:sz w:val="2"/>
        </w:rPr>
        <mc:AlternateContent>
          <mc:Choice Requires="wpg">
            <w:drawing>
              <wp:inline distT="0" distB="0" distL="0" distR="0" wp14:anchorId="11287B4A" wp14:editId="590E8618">
                <wp:extent cx="6209030" cy="18415"/>
                <wp:effectExtent l="0" t="0" r="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9030" cy="18415"/>
                          <a:chOff x="0" y="0"/>
                          <a:chExt cx="6209030" cy="18415"/>
                        </a:xfrm>
                      </wpg:grpSpPr>
                      <wps:wsp>
                        <wps:cNvPr id="75" name="Graphic 75"/>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91BDEB" id="Group 74" o:spid="_x0000_s1026" style="width:488.9pt;height:1.45pt;mso-position-horizontal-relative:char;mso-position-vertical-relative:line" coordsize="6209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">
                <v:shape id="Graphic 75" o:spid="_x0000_s1027" style="position:absolute;width:62090;height:184;visibility:visible;mso-wrap-style:square;v-text-anchor:top" coordsize="62090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" path="m6208776,l,,,18288r6208776,l6208776,xe" fillcolor="black" stroked="f">
                  <v:path arrowok="t"/>
                </v:shape>
                <w10:anchorlock/>
              </v:group>
            </w:pict>
          </mc:Fallback>
        </mc:AlternateContent>
      </w:r>
    </w:p>
    <w:p w14:paraId="5BA8A4F0" w14:textId="77777777" w:rsidR="00020275" w:rsidRDefault="007D43B0">
      <w:pPr>
        <w:pStyle w:val="BodyText"/>
        <w:ind w:left="860"/>
      </w:pPr>
      <w:r>
        <w:t>No</w:t>
      </w:r>
      <w:r>
        <w:rPr>
          <w:spacing w:val="-4"/>
        </w:rPr>
        <w:t xml:space="preserve"> </w:t>
      </w:r>
      <w:r>
        <w:t>business</w:t>
      </w:r>
      <w:r>
        <w:rPr>
          <w:spacing w:val="-6"/>
        </w:rPr>
        <w:t xml:space="preserve"> </w:t>
      </w:r>
      <w:r>
        <w:t>will</w:t>
      </w:r>
      <w:r>
        <w:rPr>
          <w:spacing w:val="-2"/>
        </w:rPr>
        <w:t xml:space="preserve"> </w:t>
      </w:r>
      <w:r>
        <w:t>be</w:t>
      </w:r>
      <w:r>
        <w:rPr>
          <w:spacing w:val="-3"/>
        </w:rPr>
        <w:t xml:space="preserve"> </w:t>
      </w:r>
      <w:r>
        <w:t>conducted</w:t>
      </w:r>
      <w:r>
        <w:rPr>
          <w:spacing w:val="-6"/>
        </w:rPr>
        <w:t xml:space="preserve"> </w:t>
      </w:r>
      <w:r>
        <w:t>by</w:t>
      </w:r>
      <w:r>
        <w:rPr>
          <w:spacing w:val="-3"/>
        </w:rPr>
        <w:t xml:space="preserve"> </w:t>
      </w:r>
      <w:r>
        <w:t>the</w:t>
      </w:r>
      <w:r>
        <w:rPr>
          <w:spacing w:val="-3"/>
        </w:rPr>
        <w:t xml:space="preserve"> </w:t>
      </w:r>
      <w:r>
        <w:t>Board</w:t>
      </w:r>
      <w:r>
        <w:rPr>
          <w:spacing w:val="-4"/>
        </w:rPr>
        <w:t xml:space="preserve"> </w:t>
      </w:r>
      <w:r>
        <w:t>unless</w:t>
      </w:r>
      <w:r>
        <w:rPr>
          <w:spacing w:val="-3"/>
        </w:rPr>
        <w:t xml:space="preserve"> </w:t>
      </w:r>
      <w:r>
        <w:t>at</w:t>
      </w:r>
      <w:r>
        <w:rPr>
          <w:spacing w:val="-2"/>
        </w:rPr>
        <w:t xml:space="preserve"> </w:t>
      </w:r>
      <w:r>
        <w:t>least</w:t>
      </w:r>
      <w:r>
        <w:rPr>
          <w:spacing w:val="-6"/>
        </w:rPr>
        <w:t xml:space="preserve"> </w:t>
      </w:r>
      <w:r>
        <w:t>five</w:t>
      </w:r>
      <w:r>
        <w:rPr>
          <w:spacing w:val="-3"/>
        </w:rPr>
        <w:t xml:space="preserve"> </w:t>
      </w:r>
      <w:r>
        <w:t>(5)</w:t>
      </w:r>
      <w:r>
        <w:rPr>
          <w:spacing w:val="-1"/>
        </w:rPr>
        <w:t xml:space="preserve"> </w:t>
      </w:r>
      <w:r>
        <w:t>Directors</w:t>
      </w:r>
      <w:r>
        <w:rPr>
          <w:spacing w:val="-3"/>
        </w:rPr>
        <w:t xml:space="preserve"> </w:t>
      </w:r>
      <w:r>
        <w:t>are</w:t>
      </w:r>
      <w:r>
        <w:rPr>
          <w:spacing w:val="-1"/>
        </w:rPr>
        <w:t xml:space="preserve"> </w:t>
      </w:r>
      <w:r>
        <w:t>present,</w:t>
      </w:r>
      <w:r>
        <w:rPr>
          <w:spacing w:val="-3"/>
        </w:rPr>
        <w:t xml:space="preserve"> </w:t>
      </w:r>
      <w:r>
        <w:t>or</w:t>
      </w:r>
      <w:r>
        <w:rPr>
          <w:spacing w:val="-1"/>
        </w:rPr>
        <w:t xml:space="preserve"> </w:t>
      </w:r>
      <w:r>
        <w:rPr>
          <w:spacing w:val="-5"/>
        </w:rPr>
        <w:t>six</w:t>
      </w:r>
    </w:p>
    <w:p w14:paraId="6FCC6207" w14:textId="77777777" w:rsidR="00020275" w:rsidRDefault="007D43B0">
      <w:pPr>
        <w:pStyle w:val="BodyText"/>
        <w:spacing w:before="44"/>
        <w:ind w:left="860"/>
      </w:pPr>
      <w:r>
        <w:t>(6)</w:t>
      </w:r>
      <w:r>
        <w:rPr>
          <w:spacing w:val="-4"/>
        </w:rPr>
        <w:t xml:space="preserve"> </w:t>
      </w:r>
      <w:r>
        <w:t>Directors</w:t>
      </w:r>
      <w:r>
        <w:rPr>
          <w:spacing w:val="-3"/>
        </w:rPr>
        <w:t xml:space="preserve"> </w:t>
      </w:r>
      <w:r>
        <w:t>if</w:t>
      </w:r>
      <w:r>
        <w:rPr>
          <w:spacing w:val="-2"/>
        </w:rPr>
        <w:t xml:space="preserve"> </w:t>
      </w:r>
      <w:r>
        <w:t>the</w:t>
      </w:r>
      <w:r>
        <w:rPr>
          <w:spacing w:val="-3"/>
        </w:rPr>
        <w:t xml:space="preserve"> </w:t>
      </w:r>
      <w:r>
        <w:t>CEO</w:t>
      </w:r>
      <w:r>
        <w:rPr>
          <w:spacing w:val="-4"/>
        </w:rPr>
        <w:t xml:space="preserve"> </w:t>
      </w:r>
      <w:r>
        <w:t>is</w:t>
      </w:r>
      <w:r>
        <w:rPr>
          <w:spacing w:val="-3"/>
        </w:rPr>
        <w:t xml:space="preserve"> </w:t>
      </w:r>
      <w:r>
        <w:t>counted</w:t>
      </w:r>
      <w:r>
        <w:rPr>
          <w:spacing w:val="-3"/>
        </w:rPr>
        <w:t xml:space="preserve"> </w:t>
      </w:r>
      <w:r>
        <w:t>to</w:t>
      </w:r>
      <w:r>
        <w:rPr>
          <w:spacing w:val="-4"/>
        </w:rPr>
        <w:t xml:space="preserve"> </w:t>
      </w:r>
      <w:r>
        <w:t>determine</w:t>
      </w:r>
      <w:r>
        <w:rPr>
          <w:spacing w:val="-3"/>
        </w:rPr>
        <w:t xml:space="preserve"> </w:t>
      </w:r>
      <w:r>
        <w:t>a</w:t>
      </w:r>
      <w:r>
        <w:rPr>
          <w:spacing w:val="-6"/>
        </w:rPr>
        <w:t xml:space="preserve"> </w:t>
      </w:r>
      <w:r>
        <w:t>Board</w:t>
      </w:r>
      <w:r>
        <w:rPr>
          <w:spacing w:val="-5"/>
        </w:rPr>
        <w:t xml:space="preserve"> </w:t>
      </w:r>
      <w:r>
        <w:rPr>
          <w:spacing w:val="-2"/>
        </w:rPr>
        <w:t>quorum.</w:t>
      </w:r>
    </w:p>
    <w:p w14:paraId="0ED99464" w14:textId="77777777" w:rsidR="00020275" w:rsidRDefault="007D43B0">
      <w:pPr>
        <w:pStyle w:val="Heading1"/>
        <w:numPr>
          <w:ilvl w:val="1"/>
          <w:numId w:val="21"/>
        </w:numPr>
        <w:tabs>
          <w:tab w:val="left" w:pos="1219"/>
        </w:tabs>
        <w:spacing w:before="289"/>
        <w:ind w:left="1219" w:hanging="719"/>
        <w:rPr>
          <w:b/>
        </w:rPr>
      </w:pPr>
      <w:r>
        <w:rPr>
          <w:noProof/>
        </w:rPr>
        <mc:AlternateContent>
          <mc:Choice Requires="wps">
            <w:drawing>
              <wp:anchor distT="0" distB="0" distL="0" distR="0" simplePos="0" relativeHeight="251672576" behindDoc="1" locked="0" layoutInCell="1" allowOverlap="1" wp14:anchorId="1D3B3A1C" wp14:editId="04311386">
                <wp:simplePos x="0" y="0"/>
                <wp:positionH relativeFrom="page">
                  <wp:posOffset>896111</wp:posOffset>
                </wp:positionH>
                <wp:positionV relativeFrom="paragraph">
                  <wp:posOffset>417313</wp:posOffset>
                </wp:positionV>
                <wp:extent cx="6209030" cy="18415"/>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B7581F" id="Graphic 76" o:spid="_x0000_s1026" style="position:absolute;margin-left:70.55pt;margin-top:32.85pt;width:488.9pt;height:1.45pt;z-index:-25164390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" path="m6208776,l,,,18288r6208776,l6208776,xe" fillcolor="black" stroked="f">
                <v:path arrowok="t"/>
                <w10:wrap type="topAndBottom" anchorx="page"/>
              </v:shape>
            </w:pict>
          </mc:Fallback>
        </mc:AlternateContent>
      </w:r>
      <w:bookmarkStart w:id="695" w:name="7.2_Majority_Vote"/>
      <w:bookmarkStart w:id="696" w:name="_bookmark59"/>
      <w:bookmarkEnd w:id="695"/>
      <w:bookmarkEnd w:id="696"/>
      <w:r>
        <w:rPr>
          <w:b/>
        </w:rPr>
        <w:t>Majority</w:t>
      </w:r>
      <w:r>
        <w:rPr>
          <w:b/>
          <w:spacing w:val="-11"/>
        </w:rPr>
        <w:t xml:space="preserve"> </w:t>
      </w:r>
      <w:r>
        <w:rPr>
          <w:b/>
          <w:spacing w:val="-4"/>
        </w:rPr>
        <w:t>Vote</w:t>
      </w:r>
    </w:p>
    <w:p w14:paraId="4C1E7EE5" w14:textId="51FCF173" w:rsidR="00020275" w:rsidRDefault="007D43B0">
      <w:pPr>
        <w:pStyle w:val="BodyText"/>
        <w:spacing w:line="276" w:lineRule="auto"/>
        <w:ind w:left="860" w:right="149"/>
      </w:pPr>
      <w:r>
        <w:t xml:space="preserve">A decision of the Board will require an affirmative vote of a majority of Directors present and not abstaining; provided that no decision of the Board shall be made with fewer than three (3) affirmative votes, or four (4) affirmative votes if the CEO is counted to determine a </w:t>
      </w:r>
      <w:del w:id="697" w:author="Albrecht, Chris" w:date="2024-11-21T10:08:00Z" w16du:dateUtc="2024-11-21T17:08:00Z">
        <w:r w:rsidDel="007B1C1B">
          <w:delText>Board quorum</w:delText>
        </w:r>
      </w:del>
      <w:ins w:id="698" w:author="Albrecht, Chris" w:date="2024-11-21T10:08:00Z" w16du:dateUtc="2024-11-21T17:08:00Z">
        <w:r w:rsidR="007B1C1B">
          <w:t>majority</w:t>
        </w:r>
      </w:ins>
      <w:r>
        <w:t>.</w:t>
      </w:r>
      <w:r>
        <w:rPr>
          <w:spacing w:val="-3"/>
        </w:rPr>
        <w:t xml:space="preserve"> </w:t>
      </w:r>
      <w:r>
        <w:t>Directors</w:t>
      </w:r>
      <w:r>
        <w:rPr>
          <w:spacing w:val="-3"/>
        </w:rPr>
        <w:t xml:space="preserve"> </w:t>
      </w:r>
      <w:r>
        <w:t>may</w:t>
      </w:r>
      <w:r>
        <w:rPr>
          <w:spacing w:val="-5"/>
        </w:rPr>
        <w:t xml:space="preserve"> </w:t>
      </w:r>
      <w:r>
        <w:t>not</w:t>
      </w:r>
      <w:r>
        <w:rPr>
          <w:spacing w:val="-3"/>
        </w:rPr>
        <w:t xml:space="preserve"> </w:t>
      </w:r>
      <w:r>
        <w:t>vote</w:t>
      </w:r>
      <w:r>
        <w:rPr>
          <w:spacing w:val="-1"/>
        </w:rPr>
        <w:t xml:space="preserve"> </w:t>
      </w:r>
      <w:r>
        <w:t>by</w:t>
      </w:r>
      <w:r>
        <w:rPr>
          <w:spacing w:val="-4"/>
        </w:rPr>
        <w:t xml:space="preserve"> </w:t>
      </w:r>
      <w:r>
        <w:t>proxy</w:t>
      </w:r>
      <w:r>
        <w:rPr>
          <w:spacing w:val="-4"/>
        </w:rPr>
        <w:t xml:space="preserve"> </w:t>
      </w:r>
      <w:r>
        <w:t>or</w:t>
      </w:r>
      <w:r>
        <w:rPr>
          <w:spacing w:val="-2"/>
        </w:rPr>
        <w:t xml:space="preserve"> </w:t>
      </w:r>
      <w:r>
        <w:t>by</w:t>
      </w:r>
      <w:r>
        <w:rPr>
          <w:spacing w:val="-4"/>
        </w:rPr>
        <w:t xml:space="preserve"> </w:t>
      </w:r>
      <w:r>
        <w:t>absentee</w:t>
      </w:r>
      <w:r>
        <w:rPr>
          <w:spacing w:val="-3"/>
        </w:rPr>
        <w:t xml:space="preserve"> </w:t>
      </w:r>
      <w:r>
        <w:t>ballot,</w:t>
      </w:r>
      <w:r>
        <w:rPr>
          <w:spacing w:val="-3"/>
        </w:rPr>
        <w:t xml:space="preserve"> </w:t>
      </w:r>
      <w:r>
        <w:t>but</w:t>
      </w:r>
      <w:r>
        <w:rPr>
          <w:spacing w:val="-3"/>
        </w:rPr>
        <w:t xml:space="preserve"> </w:t>
      </w:r>
      <w:r>
        <w:t>Directors</w:t>
      </w:r>
      <w:r>
        <w:rPr>
          <w:spacing w:val="-3"/>
        </w:rPr>
        <w:t xml:space="preserve"> </w:t>
      </w:r>
      <w:r>
        <w:t>may</w:t>
      </w:r>
      <w:r>
        <w:rPr>
          <w:spacing w:val="-4"/>
        </w:rPr>
        <w:t xml:space="preserve"> </w:t>
      </w:r>
      <w:r>
        <w:t>participate</w:t>
      </w:r>
      <w:r>
        <w:rPr>
          <w:spacing w:val="-3"/>
        </w:rPr>
        <w:t xml:space="preserve"> </w:t>
      </w:r>
      <w:r>
        <w:t>in Board meetings as provided in Section 7.3 of these Bylaws.</w:t>
      </w:r>
    </w:p>
    <w:p w14:paraId="48F6E45E" w14:textId="77777777" w:rsidR="00020275" w:rsidRDefault="007D43B0">
      <w:pPr>
        <w:pStyle w:val="Heading1"/>
        <w:numPr>
          <w:ilvl w:val="1"/>
          <w:numId w:val="21"/>
        </w:numPr>
        <w:tabs>
          <w:tab w:val="left" w:pos="1219"/>
        </w:tabs>
        <w:ind w:left="1219" w:hanging="719"/>
        <w:rPr>
          <w:b/>
        </w:rPr>
      </w:pPr>
      <w:bookmarkStart w:id="699" w:name="7.3_Attendance_at_Board_Meetings_by_Tele"/>
      <w:bookmarkStart w:id="700" w:name="_bookmark60"/>
      <w:bookmarkEnd w:id="699"/>
      <w:bookmarkEnd w:id="700"/>
      <w:r>
        <w:rPr>
          <w:b/>
        </w:rPr>
        <w:t>Attendance</w:t>
      </w:r>
      <w:r>
        <w:rPr>
          <w:b/>
          <w:spacing w:val="-9"/>
        </w:rPr>
        <w:t xml:space="preserve"> </w:t>
      </w:r>
      <w:r>
        <w:rPr>
          <w:b/>
        </w:rPr>
        <w:t>at</w:t>
      </w:r>
      <w:r>
        <w:rPr>
          <w:b/>
          <w:spacing w:val="-6"/>
        </w:rPr>
        <w:t xml:space="preserve"> </w:t>
      </w:r>
      <w:r>
        <w:rPr>
          <w:b/>
        </w:rPr>
        <w:t>Board</w:t>
      </w:r>
      <w:r>
        <w:rPr>
          <w:b/>
          <w:spacing w:val="-10"/>
        </w:rPr>
        <w:t xml:space="preserve"> </w:t>
      </w:r>
      <w:r>
        <w:rPr>
          <w:b/>
        </w:rPr>
        <w:t>Meetings</w:t>
      </w:r>
      <w:r>
        <w:rPr>
          <w:b/>
          <w:spacing w:val="-10"/>
        </w:rPr>
        <w:t xml:space="preserve"> </w:t>
      </w:r>
      <w:r>
        <w:rPr>
          <w:b/>
        </w:rPr>
        <w:t>by</w:t>
      </w:r>
      <w:r>
        <w:rPr>
          <w:b/>
          <w:spacing w:val="-10"/>
        </w:rPr>
        <w:t xml:space="preserve"> </w:t>
      </w:r>
      <w:r>
        <w:rPr>
          <w:b/>
          <w:spacing w:val="-2"/>
        </w:rPr>
        <w:t>Teleconference</w:t>
      </w:r>
    </w:p>
    <w:p w14:paraId="42A3C76F"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73600" behindDoc="1" locked="0" layoutInCell="1" allowOverlap="1" wp14:anchorId="69C6BCDD" wp14:editId="08486B8A">
                <wp:simplePos x="0" y="0"/>
                <wp:positionH relativeFrom="page">
                  <wp:posOffset>896111</wp:posOffset>
                </wp:positionH>
                <wp:positionV relativeFrom="paragraph">
                  <wp:posOffset>41243</wp:posOffset>
                </wp:positionV>
                <wp:extent cx="6209030" cy="18415"/>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786767" id="Graphic 77" o:spid="_x0000_s1026" style="position:absolute;margin-left:70.55pt;margin-top:3.25pt;width:488.9pt;height:1.4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C1rtbndAAAACAEAAA8AAAAAAAAAAAAAAAAAfwQAAGRycy9kb3du&#10;cmV2LnhtbFBLBQYAAAAABAAEAPMAAACJBQAAAAA=&#10;" path="m6208776,l,,,18287r6208776,l6208776,xe" fillcolor="black" stroked="f">
                <v:path arrowok="t"/>
                <w10:wrap type="topAndBottom" anchorx="page"/>
              </v:shape>
            </w:pict>
          </mc:Fallback>
        </mc:AlternateContent>
      </w:r>
    </w:p>
    <w:p w14:paraId="2026CCA3" w14:textId="77777777" w:rsidR="00020275" w:rsidRDefault="007D43B0">
      <w:pPr>
        <w:pStyle w:val="BodyText"/>
        <w:spacing w:line="276" w:lineRule="auto"/>
        <w:ind w:left="860"/>
      </w:pPr>
      <w:r>
        <w:t>Any or all of WECC’s Directors may participate in any meeting of the Board by telephone conference</w:t>
      </w:r>
      <w:r>
        <w:rPr>
          <w:spacing w:val="-1"/>
        </w:rPr>
        <w:t xml:space="preserve"> </w:t>
      </w:r>
      <w:r>
        <w:t>or</w:t>
      </w:r>
      <w:r>
        <w:rPr>
          <w:spacing w:val="-2"/>
        </w:rPr>
        <w:t xml:space="preserve"> </w:t>
      </w:r>
      <w:r>
        <w:t>any</w:t>
      </w:r>
      <w:r>
        <w:rPr>
          <w:spacing w:val="-4"/>
        </w:rPr>
        <w:t xml:space="preserve"> </w:t>
      </w:r>
      <w:r>
        <w:t>other</w:t>
      </w:r>
      <w:r>
        <w:rPr>
          <w:spacing w:val="-4"/>
        </w:rPr>
        <w:t xml:space="preserve"> </w:t>
      </w:r>
      <w:r>
        <w:t>means</w:t>
      </w:r>
      <w:r>
        <w:rPr>
          <w:spacing w:val="-3"/>
        </w:rPr>
        <w:t xml:space="preserve"> </w:t>
      </w:r>
      <w:r>
        <w:t>of</w:t>
      </w:r>
      <w:r>
        <w:rPr>
          <w:spacing w:val="-2"/>
        </w:rPr>
        <w:t xml:space="preserve"> </w:t>
      </w:r>
      <w:r>
        <w:t>communication</w:t>
      </w:r>
      <w:r>
        <w:rPr>
          <w:spacing w:val="-2"/>
        </w:rPr>
        <w:t xml:space="preserve"> </w:t>
      </w:r>
      <w:r>
        <w:t>that</w:t>
      </w:r>
      <w:r>
        <w:rPr>
          <w:spacing w:val="-6"/>
        </w:rPr>
        <w:t xml:space="preserve"> </w:t>
      </w:r>
      <w:r>
        <w:t>enable</w:t>
      </w:r>
      <w:r>
        <w:rPr>
          <w:spacing w:val="-3"/>
        </w:rPr>
        <w:t xml:space="preserve"> </w:t>
      </w:r>
      <w:r>
        <w:t>all</w:t>
      </w:r>
      <w:r>
        <w:rPr>
          <w:spacing w:val="-3"/>
        </w:rPr>
        <w:t xml:space="preserve"> </w:t>
      </w:r>
      <w:r>
        <w:t>Directors</w:t>
      </w:r>
      <w:r>
        <w:rPr>
          <w:spacing w:val="-3"/>
        </w:rPr>
        <w:t xml:space="preserve"> </w:t>
      </w:r>
      <w:r>
        <w:t>participating</w:t>
      </w:r>
      <w:r>
        <w:rPr>
          <w:spacing w:val="-6"/>
        </w:rPr>
        <w:t xml:space="preserve"> </w:t>
      </w:r>
      <w:r>
        <w:t>in</w:t>
      </w:r>
      <w:r>
        <w:rPr>
          <w:spacing w:val="-2"/>
        </w:rPr>
        <w:t xml:space="preserve"> </w:t>
      </w:r>
      <w:r>
        <w:t xml:space="preserve">the meeting to simultaneously hear one another. Every Director participating in a meeting in the manner described in the preceding sentence will be deemed to be present in person at that </w:t>
      </w:r>
      <w:r>
        <w:rPr>
          <w:spacing w:val="-2"/>
        </w:rPr>
        <w:t>meeting.</w:t>
      </w:r>
    </w:p>
    <w:p w14:paraId="0B853E7E" w14:textId="77777777" w:rsidR="00020275" w:rsidRDefault="007D43B0">
      <w:pPr>
        <w:pStyle w:val="Heading1"/>
        <w:numPr>
          <w:ilvl w:val="1"/>
          <w:numId w:val="21"/>
        </w:numPr>
        <w:tabs>
          <w:tab w:val="left" w:pos="1219"/>
        </w:tabs>
        <w:ind w:left="1219" w:hanging="719"/>
        <w:rPr>
          <w:b/>
        </w:rPr>
      </w:pPr>
      <w:r>
        <w:rPr>
          <w:noProof/>
        </w:rPr>
        <mc:AlternateContent>
          <mc:Choice Requires="wps">
            <w:drawing>
              <wp:anchor distT="0" distB="0" distL="0" distR="0" simplePos="0" relativeHeight="251674624" behindDoc="1" locked="0" layoutInCell="1" allowOverlap="1" wp14:anchorId="5D524D45" wp14:editId="396B3C7D">
                <wp:simplePos x="0" y="0"/>
                <wp:positionH relativeFrom="page">
                  <wp:posOffset>896111</wp:posOffset>
                </wp:positionH>
                <wp:positionV relativeFrom="paragraph">
                  <wp:posOffset>387198</wp:posOffset>
                </wp:positionV>
                <wp:extent cx="6209030" cy="18415"/>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CD0A61" id="Graphic 78" o:spid="_x0000_s1026" style="position:absolute;margin-left:70.55pt;margin-top:30.5pt;width:488.9pt;height:1.45pt;z-index:-25164185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" path="m6208776,l,,,18287r6208776,l6208776,xe" fillcolor="black" stroked="f">
                <v:path arrowok="t"/>
                <w10:wrap type="topAndBottom" anchorx="page"/>
              </v:shape>
            </w:pict>
          </mc:Fallback>
        </mc:AlternateContent>
      </w:r>
      <w:bookmarkStart w:id="701" w:name="7.4_Board_Action_by_Unanimous_Consent"/>
      <w:bookmarkStart w:id="702" w:name="_bookmark61"/>
      <w:bookmarkEnd w:id="701"/>
      <w:bookmarkEnd w:id="702"/>
      <w:r>
        <w:rPr>
          <w:b/>
        </w:rPr>
        <w:t>Board</w:t>
      </w:r>
      <w:r>
        <w:rPr>
          <w:b/>
          <w:spacing w:val="-9"/>
        </w:rPr>
        <w:t xml:space="preserve"> </w:t>
      </w:r>
      <w:r>
        <w:rPr>
          <w:b/>
        </w:rPr>
        <w:t>Action</w:t>
      </w:r>
      <w:r>
        <w:rPr>
          <w:b/>
          <w:spacing w:val="-10"/>
        </w:rPr>
        <w:t xml:space="preserve"> </w:t>
      </w:r>
      <w:r>
        <w:rPr>
          <w:b/>
        </w:rPr>
        <w:t>by</w:t>
      </w:r>
      <w:r>
        <w:rPr>
          <w:b/>
          <w:spacing w:val="-7"/>
        </w:rPr>
        <w:t xml:space="preserve"> </w:t>
      </w:r>
      <w:r>
        <w:rPr>
          <w:b/>
        </w:rPr>
        <w:t>Unanimous</w:t>
      </w:r>
      <w:r>
        <w:rPr>
          <w:b/>
          <w:spacing w:val="-9"/>
        </w:rPr>
        <w:t xml:space="preserve"> </w:t>
      </w:r>
      <w:r>
        <w:rPr>
          <w:b/>
          <w:spacing w:val="-2"/>
        </w:rPr>
        <w:t>Consent</w:t>
      </w:r>
    </w:p>
    <w:p w14:paraId="11BB20DF" w14:textId="59AB97ED" w:rsidR="00020275" w:rsidRDefault="007D43B0">
      <w:pPr>
        <w:pStyle w:val="BodyText"/>
        <w:spacing w:line="276" w:lineRule="auto"/>
        <w:ind w:left="859" w:right="166"/>
      </w:pPr>
      <w:r>
        <w:t>Unless WECC’s Articles of Incorporation or applicable law provides otherwise, action required or permitted</w:t>
      </w:r>
      <w:r>
        <w:rPr>
          <w:spacing w:val="-1"/>
        </w:rPr>
        <w:t xml:space="preserve"> </w:t>
      </w:r>
      <w:r>
        <w:t>to</w:t>
      </w:r>
      <w:r>
        <w:rPr>
          <w:spacing w:val="-3"/>
        </w:rPr>
        <w:t xml:space="preserve"> </w:t>
      </w:r>
      <w:r>
        <w:t>be taken</w:t>
      </w:r>
      <w:r>
        <w:rPr>
          <w:spacing w:val="-2"/>
        </w:rPr>
        <w:t xml:space="preserve"> </w:t>
      </w:r>
      <w:r>
        <w:t>at a meeting</w:t>
      </w:r>
      <w:r>
        <w:rPr>
          <w:spacing w:val="-1"/>
        </w:rPr>
        <w:t xml:space="preserve"> </w:t>
      </w:r>
      <w:r>
        <w:t>of</w:t>
      </w:r>
      <w:r>
        <w:rPr>
          <w:spacing w:val="-2"/>
        </w:rPr>
        <w:t xml:space="preserve"> </w:t>
      </w:r>
      <w:r>
        <w:t>the Board</w:t>
      </w:r>
      <w:r>
        <w:rPr>
          <w:spacing w:val="-3"/>
        </w:rPr>
        <w:t xml:space="preserve"> </w:t>
      </w:r>
      <w:r>
        <w:t>may</w:t>
      </w:r>
      <w:r>
        <w:rPr>
          <w:spacing w:val="-1"/>
        </w:rPr>
        <w:t xml:space="preserve"> </w:t>
      </w:r>
      <w:r>
        <w:t>be taken without a</w:t>
      </w:r>
      <w:r>
        <w:rPr>
          <w:spacing w:val="-3"/>
        </w:rPr>
        <w:t xml:space="preserve"> </w:t>
      </w:r>
      <w:r>
        <w:t>meeting</w:t>
      </w:r>
      <w:r>
        <w:rPr>
          <w:spacing w:val="-3"/>
        </w:rPr>
        <w:t xml:space="preserve"> </w:t>
      </w:r>
      <w:r>
        <w:t>through one or more written consents describing the action taken. Any Board action taken by written</w:t>
      </w:r>
      <w:r>
        <w:rPr>
          <w:spacing w:val="40"/>
        </w:rPr>
        <w:t xml:space="preserve"> </w:t>
      </w:r>
      <w:r>
        <w:t>consent must be signed by all Directors in office at the time the action is taken. Such actions require three (3) business days’ prior notice to Members and Members must be given an opportunity</w:t>
      </w:r>
      <w:r>
        <w:rPr>
          <w:spacing w:val="-6"/>
        </w:rPr>
        <w:t xml:space="preserve"> </w:t>
      </w:r>
      <w:r>
        <w:t>to</w:t>
      </w:r>
      <w:r>
        <w:rPr>
          <w:spacing w:val="-4"/>
        </w:rPr>
        <w:t xml:space="preserve"> </w:t>
      </w:r>
      <w:r>
        <w:t>comment</w:t>
      </w:r>
      <w:r>
        <w:rPr>
          <w:spacing w:val="-6"/>
        </w:rPr>
        <w:t xml:space="preserve"> </w:t>
      </w:r>
      <w:r>
        <w:t>through</w:t>
      </w:r>
      <w:r>
        <w:rPr>
          <w:spacing w:val="-5"/>
        </w:rPr>
        <w:t xml:space="preserve"> </w:t>
      </w:r>
      <w:r>
        <w:t>electronic</w:t>
      </w:r>
      <w:r>
        <w:rPr>
          <w:spacing w:val="-3"/>
        </w:rPr>
        <w:t xml:space="preserve"> </w:t>
      </w:r>
      <w:r>
        <w:t>mail,</w:t>
      </w:r>
      <w:r>
        <w:rPr>
          <w:spacing w:val="-6"/>
        </w:rPr>
        <w:t xml:space="preserve"> </w:t>
      </w:r>
      <w:r>
        <w:t>comments</w:t>
      </w:r>
      <w:r>
        <w:rPr>
          <w:spacing w:val="-3"/>
        </w:rPr>
        <w:t xml:space="preserve"> </w:t>
      </w:r>
      <w:r>
        <w:t>on</w:t>
      </w:r>
      <w:r>
        <w:rPr>
          <w:spacing w:val="-2"/>
        </w:rPr>
        <w:t xml:space="preserve"> </w:t>
      </w:r>
      <w:r>
        <w:t>the</w:t>
      </w:r>
      <w:r>
        <w:rPr>
          <w:spacing w:val="-3"/>
        </w:rPr>
        <w:t xml:space="preserve"> </w:t>
      </w:r>
      <w:r>
        <w:t>website</w:t>
      </w:r>
      <w:ins w:id="703" w:author="Albrecht, Chris" w:date="2024-11-21T10:10:00Z" w16du:dateUtc="2024-11-21T17:10:00Z">
        <w:r w:rsidR="00CF0EF7">
          <w:t>,</w:t>
        </w:r>
      </w:ins>
      <w:r>
        <w:rPr>
          <w:spacing w:val="-1"/>
        </w:rPr>
        <w:t xml:space="preserve"> </w:t>
      </w:r>
      <w:r>
        <w:t>or</w:t>
      </w:r>
      <w:r>
        <w:rPr>
          <w:spacing w:val="-2"/>
        </w:rPr>
        <w:t xml:space="preserve"> </w:t>
      </w:r>
      <w:r>
        <w:t>other</w:t>
      </w:r>
      <w:r>
        <w:rPr>
          <w:spacing w:val="-2"/>
        </w:rPr>
        <w:t xml:space="preserve"> </w:t>
      </w:r>
      <w:r>
        <w:lastRenderedPageBreak/>
        <w:t>appropriate means. All Board actions by written consent must be filed with WECC’s Board meeting</w:t>
      </w:r>
      <w:r>
        <w:rPr>
          <w:spacing w:val="40"/>
        </w:rPr>
        <w:t xml:space="preserve"> </w:t>
      </w:r>
      <w:r>
        <w:t xml:space="preserve">minutes. Action taken under this </w:t>
      </w:r>
      <w:del w:id="704" w:author="Albrecht, Chris" w:date="2024-11-20T16:51:00Z" w16du:dateUtc="2024-11-20T23:51:00Z">
        <w:r w:rsidDel="00A736FB">
          <w:delText>S</w:delText>
        </w:r>
      </w:del>
      <w:ins w:id="705" w:author="Albrecht, Chris" w:date="2024-11-20T16:51:00Z" w16du:dateUtc="2024-11-20T23:51:00Z">
        <w:r w:rsidR="00A736FB">
          <w:t>s</w:t>
        </w:r>
      </w:ins>
      <w:r>
        <w:t>ection is effective when the last Director signs the consent, unless the consent specifies an earlier or later effective date. Any action by written consent has the same effect as a meeting vote and may be described as such in any document.</w:t>
      </w:r>
    </w:p>
    <w:p w14:paraId="52E8CE39" w14:textId="77777777" w:rsidR="00020275" w:rsidRDefault="007D43B0">
      <w:pPr>
        <w:pStyle w:val="Heading1"/>
        <w:numPr>
          <w:ilvl w:val="1"/>
          <w:numId w:val="21"/>
        </w:numPr>
        <w:tabs>
          <w:tab w:val="left" w:pos="1219"/>
        </w:tabs>
        <w:spacing w:before="244"/>
        <w:ind w:left="1219" w:hanging="719"/>
        <w:rPr>
          <w:b/>
        </w:rPr>
      </w:pPr>
      <w:r>
        <w:rPr>
          <w:noProof/>
        </w:rPr>
        <mc:AlternateContent>
          <mc:Choice Requires="wps">
            <w:drawing>
              <wp:anchor distT="0" distB="0" distL="0" distR="0" simplePos="0" relativeHeight="251675648" behindDoc="1" locked="0" layoutInCell="1" allowOverlap="1" wp14:anchorId="61FC5AE1" wp14:editId="293750EB">
                <wp:simplePos x="0" y="0"/>
                <wp:positionH relativeFrom="page">
                  <wp:posOffset>896111</wp:posOffset>
                </wp:positionH>
                <wp:positionV relativeFrom="paragraph">
                  <wp:posOffset>388571</wp:posOffset>
                </wp:positionV>
                <wp:extent cx="6209030" cy="18415"/>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12D6B0" id="Graphic 79" o:spid="_x0000_s1026" style="position:absolute;margin-left:70.55pt;margin-top:30.6pt;width:488.9pt;height:1.45pt;z-index:-25164083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" path="m6208776,l,,,18288r6208776,l6208776,xe" fillcolor="black" stroked="f">
                <v:path arrowok="t"/>
                <w10:wrap type="topAndBottom" anchorx="page"/>
              </v:shape>
            </w:pict>
          </mc:Fallback>
        </mc:AlternateContent>
      </w:r>
      <w:bookmarkStart w:id="706" w:name="7.5_Notice_of_Board_Meetings"/>
      <w:bookmarkStart w:id="707" w:name="_bookmark62"/>
      <w:bookmarkEnd w:id="706"/>
      <w:bookmarkEnd w:id="707"/>
      <w:r>
        <w:rPr>
          <w:b/>
        </w:rPr>
        <w:t>Notice</w:t>
      </w:r>
      <w:r>
        <w:rPr>
          <w:b/>
          <w:spacing w:val="-9"/>
        </w:rPr>
        <w:t xml:space="preserve"> </w:t>
      </w:r>
      <w:r>
        <w:rPr>
          <w:b/>
        </w:rPr>
        <w:t>of</w:t>
      </w:r>
      <w:r>
        <w:rPr>
          <w:b/>
          <w:spacing w:val="-5"/>
        </w:rPr>
        <w:t xml:space="preserve"> </w:t>
      </w:r>
      <w:r>
        <w:rPr>
          <w:b/>
        </w:rPr>
        <w:t>Board</w:t>
      </w:r>
      <w:r>
        <w:rPr>
          <w:b/>
          <w:spacing w:val="-7"/>
        </w:rPr>
        <w:t xml:space="preserve"> </w:t>
      </w:r>
      <w:r>
        <w:rPr>
          <w:b/>
          <w:spacing w:val="-2"/>
        </w:rPr>
        <w:t>Meetings</w:t>
      </w:r>
    </w:p>
    <w:p w14:paraId="5B2B669F" w14:textId="758B2DE3" w:rsidR="00020275" w:rsidRDefault="007D43B0" w:rsidP="00545D25">
      <w:pPr>
        <w:pStyle w:val="ListParagraph"/>
        <w:numPr>
          <w:ilvl w:val="2"/>
          <w:numId w:val="21"/>
        </w:numPr>
        <w:tabs>
          <w:tab w:val="left" w:pos="1580"/>
        </w:tabs>
        <w:spacing w:before="85" w:line="276" w:lineRule="auto"/>
        <w:ind w:right="193"/>
      </w:pPr>
      <w:bookmarkStart w:id="708" w:name="7.5.1_Regular_Meetings._Except_as_set_fo"/>
      <w:bookmarkEnd w:id="708"/>
      <w:r>
        <w:t>Regular Meetings. Except as set forth in Section 7.5.2 regarding urgent business, all regular</w:t>
      </w:r>
      <w:r w:rsidRPr="00545D25">
        <w:rPr>
          <w:spacing w:val="-2"/>
        </w:rPr>
        <w:t xml:space="preserve"> </w:t>
      </w:r>
      <w:r>
        <w:t>business</w:t>
      </w:r>
      <w:r w:rsidRPr="00545D25">
        <w:rPr>
          <w:spacing w:val="-5"/>
        </w:rPr>
        <w:t xml:space="preserve"> </w:t>
      </w:r>
      <w:r>
        <w:t>of</w:t>
      </w:r>
      <w:r w:rsidRPr="00545D25">
        <w:rPr>
          <w:spacing w:val="-2"/>
        </w:rPr>
        <w:t xml:space="preserve"> </w:t>
      </w:r>
      <w:r>
        <w:t>the</w:t>
      </w:r>
      <w:r w:rsidRPr="00545D25">
        <w:rPr>
          <w:spacing w:val="-1"/>
        </w:rPr>
        <w:t xml:space="preserve"> </w:t>
      </w:r>
      <w:r>
        <w:t>Board</w:t>
      </w:r>
      <w:r w:rsidRPr="00545D25">
        <w:rPr>
          <w:spacing w:val="-5"/>
        </w:rPr>
        <w:t xml:space="preserve"> </w:t>
      </w:r>
      <w:r>
        <w:t>will</w:t>
      </w:r>
      <w:r w:rsidRPr="00545D25">
        <w:rPr>
          <w:spacing w:val="-5"/>
        </w:rPr>
        <w:t xml:space="preserve"> </w:t>
      </w:r>
      <w:r>
        <w:t>occur</w:t>
      </w:r>
      <w:r w:rsidRPr="00545D25">
        <w:rPr>
          <w:spacing w:val="-2"/>
        </w:rPr>
        <w:t xml:space="preserve"> </w:t>
      </w:r>
      <w:r>
        <w:t>at</w:t>
      </w:r>
      <w:r w:rsidRPr="00545D25">
        <w:rPr>
          <w:spacing w:val="-3"/>
        </w:rPr>
        <w:t xml:space="preserve"> </w:t>
      </w:r>
      <w:r>
        <w:t>Board</w:t>
      </w:r>
      <w:r w:rsidRPr="00545D25">
        <w:rPr>
          <w:spacing w:val="-5"/>
        </w:rPr>
        <w:t xml:space="preserve"> </w:t>
      </w:r>
      <w:r>
        <w:t>meetings,</w:t>
      </w:r>
      <w:r w:rsidRPr="00545D25">
        <w:rPr>
          <w:spacing w:val="-3"/>
        </w:rPr>
        <w:t xml:space="preserve"> </w:t>
      </w:r>
      <w:r>
        <w:t>at</w:t>
      </w:r>
      <w:r w:rsidRPr="00545D25">
        <w:rPr>
          <w:spacing w:val="-3"/>
        </w:rPr>
        <w:t xml:space="preserve"> </w:t>
      </w:r>
      <w:r>
        <w:t>least</w:t>
      </w:r>
      <w:r w:rsidRPr="00545D25">
        <w:rPr>
          <w:spacing w:val="-3"/>
        </w:rPr>
        <w:t xml:space="preserve"> </w:t>
      </w:r>
      <w:r>
        <w:t>twenty-one</w:t>
      </w:r>
      <w:r w:rsidRPr="00545D25">
        <w:rPr>
          <w:spacing w:val="-3"/>
        </w:rPr>
        <w:t xml:space="preserve"> </w:t>
      </w:r>
      <w:r>
        <w:t>(21)</w:t>
      </w:r>
      <w:r w:rsidRPr="00545D25">
        <w:rPr>
          <w:spacing w:val="-2"/>
        </w:rPr>
        <w:t xml:space="preserve"> </w:t>
      </w:r>
      <w:r>
        <w:t>days’ notice of which has been provided by the Secretary to all Directors and all Members via</w:t>
      </w:r>
      <w:r w:rsidR="00545D25">
        <w:t xml:space="preserve"> </w:t>
      </w:r>
      <w:r>
        <w:t>email</w:t>
      </w:r>
      <w:r w:rsidRPr="00545D25">
        <w:rPr>
          <w:spacing w:val="-3"/>
        </w:rPr>
        <w:t xml:space="preserve"> </w:t>
      </w:r>
      <w:r>
        <w:t>and</w:t>
      </w:r>
      <w:r w:rsidRPr="00545D25">
        <w:rPr>
          <w:spacing w:val="-3"/>
        </w:rPr>
        <w:t xml:space="preserve"> </w:t>
      </w:r>
      <w:r>
        <w:t>posting</w:t>
      </w:r>
      <w:r w:rsidRPr="00545D25">
        <w:rPr>
          <w:spacing w:val="-4"/>
        </w:rPr>
        <w:t xml:space="preserve"> </w:t>
      </w:r>
      <w:r>
        <w:t>to</w:t>
      </w:r>
      <w:r w:rsidRPr="00545D25">
        <w:rPr>
          <w:spacing w:val="-3"/>
        </w:rPr>
        <w:t xml:space="preserve"> </w:t>
      </w:r>
      <w:r>
        <w:t>the</w:t>
      </w:r>
      <w:r w:rsidRPr="00545D25">
        <w:rPr>
          <w:spacing w:val="-3"/>
        </w:rPr>
        <w:t xml:space="preserve"> </w:t>
      </w:r>
      <w:r>
        <w:t>WECC</w:t>
      </w:r>
      <w:r w:rsidRPr="00545D25">
        <w:rPr>
          <w:spacing w:val="-3"/>
        </w:rPr>
        <w:t xml:space="preserve"> </w:t>
      </w:r>
      <w:r>
        <w:t>website.</w:t>
      </w:r>
      <w:r w:rsidRPr="00545D25">
        <w:rPr>
          <w:spacing w:val="-3"/>
        </w:rPr>
        <w:t xml:space="preserve"> </w:t>
      </w:r>
      <w:r>
        <w:t>Notice</w:t>
      </w:r>
      <w:r w:rsidRPr="00545D25">
        <w:rPr>
          <w:spacing w:val="-3"/>
        </w:rPr>
        <w:t xml:space="preserve"> </w:t>
      </w:r>
      <w:r>
        <w:t>will</w:t>
      </w:r>
      <w:r w:rsidRPr="00545D25">
        <w:rPr>
          <w:spacing w:val="-3"/>
        </w:rPr>
        <w:t xml:space="preserve"> </w:t>
      </w:r>
      <w:r>
        <w:t>include</w:t>
      </w:r>
      <w:r w:rsidRPr="00545D25">
        <w:rPr>
          <w:spacing w:val="-1"/>
        </w:rPr>
        <w:t xml:space="preserve"> </w:t>
      </w:r>
      <w:r>
        <w:t>an</w:t>
      </w:r>
      <w:r w:rsidRPr="00545D25">
        <w:rPr>
          <w:spacing w:val="-2"/>
        </w:rPr>
        <w:t xml:space="preserve"> </w:t>
      </w:r>
      <w:r>
        <w:t>agenda</w:t>
      </w:r>
      <w:r w:rsidRPr="00545D25">
        <w:rPr>
          <w:spacing w:val="-3"/>
        </w:rPr>
        <w:t xml:space="preserve"> </w:t>
      </w:r>
      <w:r>
        <w:t>that</w:t>
      </w:r>
      <w:r w:rsidRPr="00545D25">
        <w:rPr>
          <w:spacing w:val="-5"/>
        </w:rPr>
        <w:t xml:space="preserve"> </w:t>
      </w:r>
      <w:r>
        <w:t>will</w:t>
      </w:r>
      <w:r w:rsidRPr="00545D25">
        <w:rPr>
          <w:spacing w:val="-4"/>
        </w:rPr>
        <w:t xml:space="preserve"> </w:t>
      </w:r>
      <w:r>
        <w:t>identify those matters on which a vote will be taken at the meeting. The foregoing requirement shall not preclude the Board from taking an action that is different from the specific proposed action identified in the agenda, if the relevant subject matter has been reasonably identified in the agenda. The Directors will establish a regular meeting schedule that will be made available to the Members. The schedule will include not less than two meetings of the Board annually.</w:t>
      </w:r>
    </w:p>
    <w:p w14:paraId="2B0CC93D" w14:textId="77777777" w:rsidR="00020275" w:rsidRDefault="007D43B0">
      <w:pPr>
        <w:pStyle w:val="ListParagraph"/>
        <w:numPr>
          <w:ilvl w:val="2"/>
          <w:numId w:val="21"/>
        </w:numPr>
        <w:tabs>
          <w:tab w:val="left" w:pos="1580"/>
        </w:tabs>
        <w:spacing w:before="241" w:line="276" w:lineRule="auto"/>
        <w:ind w:right="232"/>
      </w:pPr>
      <w:bookmarkStart w:id="709" w:name="7.5.2_Special_Meetings._Whenever_the_Boa"/>
      <w:bookmarkEnd w:id="709"/>
      <w:r>
        <w:t>Special Meetings. Whenever the Board chair or any three (3) Directors find that there is urgent</w:t>
      </w:r>
      <w:r>
        <w:rPr>
          <w:spacing w:val="-1"/>
        </w:rPr>
        <w:t xml:space="preserve"> </w:t>
      </w:r>
      <w:r>
        <w:t>business</w:t>
      </w:r>
      <w:r>
        <w:rPr>
          <w:spacing w:val="-1"/>
        </w:rPr>
        <w:t xml:space="preserve"> </w:t>
      </w:r>
      <w:r>
        <w:t>requiring Board action before the next regular Board meeting, a</w:t>
      </w:r>
      <w:r>
        <w:rPr>
          <w:spacing w:val="-1"/>
        </w:rPr>
        <w:t xml:space="preserve"> </w:t>
      </w:r>
      <w:r>
        <w:t xml:space="preserve">special meeting of the Board may be called. Such special meetings will be held upon as much written notice to each Director and all Members as is possible under the </w:t>
      </w:r>
      <w:proofErr w:type="gramStart"/>
      <w:r>
        <w:t>circumstances, but</w:t>
      </w:r>
      <w:proofErr w:type="gramEnd"/>
      <w:r>
        <w:t xml:space="preserve"> shall be no less than three (3) days. However, notice of a special meeting may be waived</w:t>
      </w:r>
      <w:r>
        <w:rPr>
          <w:spacing w:val="-5"/>
        </w:rPr>
        <w:t xml:space="preserve"> </w:t>
      </w:r>
      <w:r>
        <w:t>if:</w:t>
      </w:r>
      <w:r>
        <w:rPr>
          <w:spacing w:val="-5"/>
        </w:rPr>
        <w:t xml:space="preserve"> </w:t>
      </w:r>
      <w:r>
        <w:t>1)</w:t>
      </w:r>
      <w:r>
        <w:rPr>
          <w:spacing w:val="-1"/>
        </w:rPr>
        <w:t xml:space="preserve"> </w:t>
      </w:r>
      <w:r>
        <w:t>the</w:t>
      </w:r>
      <w:r>
        <w:rPr>
          <w:spacing w:val="-2"/>
        </w:rPr>
        <w:t xml:space="preserve"> </w:t>
      </w:r>
      <w:r>
        <w:t>waiver</w:t>
      </w:r>
      <w:r>
        <w:rPr>
          <w:spacing w:val="-3"/>
        </w:rPr>
        <w:t xml:space="preserve"> </w:t>
      </w:r>
      <w:r>
        <w:t>is</w:t>
      </w:r>
      <w:r>
        <w:rPr>
          <w:spacing w:val="-2"/>
        </w:rPr>
        <w:t xml:space="preserve"> </w:t>
      </w:r>
      <w:r>
        <w:t>by</w:t>
      </w:r>
      <w:r>
        <w:rPr>
          <w:spacing w:val="-3"/>
        </w:rPr>
        <w:t xml:space="preserve"> </w:t>
      </w:r>
      <w:r>
        <w:t>a</w:t>
      </w:r>
      <w:r>
        <w:rPr>
          <w:spacing w:val="-2"/>
        </w:rPr>
        <w:t xml:space="preserve"> </w:t>
      </w:r>
      <w:r>
        <w:t>writing</w:t>
      </w:r>
      <w:r>
        <w:rPr>
          <w:spacing w:val="-3"/>
        </w:rPr>
        <w:t xml:space="preserve"> </w:t>
      </w:r>
      <w:r>
        <w:t>signed</w:t>
      </w:r>
      <w:r>
        <w:rPr>
          <w:spacing w:val="-3"/>
        </w:rPr>
        <w:t xml:space="preserve"> </w:t>
      </w:r>
      <w:r>
        <w:t>by</w:t>
      </w:r>
      <w:r>
        <w:rPr>
          <w:spacing w:val="-5"/>
        </w:rPr>
        <w:t xml:space="preserve"> </w:t>
      </w:r>
      <w:r>
        <w:t>a</w:t>
      </w:r>
      <w:r>
        <w:rPr>
          <w:spacing w:val="-2"/>
        </w:rPr>
        <w:t xml:space="preserve"> </w:t>
      </w:r>
      <w:r>
        <w:t>quorum</w:t>
      </w:r>
      <w:r>
        <w:rPr>
          <w:spacing w:val="-3"/>
        </w:rPr>
        <w:t xml:space="preserve"> </w:t>
      </w:r>
      <w:r>
        <w:t>of</w:t>
      </w:r>
      <w:r>
        <w:rPr>
          <w:spacing w:val="-1"/>
        </w:rPr>
        <w:t xml:space="preserve"> </w:t>
      </w:r>
      <w:r>
        <w:t>Directors;</w:t>
      </w:r>
      <w:r>
        <w:rPr>
          <w:spacing w:val="-5"/>
        </w:rPr>
        <w:t xml:space="preserve"> </w:t>
      </w:r>
      <w:r>
        <w:t>and</w:t>
      </w:r>
      <w:r>
        <w:rPr>
          <w:spacing w:val="-3"/>
        </w:rPr>
        <w:t xml:space="preserve"> </w:t>
      </w:r>
      <w:r>
        <w:t>2)</w:t>
      </w:r>
      <w:r>
        <w:rPr>
          <w:spacing w:val="-4"/>
        </w:rPr>
        <w:t xml:space="preserve"> </w:t>
      </w:r>
      <w:r>
        <w:t>as</w:t>
      </w:r>
      <w:r>
        <w:rPr>
          <w:spacing w:val="-2"/>
        </w:rPr>
        <w:t xml:space="preserve"> </w:t>
      </w:r>
      <w:r>
        <w:t>much notice of the meeting as practicable has been given to Members via electronic mail and posted on the WECC website.</w:t>
      </w:r>
    </w:p>
    <w:p w14:paraId="2490FD15" w14:textId="77777777" w:rsidR="00020275" w:rsidRDefault="007D43B0">
      <w:pPr>
        <w:pStyle w:val="Heading1"/>
        <w:numPr>
          <w:ilvl w:val="1"/>
          <w:numId w:val="21"/>
        </w:numPr>
        <w:tabs>
          <w:tab w:val="left" w:pos="1219"/>
        </w:tabs>
        <w:ind w:left="1219" w:hanging="719"/>
        <w:rPr>
          <w:b/>
        </w:rPr>
      </w:pPr>
      <w:bookmarkStart w:id="710" w:name="7.6_Open_Meetings"/>
      <w:bookmarkStart w:id="711" w:name="_bookmark63"/>
      <w:bookmarkEnd w:id="710"/>
      <w:bookmarkEnd w:id="711"/>
      <w:r>
        <w:rPr>
          <w:b/>
        </w:rPr>
        <w:t>Open</w:t>
      </w:r>
      <w:r>
        <w:rPr>
          <w:b/>
          <w:spacing w:val="-11"/>
        </w:rPr>
        <w:t xml:space="preserve"> </w:t>
      </w:r>
      <w:r>
        <w:rPr>
          <w:b/>
          <w:spacing w:val="-2"/>
        </w:rPr>
        <w:t>Meetings</w:t>
      </w:r>
    </w:p>
    <w:p w14:paraId="6949D2E3"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76672" behindDoc="1" locked="0" layoutInCell="1" allowOverlap="1" wp14:anchorId="4A27FF6B" wp14:editId="7B7E809D">
                <wp:simplePos x="0" y="0"/>
                <wp:positionH relativeFrom="page">
                  <wp:posOffset>896111</wp:posOffset>
                </wp:positionH>
                <wp:positionV relativeFrom="paragraph">
                  <wp:posOffset>40810</wp:posOffset>
                </wp:positionV>
                <wp:extent cx="6209030" cy="18415"/>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38B9A" id="Graphic 80" o:spid="_x0000_s1026" style="position:absolute;margin-left:70.55pt;margin-top:3.2pt;width:488.9pt;height:1.45pt;z-index:-25163980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502C3A83" w14:textId="585D3BFF" w:rsidR="00020275" w:rsidRDefault="007D43B0">
      <w:pPr>
        <w:pStyle w:val="BodyText"/>
        <w:spacing w:line="276" w:lineRule="auto"/>
        <w:ind w:left="860"/>
      </w:pPr>
      <w:r>
        <w:t>Except</w:t>
      </w:r>
      <w:r>
        <w:rPr>
          <w:spacing w:val="-2"/>
        </w:rPr>
        <w:t xml:space="preserve"> </w:t>
      </w:r>
      <w:r>
        <w:t>as</w:t>
      </w:r>
      <w:r>
        <w:rPr>
          <w:spacing w:val="-5"/>
        </w:rPr>
        <w:t xml:space="preserve"> </w:t>
      </w:r>
      <w:r>
        <w:t>provided</w:t>
      </w:r>
      <w:r>
        <w:rPr>
          <w:spacing w:val="-3"/>
        </w:rPr>
        <w:t xml:space="preserve"> </w:t>
      </w:r>
      <w:r>
        <w:t>in</w:t>
      </w:r>
      <w:r>
        <w:rPr>
          <w:spacing w:val="-1"/>
        </w:rPr>
        <w:t xml:space="preserve"> </w:t>
      </w:r>
      <w:r>
        <w:t>Section</w:t>
      </w:r>
      <w:r>
        <w:rPr>
          <w:spacing w:val="-4"/>
        </w:rPr>
        <w:t xml:space="preserve"> </w:t>
      </w:r>
      <w:r>
        <w:t>7.6.1,</w:t>
      </w:r>
      <w:r>
        <w:rPr>
          <w:spacing w:val="-2"/>
        </w:rPr>
        <w:t xml:space="preserve"> </w:t>
      </w:r>
      <w:r>
        <w:t>all</w:t>
      </w:r>
      <w:r>
        <w:rPr>
          <w:spacing w:val="-4"/>
        </w:rPr>
        <w:t xml:space="preserve"> </w:t>
      </w:r>
      <w:r>
        <w:t>regular</w:t>
      </w:r>
      <w:r>
        <w:rPr>
          <w:spacing w:val="-1"/>
        </w:rPr>
        <w:t xml:space="preserve"> </w:t>
      </w:r>
      <w:r>
        <w:t>and</w:t>
      </w:r>
      <w:r>
        <w:rPr>
          <w:spacing w:val="-3"/>
        </w:rPr>
        <w:t xml:space="preserve"> </w:t>
      </w:r>
      <w:r>
        <w:t>special</w:t>
      </w:r>
      <w:r>
        <w:rPr>
          <w:spacing w:val="-2"/>
        </w:rPr>
        <w:t xml:space="preserve"> </w:t>
      </w:r>
      <w:r>
        <w:t>meetings</w:t>
      </w:r>
      <w:r>
        <w:rPr>
          <w:spacing w:val="-2"/>
        </w:rPr>
        <w:t xml:space="preserve"> </w:t>
      </w:r>
      <w:r>
        <w:t>of</w:t>
      </w:r>
      <w:r>
        <w:rPr>
          <w:spacing w:val="-4"/>
        </w:rPr>
        <w:t xml:space="preserve"> </w:t>
      </w:r>
      <w:r>
        <w:t>the</w:t>
      </w:r>
      <w:r>
        <w:rPr>
          <w:spacing w:val="-2"/>
        </w:rPr>
        <w:t xml:space="preserve"> </w:t>
      </w:r>
      <w:r>
        <w:t>Board</w:t>
      </w:r>
      <w:r>
        <w:rPr>
          <w:spacing w:val="-5"/>
        </w:rPr>
        <w:t xml:space="preserve"> </w:t>
      </w:r>
      <w:r>
        <w:t>will</w:t>
      </w:r>
      <w:r>
        <w:rPr>
          <w:spacing w:val="-2"/>
        </w:rPr>
        <w:t xml:space="preserve"> </w:t>
      </w:r>
      <w:r>
        <w:t>be open</w:t>
      </w:r>
      <w:r>
        <w:rPr>
          <w:spacing w:val="-1"/>
        </w:rPr>
        <w:t xml:space="preserve"> </w:t>
      </w:r>
      <w:r>
        <w:t xml:space="preserve">to observation by any Member and </w:t>
      </w:r>
      <w:del w:id="712" w:author="Albrecht, Chris" w:date="2024-11-21T10:16:00Z" w16du:dateUtc="2024-11-21T17:16:00Z">
        <w:r w:rsidDel="00356ED8">
          <w:delText xml:space="preserve">any member of </w:delText>
        </w:r>
      </w:del>
      <w:r>
        <w:t>the public.</w:t>
      </w:r>
    </w:p>
    <w:p w14:paraId="4BCD8A95" w14:textId="77777777" w:rsidR="00020275" w:rsidRDefault="007D43B0">
      <w:pPr>
        <w:pStyle w:val="ListParagraph"/>
        <w:numPr>
          <w:ilvl w:val="2"/>
          <w:numId w:val="21"/>
        </w:numPr>
        <w:tabs>
          <w:tab w:val="left" w:pos="1580"/>
        </w:tabs>
        <w:spacing w:before="238" w:line="278" w:lineRule="auto"/>
        <w:ind w:right="256"/>
      </w:pPr>
      <w:bookmarkStart w:id="713" w:name="7.6.1_Closed_Session._Notwithstanding_th"/>
      <w:bookmarkEnd w:id="713"/>
      <w:r>
        <w:t>Closed</w:t>
      </w:r>
      <w:r>
        <w:rPr>
          <w:spacing w:val="-5"/>
        </w:rPr>
        <w:t xml:space="preserve"> </w:t>
      </w:r>
      <w:r>
        <w:t>Session.</w:t>
      </w:r>
      <w:r>
        <w:rPr>
          <w:spacing w:val="-4"/>
        </w:rPr>
        <w:t xml:space="preserve"> </w:t>
      </w:r>
      <w:r>
        <w:t>Notwithstanding</w:t>
      </w:r>
      <w:r>
        <w:rPr>
          <w:spacing w:val="-5"/>
        </w:rPr>
        <w:t xml:space="preserve"> </w:t>
      </w:r>
      <w:r>
        <w:t>the</w:t>
      </w:r>
      <w:r>
        <w:rPr>
          <w:spacing w:val="-2"/>
        </w:rPr>
        <w:t xml:space="preserve"> </w:t>
      </w:r>
      <w:r>
        <w:t>provisions</w:t>
      </w:r>
      <w:r>
        <w:rPr>
          <w:spacing w:val="-6"/>
        </w:rPr>
        <w:t xml:space="preserve"> </w:t>
      </w:r>
      <w:r>
        <w:t>of</w:t>
      </w:r>
      <w:r>
        <w:rPr>
          <w:spacing w:val="-3"/>
        </w:rPr>
        <w:t xml:space="preserve"> </w:t>
      </w:r>
      <w:r>
        <w:t>Section</w:t>
      </w:r>
      <w:r>
        <w:rPr>
          <w:spacing w:val="-3"/>
        </w:rPr>
        <w:t xml:space="preserve"> </w:t>
      </w:r>
      <w:r>
        <w:t>7.6,</w:t>
      </w:r>
      <w:r>
        <w:rPr>
          <w:spacing w:val="-4"/>
        </w:rPr>
        <w:t xml:space="preserve"> </w:t>
      </w:r>
      <w:r>
        <w:t>on</w:t>
      </w:r>
      <w:r>
        <w:rPr>
          <w:spacing w:val="-3"/>
        </w:rPr>
        <w:t xml:space="preserve"> </w:t>
      </w:r>
      <w:r>
        <w:t>an</w:t>
      </w:r>
      <w:r>
        <w:rPr>
          <w:spacing w:val="-3"/>
        </w:rPr>
        <w:t xml:space="preserve"> </w:t>
      </w:r>
      <w:r>
        <w:t>affirmative</w:t>
      </w:r>
      <w:r>
        <w:rPr>
          <w:spacing w:val="-2"/>
        </w:rPr>
        <w:t xml:space="preserve"> </w:t>
      </w:r>
      <w:r>
        <w:t>vote</w:t>
      </w:r>
      <w:r>
        <w:rPr>
          <w:spacing w:val="-2"/>
        </w:rPr>
        <w:t xml:space="preserve"> </w:t>
      </w:r>
      <w:r>
        <w:t>of two-thirds (⅔) of the Directors present, the Board may meet in closed session:</w:t>
      </w:r>
    </w:p>
    <w:p w14:paraId="274A4B8D" w14:textId="4CFB4BBD" w:rsidR="00020275" w:rsidRDefault="007D43B0">
      <w:pPr>
        <w:pStyle w:val="ListParagraph"/>
        <w:numPr>
          <w:ilvl w:val="0"/>
          <w:numId w:val="11"/>
        </w:numPr>
        <w:tabs>
          <w:tab w:val="left" w:pos="2298"/>
          <w:tab w:val="left" w:pos="2300"/>
        </w:tabs>
        <w:spacing w:before="116" w:line="276" w:lineRule="auto"/>
        <w:ind w:right="504"/>
        <w:rPr>
          <w:ins w:id="714" w:author="Albrecht, Chris" w:date="2024-11-19T12:51:00Z" w16du:dateUtc="2024-11-19T19:51:00Z"/>
        </w:rPr>
      </w:pPr>
      <w:bookmarkStart w:id="715" w:name="1)_to_consider_the_employment,_evaluatio"/>
      <w:bookmarkEnd w:id="715"/>
      <w:r>
        <w:t xml:space="preserve">to consider the employment, </w:t>
      </w:r>
      <w:del w:id="716" w:author="Albrecht, Chris" w:date="2024-11-21T10:16:00Z" w16du:dateUtc="2024-11-21T17:16:00Z">
        <w:r w:rsidDel="007B56EC">
          <w:delText xml:space="preserve">evaluation of </w:delText>
        </w:r>
      </w:del>
      <w:r>
        <w:t>performance, or dismissal of an employee of WECC and to deliberate regarding decisions the Board may be called</w:t>
      </w:r>
      <w:r>
        <w:rPr>
          <w:spacing w:val="-5"/>
        </w:rPr>
        <w:t xml:space="preserve"> </w:t>
      </w:r>
      <w:r>
        <w:t>upon</w:t>
      </w:r>
      <w:r>
        <w:rPr>
          <w:spacing w:val="-3"/>
        </w:rPr>
        <w:t xml:space="preserve"> </w:t>
      </w:r>
      <w:r>
        <w:t>to</w:t>
      </w:r>
      <w:r>
        <w:rPr>
          <w:spacing w:val="-5"/>
        </w:rPr>
        <w:t xml:space="preserve"> </w:t>
      </w:r>
      <w:r>
        <w:t>make</w:t>
      </w:r>
      <w:r>
        <w:rPr>
          <w:spacing w:val="-4"/>
        </w:rPr>
        <w:t xml:space="preserve"> </w:t>
      </w:r>
      <w:r>
        <w:t>regarding</w:t>
      </w:r>
      <w:r>
        <w:rPr>
          <w:spacing w:val="-5"/>
        </w:rPr>
        <w:t xml:space="preserve"> </w:t>
      </w:r>
      <w:r>
        <w:t>the</w:t>
      </w:r>
      <w:r>
        <w:rPr>
          <w:spacing w:val="-4"/>
        </w:rPr>
        <w:t xml:space="preserve"> </w:t>
      </w:r>
      <w:r>
        <w:t>nomination,</w:t>
      </w:r>
      <w:r>
        <w:rPr>
          <w:spacing w:val="-7"/>
        </w:rPr>
        <w:t xml:space="preserve"> </w:t>
      </w:r>
      <w:r>
        <w:t>qualification,</w:t>
      </w:r>
      <w:r>
        <w:rPr>
          <w:spacing w:val="-4"/>
        </w:rPr>
        <w:t xml:space="preserve"> </w:t>
      </w:r>
      <w:r>
        <w:t>appointment,</w:t>
      </w:r>
      <w:r>
        <w:rPr>
          <w:spacing w:val="-4"/>
        </w:rPr>
        <w:t xml:space="preserve"> </w:t>
      </w:r>
      <w:r>
        <w:t xml:space="preserve">or removal of a member of the Board of </w:t>
      </w:r>
      <w:proofErr w:type="gramStart"/>
      <w:r>
        <w:t>Directors;</w:t>
      </w:r>
      <w:proofErr w:type="gramEnd"/>
    </w:p>
    <w:p w14:paraId="655A9BD6" w14:textId="2AA4EF83" w:rsidR="006D1EBB" w:rsidRDefault="006D1EBB">
      <w:pPr>
        <w:pStyle w:val="ListParagraph"/>
        <w:numPr>
          <w:ilvl w:val="0"/>
          <w:numId w:val="11"/>
        </w:numPr>
        <w:tabs>
          <w:tab w:val="left" w:pos="2298"/>
          <w:tab w:val="left" w:pos="2300"/>
        </w:tabs>
        <w:spacing w:before="116" w:line="276" w:lineRule="auto"/>
        <w:ind w:right="504"/>
      </w:pPr>
      <w:ins w:id="717" w:author="Albrecht, Chris" w:date="2024-11-19T12:51:00Z" w16du:dateUtc="2024-11-19T19:51:00Z">
        <w:r>
          <w:t>to discuss w</w:t>
        </w:r>
      </w:ins>
      <w:ins w:id="718" w:author="Albrecht, Chris" w:date="2024-11-19T12:52:00Z" w16du:dateUtc="2024-11-19T19:52:00Z">
        <w:r>
          <w:t xml:space="preserve">hether a director has a potential or actual conflict of </w:t>
        </w:r>
        <w:proofErr w:type="gramStart"/>
        <w:r>
          <w:t>interest</w:t>
        </w:r>
      </w:ins>
      <w:ins w:id="719" w:author="Albrecht, Chris" w:date="2024-11-19T12:53:00Z" w16du:dateUtc="2024-11-19T19:53:00Z">
        <w:r>
          <w:t>;</w:t>
        </w:r>
      </w:ins>
      <w:proofErr w:type="gramEnd"/>
    </w:p>
    <w:p w14:paraId="68411665" w14:textId="77777777" w:rsidR="00020275" w:rsidRDefault="007D43B0">
      <w:pPr>
        <w:pStyle w:val="ListParagraph"/>
        <w:numPr>
          <w:ilvl w:val="0"/>
          <w:numId w:val="11"/>
        </w:numPr>
        <w:tabs>
          <w:tab w:val="left" w:pos="2298"/>
          <w:tab w:val="left" w:pos="2300"/>
        </w:tabs>
        <w:spacing w:before="120" w:line="276" w:lineRule="auto"/>
        <w:ind w:right="1016"/>
      </w:pPr>
      <w:bookmarkStart w:id="720" w:name="2)_to_discuss_pending_or_proposed_litiga"/>
      <w:bookmarkEnd w:id="720"/>
      <w:r>
        <w:lastRenderedPageBreak/>
        <w:t>to</w:t>
      </w:r>
      <w:r>
        <w:rPr>
          <w:spacing w:val="-4"/>
        </w:rPr>
        <w:t xml:space="preserve"> </w:t>
      </w:r>
      <w:r>
        <w:t>discuss</w:t>
      </w:r>
      <w:r>
        <w:rPr>
          <w:spacing w:val="-3"/>
        </w:rPr>
        <w:t xml:space="preserve"> </w:t>
      </w:r>
      <w:r>
        <w:t>pending</w:t>
      </w:r>
      <w:r>
        <w:rPr>
          <w:spacing w:val="-4"/>
        </w:rPr>
        <w:t xml:space="preserve"> </w:t>
      </w:r>
      <w:r>
        <w:t>or</w:t>
      </w:r>
      <w:r>
        <w:rPr>
          <w:spacing w:val="-4"/>
        </w:rPr>
        <w:t xml:space="preserve"> </w:t>
      </w:r>
      <w:r>
        <w:t>proposed</w:t>
      </w:r>
      <w:r>
        <w:rPr>
          <w:spacing w:val="-4"/>
        </w:rPr>
        <w:t xml:space="preserve"> </w:t>
      </w:r>
      <w:r>
        <w:t>litigation</w:t>
      </w:r>
      <w:r>
        <w:rPr>
          <w:spacing w:val="-2"/>
        </w:rPr>
        <w:t xml:space="preserve"> </w:t>
      </w:r>
      <w:r>
        <w:t>or</w:t>
      </w:r>
      <w:r>
        <w:rPr>
          <w:spacing w:val="-3"/>
        </w:rPr>
        <w:t xml:space="preserve"> </w:t>
      </w:r>
      <w:r>
        <w:t>to</w:t>
      </w:r>
      <w:r>
        <w:rPr>
          <w:spacing w:val="-6"/>
        </w:rPr>
        <w:t xml:space="preserve"> </w:t>
      </w:r>
      <w:r>
        <w:t>receive</w:t>
      </w:r>
      <w:r>
        <w:rPr>
          <w:spacing w:val="-2"/>
        </w:rPr>
        <w:t xml:space="preserve"> </w:t>
      </w:r>
      <w:r>
        <w:t>other</w:t>
      </w:r>
      <w:r>
        <w:rPr>
          <w:spacing w:val="-2"/>
        </w:rPr>
        <w:t xml:space="preserve"> </w:t>
      </w:r>
      <w:r>
        <w:t>confidential attorney-client communications from legal counsel; and</w:t>
      </w:r>
    </w:p>
    <w:p w14:paraId="2405070C" w14:textId="674C3CF8" w:rsidR="00020275" w:rsidRDefault="007D43B0">
      <w:pPr>
        <w:pStyle w:val="ListParagraph"/>
        <w:numPr>
          <w:ilvl w:val="0"/>
          <w:numId w:val="11"/>
        </w:numPr>
        <w:tabs>
          <w:tab w:val="left" w:pos="2298"/>
          <w:tab w:val="left" w:pos="2300"/>
        </w:tabs>
        <w:spacing w:before="118" w:line="276" w:lineRule="auto"/>
        <w:ind w:right="586"/>
      </w:pPr>
      <w:bookmarkStart w:id="721" w:name="3)_to_receive_and_discuss_any_informatio"/>
      <w:bookmarkEnd w:id="721"/>
      <w:r>
        <w:t xml:space="preserve">to receive and discuss any information that is </w:t>
      </w:r>
      <w:del w:id="722" w:author="Albrecht, Chris" w:date="2024-11-21T10:18:00Z" w16du:dateUtc="2024-11-21T17:18:00Z">
        <w:r w:rsidDel="008B7060">
          <w:delText>privileged, trade secret, cybersecurity, critical energy infrastructure information (as defined by the</w:delText>
        </w:r>
      </w:del>
      <w:del w:id="723" w:author="Albrecht, Chris" w:date="2024-11-21T10:19:00Z" w16du:dateUtc="2024-11-21T17:19:00Z">
        <w:r w:rsidDel="008B7060">
          <w:delText xml:space="preserve"> </w:delText>
        </w:r>
      </w:del>
      <w:del w:id="724" w:author="Albrecht, Chris" w:date="2024-11-19T12:50:00Z" w16du:dateUtc="2024-11-19T19:50:00Z">
        <w:r w:rsidDel="00D627B7">
          <w:delText>FERC</w:delText>
        </w:r>
      </w:del>
      <w:del w:id="725" w:author="Albrecht, Chris" w:date="2024-11-21T10:19:00Z" w16du:dateUtc="2024-11-21T17:19:00Z">
        <w:r w:rsidDel="004B2D50">
          <w:delText>)</w:delText>
        </w:r>
      </w:del>
      <w:ins w:id="726" w:author="Albrecht, Chris" w:date="2024-11-21T10:19:00Z" w16du:dateUtc="2024-11-21T17:19:00Z">
        <w:r w:rsidR="004B2D50" w:rsidRPr="004B2D50">
          <w:t xml:space="preserve"> </w:t>
        </w:r>
        <w:r w:rsidR="004B2D50">
          <w:t>Confidential Information under Section 1500 of the NERC Rules of Procedure</w:t>
        </w:r>
      </w:ins>
      <w:r>
        <w:t>,</w:t>
      </w:r>
      <w:r>
        <w:rPr>
          <w:spacing w:val="-3"/>
        </w:rPr>
        <w:t xml:space="preserve"> </w:t>
      </w:r>
      <w:r>
        <w:t>protected</w:t>
      </w:r>
      <w:r>
        <w:rPr>
          <w:spacing w:val="-4"/>
        </w:rPr>
        <w:t xml:space="preserve"> </w:t>
      </w:r>
      <w:r>
        <w:t>from</w:t>
      </w:r>
      <w:r>
        <w:rPr>
          <w:spacing w:val="-4"/>
        </w:rPr>
        <w:t xml:space="preserve"> </w:t>
      </w:r>
      <w:r>
        <w:t>public</w:t>
      </w:r>
      <w:r>
        <w:rPr>
          <w:spacing w:val="-3"/>
        </w:rPr>
        <w:t xml:space="preserve"> </w:t>
      </w:r>
      <w:r>
        <w:t>disclosure</w:t>
      </w:r>
      <w:r>
        <w:rPr>
          <w:spacing w:val="-1"/>
        </w:rPr>
        <w:t xml:space="preserve"> </w:t>
      </w:r>
      <w:r>
        <w:t>by</w:t>
      </w:r>
      <w:r>
        <w:rPr>
          <w:spacing w:val="-6"/>
        </w:rPr>
        <w:t xml:space="preserve"> </w:t>
      </w:r>
      <w:r>
        <w:t>law</w:t>
      </w:r>
      <w:ins w:id="727" w:author="Albrecht, Chris" w:date="2024-11-21T10:19:00Z" w16du:dateUtc="2024-11-21T17:19:00Z">
        <w:r w:rsidR="00A674AC">
          <w:t>, regulation or court order</w:t>
        </w:r>
      </w:ins>
      <w:ins w:id="728" w:author="Albrecht, Chris" w:date="2024-11-19T12:50:00Z" w16du:dateUtc="2024-11-19T19:50:00Z">
        <w:r w:rsidR="00BE084E">
          <w:t>,</w:t>
        </w:r>
      </w:ins>
      <w:r>
        <w:rPr>
          <w:spacing w:val="-3"/>
        </w:rPr>
        <w:t xml:space="preserve"> </w:t>
      </w:r>
      <w:r>
        <w:t>or</w:t>
      </w:r>
      <w:r>
        <w:rPr>
          <w:spacing w:val="-2"/>
        </w:rPr>
        <w:t xml:space="preserve"> </w:t>
      </w:r>
      <w:r>
        <w:t>that</w:t>
      </w:r>
      <w:r>
        <w:rPr>
          <w:spacing w:val="-3"/>
        </w:rPr>
        <w:t xml:space="preserve"> </w:t>
      </w:r>
      <w:r>
        <w:t>the</w:t>
      </w:r>
      <w:r>
        <w:rPr>
          <w:spacing w:val="-1"/>
        </w:rPr>
        <w:t xml:space="preserve"> </w:t>
      </w:r>
      <w:r>
        <w:t>Board</w:t>
      </w:r>
      <w:r>
        <w:rPr>
          <w:spacing w:val="-4"/>
        </w:rPr>
        <w:t xml:space="preserve"> </w:t>
      </w:r>
      <w:r>
        <w:t>determines should be confidential to protect a legitimate public interest.</w:t>
      </w:r>
    </w:p>
    <w:p w14:paraId="081F65AE" w14:textId="463F284E" w:rsidR="00020275" w:rsidRDefault="007D43B0" w:rsidP="00B1073E">
      <w:pPr>
        <w:pStyle w:val="ListParagraph"/>
        <w:numPr>
          <w:ilvl w:val="3"/>
          <w:numId w:val="21"/>
        </w:numPr>
        <w:tabs>
          <w:tab w:val="left" w:pos="2658"/>
          <w:tab w:val="left" w:pos="2660"/>
        </w:tabs>
        <w:spacing w:before="240" w:line="276" w:lineRule="auto"/>
        <w:ind w:left="2660" w:right="216"/>
      </w:pPr>
      <w:bookmarkStart w:id="729" w:name="7.6.1.1_Attendance_by_an_Affected_Direct"/>
      <w:bookmarkEnd w:id="729"/>
      <w:r>
        <w:t>Attendance</w:t>
      </w:r>
      <w:r w:rsidRPr="00B1073E">
        <w:rPr>
          <w:spacing w:val="-1"/>
        </w:rPr>
        <w:t xml:space="preserve"> </w:t>
      </w:r>
      <w:r>
        <w:t>by</w:t>
      </w:r>
      <w:r w:rsidRPr="00B1073E">
        <w:rPr>
          <w:spacing w:val="-4"/>
        </w:rPr>
        <w:t xml:space="preserve"> </w:t>
      </w:r>
      <w:r>
        <w:t>an</w:t>
      </w:r>
      <w:r w:rsidRPr="00B1073E">
        <w:rPr>
          <w:spacing w:val="-4"/>
        </w:rPr>
        <w:t xml:space="preserve"> </w:t>
      </w:r>
      <w:r>
        <w:t>Affected</w:t>
      </w:r>
      <w:r w:rsidRPr="00B1073E">
        <w:rPr>
          <w:spacing w:val="-4"/>
        </w:rPr>
        <w:t xml:space="preserve"> </w:t>
      </w:r>
      <w:r>
        <w:t>Director.</w:t>
      </w:r>
      <w:r w:rsidRPr="00B1073E">
        <w:rPr>
          <w:spacing w:val="-3"/>
        </w:rPr>
        <w:t xml:space="preserve"> </w:t>
      </w:r>
      <w:r>
        <w:t>Closed</w:t>
      </w:r>
      <w:r w:rsidRPr="00B1073E">
        <w:rPr>
          <w:spacing w:val="-4"/>
        </w:rPr>
        <w:t xml:space="preserve"> </w:t>
      </w:r>
      <w:r>
        <w:t>sessions</w:t>
      </w:r>
      <w:r w:rsidRPr="00B1073E">
        <w:rPr>
          <w:spacing w:val="-3"/>
        </w:rPr>
        <w:t xml:space="preserve"> </w:t>
      </w:r>
      <w:r>
        <w:t>of</w:t>
      </w:r>
      <w:r w:rsidRPr="00B1073E">
        <w:rPr>
          <w:spacing w:val="-2"/>
        </w:rPr>
        <w:t xml:space="preserve"> </w:t>
      </w:r>
      <w:r>
        <w:t>the</w:t>
      </w:r>
      <w:r w:rsidRPr="00B1073E">
        <w:rPr>
          <w:spacing w:val="-1"/>
        </w:rPr>
        <w:t xml:space="preserve"> </w:t>
      </w:r>
      <w:r>
        <w:t>Board</w:t>
      </w:r>
      <w:r w:rsidRPr="00B1073E">
        <w:rPr>
          <w:spacing w:val="-4"/>
        </w:rPr>
        <w:t xml:space="preserve"> </w:t>
      </w:r>
      <w:r>
        <w:t>may</w:t>
      </w:r>
      <w:r w:rsidRPr="00B1073E">
        <w:rPr>
          <w:spacing w:val="-5"/>
        </w:rPr>
        <w:t xml:space="preserve"> </w:t>
      </w:r>
      <w:r>
        <w:t>not</w:t>
      </w:r>
      <w:r w:rsidRPr="00B1073E">
        <w:rPr>
          <w:spacing w:val="-5"/>
        </w:rPr>
        <w:t xml:space="preserve"> </w:t>
      </w:r>
      <w:r>
        <w:t xml:space="preserve">be attended by a </w:t>
      </w:r>
      <w:proofErr w:type="gramStart"/>
      <w:r>
        <w:t>Director</w:t>
      </w:r>
      <w:proofErr w:type="gramEnd"/>
      <w:r>
        <w:t xml:space="preserve"> </w:t>
      </w:r>
      <w:del w:id="730" w:author="Albrecht, Chris" w:date="2024-11-21T10:30:00Z" w16du:dateUtc="2024-11-21T17:30:00Z">
        <w:r w:rsidDel="004B45DA">
          <w:delText>under the following circumstances</w:delText>
        </w:r>
      </w:del>
      <w:ins w:id="731" w:author="Albrecht, Chris" w:date="2024-11-21T10:30:00Z" w16du:dateUtc="2024-11-21T17:30:00Z">
        <w:r w:rsidR="004B45DA">
          <w:t>when the Director or the Board determines that</w:t>
        </w:r>
      </w:ins>
      <w:r>
        <w:t>:</w:t>
      </w:r>
    </w:p>
    <w:p w14:paraId="72E0B21E" w14:textId="735787C3" w:rsidR="00020275" w:rsidRDefault="007D43B0">
      <w:pPr>
        <w:pStyle w:val="ListParagraph"/>
        <w:numPr>
          <w:ilvl w:val="0"/>
          <w:numId w:val="10"/>
        </w:numPr>
        <w:tabs>
          <w:tab w:val="left" w:pos="3377"/>
          <w:tab w:val="left" w:pos="3379"/>
        </w:tabs>
        <w:spacing w:before="85" w:line="276" w:lineRule="auto"/>
        <w:ind w:right="992"/>
      </w:pPr>
      <w:del w:id="732" w:author="Albrecht, Chris" w:date="2024-11-21T10:30:00Z" w16du:dateUtc="2024-11-21T17:30:00Z">
        <w:r w:rsidDel="004C2974">
          <w:delText>where</w:delText>
        </w:r>
        <w:r w:rsidDel="004C2974">
          <w:rPr>
            <w:spacing w:val="-3"/>
          </w:rPr>
          <w:delText xml:space="preserve"> </w:delText>
        </w:r>
      </w:del>
      <w:r>
        <w:t>the</w:t>
      </w:r>
      <w:r>
        <w:rPr>
          <w:spacing w:val="-5"/>
        </w:rPr>
        <w:t xml:space="preserve"> </w:t>
      </w:r>
      <w:r>
        <w:t>qualifications</w:t>
      </w:r>
      <w:r>
        <w:rPr>
          <w:spacing w:val="-8"/>
        </w:rPr>
        <w:t xml:space="preserve"> </w:t>
      </w:r>
      <w:r>
        <w:t>or</w:t>
      </w:r>
      <w:r>
        <w:rPr>
          <w:spacing w:val="-4"/>
        </w:rPr>
        <w:t xml:space="preserve"> </w:t>
      </w:r>
      <w:r>
        <w:t>performance</w:t>
      </w:r>
      <w:r>
        <w:rPr>
          <w:spacing w:val="-3"/>
        </w:rPr>
        <w:t xml:space="preserve"> </w:t>
      </w:r>
      <w:r>
        <w:t>of</w:t>
      </w:r>
      <w:r>
        <w:rPr>
          <w:spacing w:val="-4"/>
        </w:rPr>
        <w:t xml:space="preserve"> </w:t>
      </w:r>
      <w:r>
        <w:t>the</w:t>
      </w:r>
      <w:r>
        <w:rPr>
          <w:spacing w:val="-5"/>
        </w:rPr>
        <w:t xml:space="preserve"> </w:t>
      </w:r>
      <w:r>
        <w:t>Director</w:t>
      </w:r>
      <w:r>
        <w:rPr>
          <w:spacing w:val="-4"/>
        </w:rPr>
        <w:t xml:space="preserve"> </w:t>
      </w:r>
      <w:r>
        <w:t>or</w:t>
      </w:r>
      <w:r>
        <w:rPr>
          <w:spacing w:val="-4"/>
        </w:rPr>
        <w:t xml:space="preserve"> </w:t>
      </w:r>
      <w:ins w:id="733" w:author="Albrecht, Chris" w:date="2024-11-21T10:21:00Z" w16du:dateUtc="2024-11-21T17:21:00Z">
        <w:r w:rsidR="003553B7">
          <w:rPr>
            <w:spacing w:val="-4"/>
          </w:rPr>
          <w:t>potential conflicts related to the Di</w:t>
        </w:r>
      </w:ins>
      <w:ins w:id="734" w:author="Albrecht, Chris" w:date="2024-11-21T10:22:00Z" w16du:dateUtc="2024-11-21T17:22:00Z">
        <w:r w:rsidR="003553B7">
          <w:rPr>
            <w:spacing w:val="-4"/>
          </w:rPr>
          <w:t xml:space="preserve">rector or </w:t>
        </w:r>
      </w:ins>
      <w:r>
        <w:t xml:space="preserve">the Director’s </w:t>
      </w:r>
      <w:proofErr w:type="gramStart"/>
      <w:r>
        <w:t>spouse</w:t>
      </w:r>
      <w:proofErr w:type="gramEnd"/>
      <w:r>
        <w:t xml:space="preserve"> or children are being discussed;</w:t>
      </w:r>
    </w:p>
    <w:p w14:paraId="311E0E5A" w14:textId="1E577E76" w:rsidR="00020275" w:rsidRDefault="007D43B0">
      <w:pPr>
        <w:pStyle w:val="ListParagraph"/>
        <w:numPr>
          <w:ilvl w:val="0"/>
          <w:numId w:val="10"/>
        </w:numPr>
        <w:tabs>
          <w:tab w:val="left" w:pos="3377"/>
          <w:tab w:val="left" w:pos="3379"/>
        </w:tabs>
        <w:spacing w:before="119" w:line="278" w:lineRule="auto"/>
        <w:ind w:right="723"/>
      </w:pPr>
      <w:bookmarkStart w:id="735" w:name="2)_where_the_Director_is_employed_by_an_"/>
      <w:bookmarkEnd w:id="735"/>
      <w:del w:id="736" w:author="Albrecht, Chris" w:date="2024-11-21T10:30:00Z" w16du:dateUtc="2024-11-21T17:30:00Z">
        <w:r w:rsidDel="004C2974">
          <w:delText>where</w:delText>
        </w:r>
      </w:del>
      <w:del w:id="737" w:author="Albrecht, Chris" w:date="2024-11-21T10:31:00Z" w16du:dateUtc="2024-11-21T17:31:00Z">
        <w:r w:rsidDel="004C2974">
          <w:rPr>
            <w:spacing w:val="-1"/>
          </w:rPr>
          <w:delText xml:space="preserve"> </w:delText>
        </w:r>
      </w:del>
      <w:r>
        <w:t>the</w:t>
      </w:r>
      <w:r>
        <w:rPr>
          <w:spacing w:val="-1"/>
        </w:rPr>
        <w:t xml:space="preserve"> </w:t>
      </w:r>
      <w:r>
        <w:t>Director</w:t>
      </w:r>
      <w:r>
        <w:rPr>
          <w:spacing w:val="-1"/>
        </w:rPr>
        <w:t xml:space="preserve"> </w:t>
      </w:r>
      <w:del w:id="738" w:author="Albrecht, Chris" w:date="2024-11-21T10:27:00Z" w16du:dateUtc="2024-11-21T17:27:00Z">
        <w:r w:rsidDel="00EC4D9F">
          <w:delText>is</w:delText>
        </w:r>
        <w:r w:rsidDel="00EC4D9F">
          <w:rPr>
            <w:spacing w:val="-5"/>
          </w:rPr>
          <w:delText xml:space="preserve"> </w:delText>
        </w:r>
        <w:r w:rsidDel="00EC4D9F">
          <w:delText>employed</w:delText>
        </w:r>
        <w:r w:rsidDel="00EC4D9F">
          <w:rPr>
            <w:spacing w:val="-5"/>
          </w:rPr>
          <w:delText xml:space="preserve"> </w:delText>
        </w:r>
        <w:r w:rsidDel="00EC4D9F">
          <w:delText>by</w:delText>
        </w:r>
        <w:r w:rsidDel="00EC4D9F">
          <w:rPr>
            <w:spacing w:val="-3"/>
          </w:rPr>
          <w:delText xml:space="preserve"> </w:delText>
        </w:r>
        <w:r w:rsidDel="00EC4D9F">
          <w:delText>an</w:delText>
        </w:r>
        <w:r w:rsidDel="00EC4D9F">
          <w:rPr>
            <w:spacing w:val="-4"/>
          </w:rPr>
          <w:delText xml:space="preserve"> </w:delText>
        </w:r>
        <w:r w:rsidDel="00EC4D9F">
          <w:delText>entity</w:delText>
        </w:r>
        <w:r w:rsidDel="00EC4D9F">
          <w:rPr>
            <w:spacing w:val="-3"/>
          </w:rPr>
          <w:delText xml:space="preserve"> </w:delText>
        </w:r>
        <w:r w:rsidDel="00EC4D9F">
          <w:delText>that</w:delText>
        </w:r>
      </w:del>
      <w:ins w:id="739" w:author="Albrecht, Chris" w:date="2024-11-21T10:28:00Z" w16du:dateUtc="2024-11-21T17:28:00Z">
        <w:r w:rsidR="00EC4D9F">
          <w:t>or an entity employing the Director</w:t>
        </w:r>
      </w:ins>
      <w:r>
        <w:rPr>
          <w:spacing w:val="-2"/>
        </w:rPr>
        <w:t xml:space="preserve"> </w:t>
      </w:r>
      <w:r>
        <w:t>is</w:t>
      </w:r>
      <w:r>
        <w:rPr>
          <w:spacing w:val="-2"/>
        </w:rPr>
        <w:t xml:space="preserve"> </w:t>
      </w:r>
      <w:r>
        <w:t>or</w:t>
      </w:r>
      <w:r>
        <w:rPr>
          <w:spacing w:val="-1"/>
        </w:rPr>
        <w:t xml:space="preserve"> </w:t>
      </w:r>
      <w:r>
        <w:t>is</w:t>
      </w:r>
      <w:r>
        <w:rPr>
          <w:spacing w:val="-2"/>
        </w:rPr>
        <w:t xml:space="preserve"> </w:t>
      </w:r>
      <w:r>
        <w:t>likely</w:t>
      </w:r>
      <w:r>
        <w:rPr>
          <w:spacing w:val="-3"/>
        </w:rPr>
        <w:t xml:space="preserve"> </w:t>
      </w:r>
      <w:r>
        <w:t xml:space="preserve">to become a party to the litigation being discussed; </w:t>
      </w:r>
      <w:del w:id="740" w:author="Albrecht, Chris" w:date="2024-11-21T10:31:00Z" w16du:dateUtc="2024-11-21T17:31:00Z">
        <w:r w:rsidDel="003125DF">
          <w:delText>and</w:delText>
        </w:r>
      </w:del>
      <w:ins w:id="741" w:author="Albrecht, Chris" w:date="2024-11-21T10:31:00Z" w16du:dateUtc="2024-11-21T17:31:00Z">
        <w:r w:rsidR="003125DF">
          <w:t>or</w:t>
        </w:r>
      </w:ins>
    </w:p>
    <w:p w14:paraId="69196A6F" w14:textId="662E80EA" w:rsidR="00020275" w:rsidRDefault="007D43B0">
      <w:pPr>
        <w:pStyle w:val="ListParagraph"/>
        <w:numPr>
          <w:ilvl w:val="0"/>
          <w:numId w:val="10"/>
        </w:numPr>
        <w:tabs>
          <w:tab w:val="left" w:pos="3377"/>
          <w:tab w:val="left" w:pos="3379"/>
        </w:tabs>
        <w:spacing w:before="116" w:line="276" w:lineRule="auto"/>
        <w:ind w:right="257"/>
      </w:pPr>
      <w:bookmarkStart w:id="742" w:name="3)_where_the_Director_or_the_Board_deter"/>
      <w:bookmarkEnd w:id="742"/>
      <w:del w:id="743" w:author="Albrecht, Chris" w:date="2024-11-21T10:31:00Z" w16du:dateUtc="2024-11-21T17:31:00Z">
        <w:r w:rsidDel="004C2974">
          <w:delText xml:space="preserve">where </w:delText>
        </w:r>
      </w:del>
      <w:del w:id="744" w:author="Albrecht, Chris" w:date="2024-11-21T10:28:00Z" w16du:dateUtc="2024-11-21T17:28:00Z">
        <w:r w:rsidDel="00457133">
          <w:delText xml:space="preserve">the Director or the Board determines that </w:delText>
        </w:r>
      </w:del>
      <w:r>
        <w:t xml:space="preserve">the Director would have a </w:t>
      </w:r>
      <w:del w:id="745" w:author="Albrecht, Chris" w:date="2024-11-21T10:31:00Z" w16du:dateUtc="2024-11-21T17:31:00Z">
        <w:r w:rsidDel="00ED66E1">
          <w:delText xml:space="preserve">serious and substantial </w:delText>
        </w:r>
      </w:del>
      <w:ins w:id="746" w:author="Albrecht, Chris" w:date="2024-11-21T10:32:00Z" w16du:dateUtc="2024-11-21T17:32:00Z">
        <w:r w:rsidR="00ED66E1">
          <w:t xml:space="preserve">potential or actual </w:t>
        </w:r>
      </w:ins>
      <w:r>
        <w:t>conflict of interest by becoming privy to</w:t>
      </w:r>
      <w:r>
        <w:rPr>
          <w:spacing w:val="-4"/>
        </w:rPr>
        <w:t xml:space="preserve"> </w:t>
      </w:r>
      <w:del w:id="747" w:author="Albrecht, Chris" w:date="2024-11-21T10:29:00Z" w16du:dateUtc="2024-11-21T17:29:00Z">
        <w:r w:rsidDel="006775FA">
          <w:delText>confidential</w:delText>
        </w:r>
        <w:r w:rsidDel="006775FA">
          <w:rPr>
            <w:spacing w:val="-5"/>
          </w:rPr>
          <w:delText xml:space="preserve"> </w:delText>
        </w:r>
        <w:r w:rsidDel="006775FA">
          <w:delText>attorney-client</w:delText>
        </w:r>
        <w:r w:rsidDel="006775FA">
          <w:rPr>
            <w:spacing w:val="-6"/>
          </w:rPr>
          <w:delText xml:space="preserve"> </w:delText>
        </w:r>
        <w:r w:rsidDel="006775FA">
          <w:delText>or</w:delText>
        </w:r>
        <w:r w:rsidDel="006775FA">
          <w:rPr>
            <w:spacing w:val="-2"/>
          </w:rPr>
          <w:delText xml:space="preserve"> </w:delText>
        </w:r>
        <w:r w:rsidDel="006775FA">
          <w:delText>trade</w:delText>
        </w:r>
        <w:r w:rsidDel="006775FA">
          <w:rPr>
            <w:spacing w:val="-3"/>
          </w:rPr>
          <w:delText xml:space="preserve"> </w:delText>
        </w:r>
        <w:r w:rsidDel="006775FA">
          <w:delText>secret</w:delText>
        </w:r>
        <w:r w:rsidDel="006775FA">
          <w:rPr>
            <w:spacing w:val="-6"/>
          </w:rPr>
          <w:delText xml:space="preserve"> </w:delText>
        </w:r>
      </w:del>
      <w:r>
        <w:t>information</w:t>
      </w:r>
      <w:r>
        <w:rPr>
          <w:spacing w:val="-2"/>
        </w:rPr>
        <w:t xml:space="preserve"> </w:t>
      </w:r>
      <w:r>
        <w:t>that</w:t>
      </w:r>
      <w:r>
        <w:rPr>
          <w:spacing w:val="-6"/>
        </w:rPr>
        <w:t xml:space="preserve"> </w:t>
      </w:r>
      <w:r>
        <w:t>is</w:t>
      </w:r>
      <w:r>
        <w:rPr>
          <w:spacing w:val="-3"/>
        </w:rPr>
        <w:t xml:space="preserve"> </w:t>
      </w:r>
      <w:r>
        <w:t>to</w:t>
      </w:r>
      <w:r>
        <w:rPr>
          <w:spacing w:val="-4"/>
        </w:rPr>
        <w:t xml:space="preserve"> </w:t>
      </w:r>
      <w:r>
        <w:t>be presented to the Board in closed session.</w:t>
      </w:r>
    </w:p>
    <w:p w14:paraId="0F151911" w14:textId="43B03369" w:rsidR="00020275" w:rsidRDefault="007D43B0">
      <w:pPr>
        <w:pStyle w:val="ListParagraph"/>
        <w:numPr>
          <w:ilvl w:val="3"/>
          <w:numId w:val="21"/>
        </w:numPr>
        <w:tabs>
          <w:tab w:val="left" w:pos="3018"/>
          <w:tab w:val="left" w:pos="3020"/>
        </w:tabs>
        <w:spacing w:before="239" w:line="276" w:lineRule="auto"/>
        <w:ind w:left="3020" w:right="289"/>
      </w:pPr>
      <w:bookmarkStart w:id="748" w:name="7.6.1.2_Announcement_of_Closed_Session._"/>
      <w:bookmarkEnd w:id="748"/>
      <w:r>
        <w:t>Announcement</w:t>
      </w:r>
      <w:r>
        <w:rPr>
          <w:spacing w:val="-4"/>
        </w:rPr>
        <w:t xml:space="preserve"> </w:t>
      </w:r>
      <w:r>
        <w:t>of</w:t>
      </w:r>
      <w:r>
        <w:rPr>
          <w:spacing w:val="-4"/>
        </w:rPr>
        <w:t xml:space="preserve"> </w:t>
      </w:r>
      <w:r>
        <w:t>Closed</w:t>
      </w:r>
      <w:r>
        <w:rPr>
          <w:spacing w:val="-5"/>
        </w:rPr>
        <w:t xml:space="preserve"> </w:t>
      </w:r>
      <w:r>
        <w:t>Session.</w:t>
      </w:r>
      <w:r>
        <w:rPr>
          <w:spacing w:val="-4"/>
        </w:rPr>
        <w:t xml:space="preserve"> </w:t>
      </w:r>
      <w:r>
        <w:t>Before</w:t>
      </w:r>
      <w:r>
        <w:rPr>
          <w:spacing w:val="-3"/>
        </w:rPr>
        <w:t xml:space="preserve"> </w:t>
      </w:r>
      <w:r>
        <w:t>adjourning</w:t>
      </w:r>
      <w:r>
        <w:rPr>
          <w:spacing w:val="-5"/>
        </w:rPr>
        <w:t xml:space="preserve"> </w:t>
      </w:r>
      <w:r>
        <w:t>into</w:t>
      </w:r>
      <w:r>
        <w:rPr>
          <w:spacing w:val="-5"/>
        </w:rPr>
        <w:t xml:space="preserve"> </w:t>
      </w:r>
      <w:r>
        <w:t>closed</w:t>
      </w:r>
      <w:r>
        <w:rPr>
          <w:spacing w:val="-5"/>
        </w:rPr>
        <w:t xml:space="preserve"> </w:t>
      </w:r>
      <w:r>
        <w:t>session, the Board chair will announce the purpose of the closed session in a manner</w:t>
      </w:r>
      <w:r>
        <w:rPr>
          <w:spacing w:val="-4"/>
        </w:rPr>
        <w:t xml:space="preserve"> </w:t>
      </w:r>
      <w:r>
        <w:t>that</w:t>
      </w:r>
      <w:r>
        <w:rPr>
          <w:spacing w:val="-6"/>
        </w:rPr>
        <w:t xml:space="preserve"> </w:t>
      </w:r>
      <w:r>
        <w:t>provides</w:t>
      </w:r>
      <w:r>
        <w:rPr>
          <w:spacing w:val="-3"/>
        </w:rPr>
        <w:t xml:space="preserve"> </w:t>
      </w:r>
      <w:r>
        <w:t>the</w:t>
      </w:r>
      <w:r>
        <w:rPr>
          <w:spacing w:val="-1"/>
        </w:rPr>
        <w:t xml:space="preserve"> </w:t>
      </w:r>
      <w:r>
        <w:t>public</w:t>
      </w:r>
      <w:r>
        <w:rPr>
          <w:spacing w:val="-3"/>
        </w:rPr>
        <w:t xml:space="preserve"> </w:t>
      </w:r>
      <w:r>
        <w:t>an</w:t>
      </w:r>
      <w:r>
        <w:rPr>
          <w:spacing w:val="-2"/>
        </w:rPr>
        <w:t xml:space="preserve"> </w:t>
      </w:r>
      <w:r>
        <w:t>understanding</w:t>
      </w:r>
      <w:r>
        <w:rPr>
          <w:spacing w:val="-4"/>
        </w:rPr>
        <w:t xml:space="preserve"> </w:t>
      </w:r>
      <w:r>
        <w:t>of</w:t>
      </w:r>
      <w:r>
        <w:rPr>
          <w:spacing w:val="-2"/>
        </w:rPr>
        <w:t xml:space="preserve"> </w:t>
      </w:r>
      <w:r>
        <w:t>the</w:t>
      </w:r>
      <w:r>
        <w:rPr>
          <w:spacing w:val="-3"/>
        </w:rPr>
        <w:t xml:space="preserve"> </w:t>
      </w:r>
      <w:r>
        <w:t>general</w:t>
      </w:r>
      <w:r>
        <w:rPr>
          <w:spacing w:val="-3"/>
        </w:rPr>
        <w:t xml:space="preserve"> </w:t>
      </w:r>
      <w:r>
        <w:t xml:space="preserve">subject matter to be discussed but which does not reveal </w:t>
      </w:r>
      <w:ins w:id="749" w:author="Albrecht, Chris" w:date="2024-11-21T10:34:00Z" w16du:dateUtc="2024-11-21T17:34:00Z">
        <w:r w:rsidR="0048756D">
          <w:t xml:space="preserve">confidential, </w:t>
        </w:r>
      </w:ins>
      <w:r>
        <w:t>sensitive</w:t>
      </w:r>
      <w:ins w:id="750" w:author="Albrecht, Chris" w:date="2024-11-21T10:34:00Z" w16du:dateUtc="2024-11-21T17:34:00Z">
        <w:r w:rsidR="0048756D">
          <w:t>,</w:t>
        </w:r>
      </w:ins>
      <w:r>
        <w:t xml:space="preserve"> or personal information. The Board </w:t>
      </w:r>
      <w:del w:id="751" w:author="Albrecht, Chris" w:date="2024-11-21T10:35:00Z" w16du:dateUtc="2024-11-21T17:35:00Z">
        <w:r w:rsidDel="00F33F7E">
          <w:delText>will</w:delText>
        </w:r>
      </w:del>
      <w:ins w:id="752" w:author="Albrecht, Chris" w:date="2024-11-21T10:35:00Z" w16du:dateUtc="2024-11-21T17:35:00Z">
        <w:r w:rsidR="00F33F7E">
          <w:t>must</w:t>
        </w:r>
      </w:ins>
      <w:r>
        <w:t xml:space="preserve"> not discuss additional items outside the scope of this description.</w:t>
      </w:r>
    </w:p>
    <w:p w14:paraId="376F5481" w14:textId="54920E33" w:rsidR="00020275" w:rsidRDefault="007D43B0">
      <w:pPr>
        <w:pStyle w:val="ListParagraph"/>
        <w:numPr>
          <w:ilvl w:val="3"/>
          <w:numId w:val="21"/>
        </w:numPr>
        <w:tabs>
          <w:tab w:val="left" w:pos="3018"/>
          <w:tab w:val="left" w:pos="3020"/>
        </w:tabs>
        <w:spacing w:before="239" w:line="276" w:lineRule="auto"/>
        <w:ind w:left="3020" w:right="153"/>
      </w:pPr>
      <w:bookmarkStart w:id="753" w:name="7.6.1.3_Confidentiality_of_Closed_Sessio"/>
      <w:bookmarkEnd w:id="753"/>
      <w:r>
        <w:t xml:space="preserve">Confidentiality of Closed Session. All Directors and others present will maintain the confidentiality of discussions </w:t>
      </w:r>
      <w:ins w:id="754" w:author="Albrecht, Chris" w:date="2024-11-21T10:35:00Z" w16du:dateUtc="2024-11-21T17:35:00Z">
        <w:r w:rsidR="00F17FAF">
          <w:t xml:space="preserve">held </w:t>
        </w:r>
      </w:ins>
      <w:r>
        <w:t>and decisions made in closed session.</w:t>
      </w:r>
      <w:r>
        <w:rPr>
          <w:spacing w:val="-3"/>
        </w:rPr>
        <w:t xml:space="preserve"> </w:t>
      </w:r>
      <w:r>
        <w:t>The</w:t>
      </w:r>
      <w:r>
        <w:rPr>
          <w:spacing w:val="-1"/>
        </w:rPr>
        <w:t xml:space="preserve"> </w:t>
      </w:r>
      <w:r>
        <w:t>Board</w:t>
      </w:r>
      <w:r>
        <w:rPr>
          <w:spacing w:val="-6"/>
        </w:rPr>
        <w:t xml:space="preserve"> </w:t>
      </w:r>
      <w:r>
        <w:t>will</w:t>
      </w:r>
      <w:r>
        <w:rPr>
          <w:spacing w:val="-3"/>
        </w:rPr>
        <w:t xml:space="preserve"> </w:t>
      </w:r>
      <w:r>
        <w:t>appoint</w:t>
      </w:r>
      <w:r>
        <w:rPr>
          <w:spacing w:val="-3"/>
        </w:rPr>
        <w:t xml:space="preserve"> </w:t>
      </w:r>
      <w:r>
        <w:t>a</w:t>
      </w:r>
      <w:r>
        <w:rPr>
          <w:spacing w:val="-3"/>
        </w:rPr>
        <w:t xml:space="preserve"> </w:t>
      </w:r>
      <w:r>
        <w:t>secretary</w:t>
      </w:r>
      <w:r>
        <w:rPr>
          <w:spacing w:val="-4"/>
        </w:rPr>
        <w:t xml:space="preserve"> </w:t>
      </w:r>
      <w:r>
        <w:t>for</w:t>
      </w:r>
      <w:r>
        <w:rPr>
          <w:spacing w:val="-4"/>
        </w:rPr>
        <w:t xml:space="preserve"> </w:t>
      </w:r>
      <w:r>
        <w:t>each</w:t>
      </w:r>
      <w:r>
        <w:rPr>
          <w:spacing w:val="-2"/>
        </w:rPr>
        <w:t xml:space="preserve"> </w:t>
      </w:r>
      <w:r>
        <w:t>closed</w:t>
      </w:r>
      <w:r>
        <w:rPr>
          <w:spacing w:val="-4"/>
        </w:rPr>
        <w:t xml:space="preserve"> </w:t>
      </w:r>
      <w:r>
        <w:t>session</w:t>
      </w:r>
      <w:r>
        <w:rPr>
          <w:spacing w:val="-2"/>
        </w:rPr>
        <w:t xml:space="preserve"> </w:t>
      </w:r>
      <w:r>
        <w:t>to</w:t>
      </w:r>
      <w:r>
        <w:rPr>
          <w:spacing w:val="-4"/>
        </w:rPr>
        <w:t xml:space="preserve"> </w:t>
      </w:r>
      <w:r>
        <w:t>keep minutes</w:t>
      </w:r>
      <w:del w:id="755" w:author="Albrecht, Chris" w:date="2024-11-21T10:35:00Z" w16du:dateUtc="2024-11-21T17:35:00Z">
        <w:r w:rsidDel="00F17FAF">
          <w:delText>,</w:delText>
        </w:r>
      </w:del>
      <w:r>
        <w:rPr>
          <w:spacing w:val="-3"/>
        </w:rPr>
        <w:t xml:space="preserve"> </w:t>
      </w:r>
      <w:r>
        <w:t>recording</w:t>
      </w:r>
      <w:r>
        <w:rPr>
          <w:spacing w:val="-1"/>
        </w:rPr>
        <w:t xml:space="preserve"> </w:t>
      </w:r>
      <w:r>
        <w:t>the subject matter</w:t>
      </w:r>
      <w:r>
        <w:rPr>
          <w:spacing w:val="-1"/>
        </w:rPr>
        <w:t xml:space="preserve"> </w:t>
      </w:r>
      <w:r>
        <w:t>discussed</w:t>
      </w:r>
      <w:r>
        <w:rPr>
          <w:spacing w:val="-3"/>
        </w:rPr>
        <w:t xml:space="preserve"> </w:t>
      </w:r>
      <w:r>
        <w:t>in closed</w:t>
      </w:r>
      <w:r>
        <w:rPr>
          <w:spacing w:val="-1"/>
        </w:rPr>
        <w:t xml:space="preserve"> </w:t>
      </w:r>
      <w:r>
        <w:t>session and</w:t>
      </w:r>
      <w:r>
        <w:rPr>
          <w:spacing w:val="-1"/>
        </w:rPr>
        <w:t xml:space="preserve"> </w:t>
      </w:r>
      <w:r>
        <w:t xml:space="preserve">any actions taken in closed session. After a closed session has ended, the Board chair shall provide the public a general description of the business conducted during the closed session, without breaching the confidentiality of the information </w:t>
      </w:r>
      <w:del w:id="756" w:author="Albrecht, Chris" w:date="2024-11-21T10:38:00Z" w16du:dateUtc="2024-11-21T17:38:00Z">
        <w:r w:rsidDel="0085467C">
          <w:delText>used in the session</w:delText>
        </w:r>
      </w:del>
      <w:ins w:id="757" w:author="Albrecht, Chris" w:date="2024-11-21T10:38:00Z" w16du:dateUtc="2024-11-21T17:38:00Z">
        <w:r w:rsidR="0085467C">
          <w:t>discussed</w:t>
        </w:r>
      </w:ins>
      <w:r>
        <w:t>.</w:t>
      </w:r>
    </w:p>
    <w:p w14:paraId="45099C99" w14:textId="77777777" w:rsidR="00020275" w:rsidRDefault="007D43B0">
      <w:pPr>
        <w:pStyle w:val="Heading1"/>
        <w:numPr>
          <w:ilvl w:val="1"/>
          <w:numId w:val="21"/>
        </w:numPr>
        <w:tabs>
          <w:tab w:val="left" w:pos="1219"/>
        </w:tabs>
        <w:spacing w:before="244"/>
        <w:ind w:left="1219" w:hanging="719"/>
        <w:rPr>
          <w:b/>
        </w:rPr>
      </w:pPr>
      <w:r>
        <w:rPr>
          <w:noProof/>
        </w:rPr>
        <w:lastRenderedPageBreak/>
        <mc:AlternateContent>
          <mc:Choice Requires="wps">
            <w:drawing>
              <wp:anchor distT="0" distB="0" distL="0" distR="0" simplePos="0" relativeHeight="251677696" behindDoc="1" locked="0" layoutInCell="1" allowOverlap="1" wp14:anchorId="3F18F195" wp14:editId="3AF8C65C">
                <wp:simplePos x="0" y="0"/>
                <wp:positionH relativeFrom="page">
                  <wp:posOffset>896111</wp:posOffset>
                </wp:positionH>
                <wp:positionV relativeFrom="paragraph">
                  <wp:posOffset>388778</wp:posOffset>
                </wp:positionV>
                <wp:extent cx="6209030" cy="1841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8D56E1" id="Graphic 81" o:spid="_x0000_s1026" style="position:absolute;margin-left:70.55pt;margin-top:30.6pt;width:488.9pt;height:1.45pt;z-index:-25163878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" path="m6208776,l,,,18287r6208776,l6208776,xe" fillcolor="black" stroked="f">
                <v:path arrowok="t"/>
                <w10:wrap type="topAndBottom" anchorx="page"/>
              </v:shape>
            </w:pict>
          </mc:Fallback>
        </mc:AlternateContent>
      </w:r>
      <w:bookmarkStart w:id="758" w:name="7.7_Waiver_of_Procedures"/>
      <w:bookmarkStart w:id="759" w:name="_bookmark64"/>
      <w:bookmarkEnd w:id="758"/>
      <w:bookmarkEnd w:id="759"/>
      <w:r>
        <w:rPr>
          <w:b/>
        </w:rPr>
        <w:t>Waiver</w:t>
      </w:r>
      <w:r>
        <w:rPr>
          <w:b/>
          <w:spacing w:val="-9"/>
        </w:rPr>
        <w:t xml:space="preserve"> </w:t>
      </w:r>
      <w:r>
        <w:rPr>
          <w:b/>
        </w:rPr>
        <w:t>of</w:t>
      </w:r>
      <w:r>
        <w:rPr>
          <w:b/>
          <w:spacing w:val="-3"/>
        </w:rPr>
        <w:t xml:space="preserve"> </w:t>
      </w:r>
      <w:r>
        <w:rPr>
          <w:b/>
          <w:spacing w:val="-2"/>
        </w:rPr>
        <w:t>Procedures</w:t>
      </w:r>
    </w:p>
    <w:p w14:paraId="1CC97B37" w14:textId="77777777" w:rsidR="00020275" w:rsidRDefault="007D43B0">
      <w:pPr>
        <w:pStyle w:val="BodyText"/>
        <w:spacing w:line="276" w:lineRule="auto"/>
        <w:ind w:left="860"/>
      </w:pPr>
      <w:r>
        <w:t>For any specific action at any noticed meeting of the Board, and under exigent or unusual circumstances, the Board by unanimous vote of those present may waive any procedural requirement</w:t>
      </w:r>
      <w:r>
        <w:rPr>
          <w:spacing w:val="-6"/>
        </w:rPr>
        <w:t xml:space="preserve"> </w:t>
      </w:r>
      <w:r>
        <w:t>applicable</w:t>
      </w:r>
      <w:r>
        <w:rPr>
          <w:spacing w:val="-1"/>
        </w:rPr>
        <w:t xml:space="preserve"> </w:t>
      </w:r>
      <w:r>
        <w:t>to</w:t>
      </w:r>
      <w:r>
        <w:rPr>
          <w:spacing w:val="-4"/>
        </w:rPr>
        <w:t xml:space="preserve"> </w:t>
      </w:r>
      <w:r>
        <w:t>Board</w:t>
      </w:r>
      <w:r>
        <w:rPr>
          <w:spacing w:val="-4"/>
        </w:rPr>
        <w:t xml:space="preserve"> </w:t>
      </w:r>
      <w:r>
        <w:t>decision-making,</w:t>
      </w:r>
      <w:r>
        <w:rPr>
          <w:spacing w:val="-3"/>
        </w:rPr>
        <w:t xml:space="preserve"> </w:t>
      </w:r>
      <w:r>
        <w:t>including</w:t>
      </w:r>
      <w:r>
        <w:rPr>
          <w:spacing w:val="-6"/>
        </w:rPr>
        <w:t xml:space="preserve"> </w:t>
      </w:r>
      <w:r>
        <w:t>any</w:t>
      </w:r>
      <w:r>
        <w:rPr>
          <w:spacing w:val="-6"/>
        </w:rPr>
        <w:t xml:space="preserve"> </w:t>
      </w:r>
      <w:r>
        <w:t>requirement</w:t>
      </w:r>
      <w:r>
        <w:rPr>
          <w:spacing w:val="-3"/>
        </w:rPr>
        <w:t xml:space="preserve"> </w:t>
      </w:r>
      <w:r>
        <w:t>for</w:t>
      </w:r>
      <w:r>
        <w:rPr>
          <w:spacing w:val="-4"/>
        </w:rPr>
        <w:t xml:space="preserve"> </w:t>
      </w:r>
      <w:r>
        <w:t>notice</w:t>
      </w:r>
      <w:r>
        <w:rPr>
          <w:spacing w:val="-1"/>
        </w:rPr>
        <w:t xml:space="preserve"> </w:t>
      </w:r>
      <w:r>
        <w:t>of</w:t>
      </w:r>
      <w:r>
        <w:rPr>
          <w:spacing w:val="-2"/>
        </w:rPr>
        <w:t xml:space="preserve"> </w:t>
      </w:r>
      <w:r>
        <w:t>a specific potential action, except for the following:</w:t>
      </w:r>
    </w:p>
    <w:p w14:paraId="7888BA74" w14:textId="77777777" w:rsidR="00020275" w:rsidRDefault="007D43B0">
      <w:pPr>
        <w:pStyle w:val="ListParagraph"/>
        <w:numPr>
          <w:ilvl w:val="0"/>
          <w:numId w:val="9"/>
        </w:numPr>
        <w:tabs>
          <w:tab w:val="left" w:pos="1578"/>
        </w:tabs>
        <w:spacing w:before="120"/>
        <w:ind w:left="1578" w:hanging="358"/>
      </w:pPr>
      <w:r>
        <w:t>the</w:t>
      </w:r>
      <w:r>
        <w:rPr>
          <w:spacing w:val="-4"/>
        </w:rPr>
        <w:t xml:space="preserve"> </w:t>
      </w:r>
      <w:r>
        <w:t>requirement</w:t>
      </w:r>
      <w:r>
        <w:rPr>
          <w:spacing w:val="-6"/>
        </w:rPr>
        <w:t xml:space="preserve"> </w:t>
      </w:r>
      <w:r>
        <w:t>for</w:t>
      </w:r>
      <w:r>
        <w:rPr>
          <w:spacing w:val="-2"/>
        </w:rPr>
        <w:t xml:space="preserve"> </w:t>
      </w:r>
      <w:r>
        <w:t>notice</w:t>
      </w:r>
      <w:r>
        <w:rPr>
          <w:spacing w:val="-1"/>
        </w:rPr>
        <w:t xml:space="preserve"> </w:t>
      </w:r>
      <w:r>
        <w:t>of</w:t>
      </w:r>
      <w:r>
        <w:rPr>
          <w:spacing w:val="-2"/>
        </w:rPr>
        <w:t xml:space="preserve"> </w:t>
      </w:r>
      <w:r>
        <w:t>the</w:t>
      </w:r>
      <w:r>
        <w:rPr>
          <w:spacing w:val="-3"/>
        </w:rPr>
        <w:t xml:space="preserve"> </w:t>
      </w:r>
      <w:r>
        <w:t>time</w:t>
      </w:r>
      <w:r>
        <w:rPr>
          <w:spacing w:val="-2"/>
        </w:rPr>
        <w:t xml:space="preserve"> </w:t>
      </w:r>
      <w:r>
        <w:t>and</w:t>
      </w:r>
      <w:r>
        <w:rPr>
          <w:spacing w:val="-4"/>
        </w:rPr>
        <w:t xml:space="preserve"> </w:t>
      </w:r>
      <w:r>
        <w:t>place</w:t>
      </w:r>
      <w:r>
        <w:rPr>
          <w:spacing w:val="-1"/>
        </w:rPr>
        <w:t xml:space="preserve"> </w:t>
      </w:r>
      <w:r>
        <w:t>of</w:t>
      </w:r>
      <w:r>
        <w:rPr>
          <w:spacing w:val="-5"/>
        </w:rPr>
        <w:t xml:space="preserve"> </w:t>
      </w:r>
      <w:r>
        <w:t>the</w:t>
      </w:r>
      <w:r>
        <w:rPr>
          <w:spacing w:val="-1"/>
        </w:rPr>
        <w:t xml:space="preserve"> </w:t>
      </w:r>
      <w:r>
        <w:t>meeting</w:t>
      </w:r>
      <w:r>
        <w:rPr>
          <w:spacing w:val="-4"/>
        </w:rPr>
        <w:t xml:space="preserve"> </w:t>
      </w:r>
      <w:r>
        <w:t>pursuant</w:t>
      </w:r>
      <w:r>
        <w:rPr>
          <w:spacing w:val="-3"/>
        </w:rPr>
        <w:t xml:space="preserve"> </w:t>
      </w:r>
      <w:r>
        <w:t>to</w:t>
      </w:r>
      <w:r>
        <w:rPr>
          <w:spacing w:val="-6"/>
        </w:rPr>
        <w:t xml:space="preserve"> </w:t>
      </w:r>
      <w:r>
        <w:t>Section</w:t>
      </w:r>
      <w:r>
        <w:rPr>
          <w:spacing w:val="-5"/>
        </w:rPr>
        <w:t xml:space="preserve"> </w:t>
      </w:r>
      <w:proofErr w:type="gramStart"/>
      <w:r>
        <w:rPr>
          <w:spacing w:val="-4"/>
        </w:rPr>
        <w:t>7.5;</w:t>
      </w:r>
      <w:proofErr w:type="gramEnd"/>
    </w:p>
    <w:p w14:paraId="3065ED4D" w14:textId="77777777" w:rsidR="00020275" w:rsidRDefault="007D43B0">
      <w:pPr>
        <w:pStyle w:val="ListParagraph"/>
        <w:numPr>
          <w:ilvl w:val="0"/>
          <w:numId w:val="9"/>
        </w:numPr>
        <w:tabs>
          <w:tab w:val="left" w:pos="1577"/>
        </w:tabs>
        <w:spacing w:before="166"/>
        <w:ind w:left="1577" w:hanging="358"/>
      </w:pPr>
      <w:r>
        <w:t>the</w:t>
      </w:r>
      <w:r>
        <w:rPr>
          <w:spacing w:val="-3"/>
        </w:rPr>
        <w:t xml:space="preserve"> </w:t>
      </w:r>
      <w:r>
        <w:t>quorum</w:t>
      </w:r>
      <w:r>
        <w:rPr>
          <w:spacing w:val="-3"/>
        </w:rPr>
        <w:t xml:space="preserve"> </w:t>
      </w:r>
      <w:r>
        <w:t>and</w:t>
      </w:r>
      <w:r>
        <w:rPr>
          <w:spacing w:val="-3"/>
        </w:rPr>
        <w:t xml:space="preserve"> </w:t>
      </w:r>
      <w:r>
        <w:t>voting</w:t>
      </w:r>
      <w:r>
        <w:rPr>
          <w:spacing w:val="-6"/>
        </w:rPr>
        <w:t xml:space="preserve"> </w:t>
      </w:r>
      <w:r>
        <w:t>requirements</w:t>
      </w:r>
      <w:r>
        <w:rPr>
          <w:spacing w:val="-2"/>
        </w:rPr>
        <w:t xml:space="preserve"> </w:t>
      </w:r>
      <w:r>
        <w:t>of</w:t>
      </w:r>
      <w:r>
        <w:rPr>
          <w:spacing w:val="-1"/>
        </w:rPr>
        <w:t xml:space="preserve"> </w:t>
      </w:r>
      <w:r>
        <w:t>Sections</w:t>
      </w:r>
      <w:r>
        <w:rPr>
          <w:spacing w:val="-6"/>
        </w:rPr>
        <w:t xml:space="preserve"> </w:t>
      </w:r>
      <w:r>
        <w:t>7.1</w:t>
      </w:r>
      <w:r>
        <w:rPr>
          <w:spacing w:val="-2"/>
        </w:rPr>
        <w:t xml:space="preserve"> </w:t>
      </w:r>
      <w:r>
        <w:t>and</w:t>
      </w:r>
      <w:r>
        <w:rPr>
          <w:spacing w:val="-5"/>
        </w:rPr>
        <w:t xml:space="preserve"> </w:t>
      </w:r>
      <w:r>
        <w:t>7.2;</w:t>
      </w:r>
      <w:r>
        <w:rPr>
          <w:spacing w:val="-2"/>
        </w:rPr>
        <w:t xml:space="preserve"> </w:t>
      </w:r>
      <w:r>
        <w:rPr>
          <w:spacing w:val="-5"/>
        </w:rPr>
        <w:t>and</w:t>
      </w:r>
    </w:p>
    <w:p w14:paraId="514D71DF" w14:textId="77777777" w:rsidR="00020275" w:rsidRDefault="007D43B0">
      <w:pPr>
        <w:pStyle w:val="ListParagraph"/>
        <w:numPr>
          <w:ilvl w:val="0"/>
          <w:numId w:val="9"/>
        </w:numPr>
        <w:tabs>
          <w:tab w:val="left" w:pos="1577"/>
          <w:tab w:val="left" w:pos="1579"/>
        </w:tabs>
        <w:spacing w:before="164" w:line="276" w:lineRule="auto"/>
        <w:ind w:left="1579" w:right="277"/>
      </w:pPr>
      <w:r>
        <w:t>any</w:t>
      </w:r>
      <w:r>
        <w:rPr>
          <w:spacing w:val="-6"/>
        </w:rPr>
        <w:t xml:space="preserve"> </w:t>
      </w:r>
      <w:r>
        <w:t>non-procedural</w:t>
      </w:r>
      <w:r>
        <w:rPr>
          <w:spacing w:val="-3"/>
        </w:rPr>
        <w:t xml:space="preserve"> </w:t>
      </w:r>
      <w:r>
        <w:t>limitation</w:t>
      </w:r>
      <w:r>
        <w:rPr>
          <w:spacing w:val="-2"/>
        </w:rPr>
        <w:t xml:space="preserve"> </w:t>
      </w:r>
      <w:r>
        <w:t>on</w:t>
      </w:r>
      <w:r>
        <w:rPr>
          <w:spacing w:val="-2"/>
        </w:rPr>
        <w:t xml:space="preserve"> </w:t>
      </w:r>
      <w:r>
        <w:t>the</w:t>
      </w:r>
      <w:r>
        <w:rPr>
          <w:spacing w:val="-1"/>
        </w:rPr>
        <w:t xml:space="preserve"> </w:t>
      </w:r>
      <w:r>
        <w:t>power</w:t>
      </w:r>
      <w:r>
        <w:rPr>
          <w:spacing w:val="-2"/>
        </w:rPr>
        <w:t xml:space="preserve"> </w:t>
      </w:r>
      <w:r>
        <w:t>of</w:t>
      </w:r>
      <w:r>
        <w:rPr>
          <w:spacing w:val="-2"/>
        </w:rPr>
        <w:t xml:space="preserve"> </w:t>
      </w:r>
      <w:r>
        <w:t>the</w:t>
      </w:r>
      <w:r>
        <w:rPr>
          <w:spacing w:val="-6"/>
        </w:rPr>
        <w:t xml:space="preserve"> </w:t>
      </w:r>
      <w:r>
        <w:t>Board</w:t>
      </w:r>
      <w:r>
        <w:rPr>
          <w:spacing w:val="-4"/>
        </w:rPr>
        <w:t xml:space="preserve"> </w:t>
      </w:r>
      <w:r>
        <w:t>to</w:t>
      </w:r>
      <w:r>
        <w:rPr>
          <w:spacing w:val="-4"/>
        </w:rPr>
        <w:t xml:space="preserve"> </w:t>
      </w:r>
      <w:r>
        <w:t>make</w:t>
      </w:r>
      <w:r>
        <w:rPr>
          <w:spacing w:val="-3"/>
        </w:rPr>
        <w:t xml:space="preserve"> </w:t>
      </w:r>
      <w:r>
        <w:t>a</w:t>
      </w:r>
      <w:r>
        <w:rPr>
          <w:spacing w:val="-3"/>
        </w:rPr>
        <w:t xml:space="preserve"> </w:t>
      </w:r>
      <w:r>
        <w:t>decision,</w:t>
      </w:r>
      <w:r>
        <w:rPr>
          <w:spacing w:val="-3"/>
        </w:rPr>
        <w:t xml:space="preserve"> </w:t>
      </w:r>
      <w:r>
        <w:t>including, but not limited to, those restrictions limiting the power to delegate and limiting the power to amend the Bylaws.</w:t>
      </w:r>
    </w:p>
    <w:p w14:paraId="2BD8B827" w14:textId="19517403" w:rsidR="00020275" w:rsidRDefault="007D43B0">
      <w:pPr>
        <w:pStyle w:val="BodyText"/>
        <w:spacing w:before="85" w:line="276" w:lineRule="auto"/>
        <w:ind w:left="860" w:right="251"/>
      </w:pPr>
      <w:r>
        <w:t>Whenever such action is taken, a statement describing the action, the exigent or unusual circumstances, the specific procedure waived, the basis for the waiver</w:t>
      </w:r>
      <w:ins w:id="760" w:author="Albrecht, Chris" w:date="2024-11-21T10:41:00Z" w16du:dateUtc="2024-11-21T17:41:00Z">
        <w:r w:rsidR="00D72474">
          <w:t>,</w:t>
        </w:r>
      </w:ins>
      <w:r>
        <w:t xml:space="preserve"> and the votes of all Directors</w:t>
      </w:r>
      <w:r>
        <w:rPr>
          <w:spacing w:val="-2"/>
        </w:rPr>
        <w:t xml:space="preserve"> </w:t>
      </w:r>
      <w:r>
        <w:t>present</w:t>
      </w:r>
      <w:ins w:id="761" w:author="Albrecht, Chris" w:date="2024-11-21T10:42:00Z" w16du:dateUtc="2024-11-21T17:42:00Z">
        <w:r w:rsidR="00AC260E">
          <w:t>,</w:t>
        </w:r>
      </w:ins>
      <w:r>
        <w:rPr>
          <w:spacing w:val="-5"/>
        </w:rPr>
        <w:t xml:space="preserve"> </w:t>
      </w:r>
      <w:r>
        <w:t>shall</w:t>
      </w:r>
      <w:r>
        <w:rPr>
          <w:spacing w:val="-2"/>
        </w:rPr>
        <w:t xml:space="preserve"> </w:t>
      </w:r>
      <w:r>
        <w:t>be posted</w:t>
      </w:r>
      <w:r>
        <w:rPr>
          <w:spacing w:val="-3"/>
        </w:rPr>
        <w:t xml:space="preserve"> </w:t>
      </w:r>
      <w:r>
        <w:t>on</w:t>
      </w:r>
      <w:r>
        <w:rPr>
          <w:spacing w:val="-1"/>
        </w:rPr>
        <w:t xml:space="preserve"> </w:t>
      </w:r>
      <w:r>
        <w:t>the</w:t>
      </w:r>
      <w:r>
        <w:rPr>
          <w:spacing w:val="-2"/>
        </w:rPr>
        <w:t xml:space="preserve"> </w:t>
      </w:r>
      <w:r>
        <w:t>website and</w:t>
      </w:r>
      <w:r>
        <w:rPr>
          <w:spacing w:val="-3"/>
        </w:rPr>
        <w:t xml:space="preserve"> </w:t>
      </w:r>
      <w:r>
        <w:t>communicated</w:t>
      </w:r>
      <w:r>
        <w:rPr>
          <w:spacing w:val="-5"/>
        </w:rPr>
        <w:t xml:space="preserve"> </w:t>
      </w:r>
      <w:r>
        <w:t>in</w:t>
      </w:r>
      <w:r>
        <w:rPr>
          <w:spacing w:val="-1"/>
        </w:rPr>
        <w:t xml:space="preserve"> </w:t>
      </w:r>
      <w:r>
        <w:t>writing</w:t>
      </w:r>
      <w:r>
        <w:rPr>
          <w:spacing w:val="-3"/>
        </w:rPr>
        <w:t xml:space="preserve"> </w:t>
      </w:r>
      <w:r>
        <w:t>or</w:t>
      </w:r>
      <w:r>
        <w:rPr>
          <w:spacing w:val="-1"/>
        </w:rPr>
        <w:t xml:space="preserve"> </w:t>
      </w:r>
      <w:r>
        <w:t>by</w:t>
      </w:r>
      <w:r>
        <w:rPr>
          <w:spacing w:val="-5"/>
        </w:rPr>
        <w:t xml:space="preserve"> </w:t>
      </w:r>
      <w:r>
        <w:t>e-mail</w:t>
      </w:r>
      <w:r>
        <w:rPr>
          <w:spacing w:val="-2"/>
        </w:rPr>
        <w:t xml:space="preserve"> </w:t>
      </w:r>
      <w:r>
        <w:t>to all Members within five (5) days.</w:t>
      </w:r>
    </w:p>
    <w:p w14:paraId="341D6E0F" w14:textId="77777777" w:rsidR="00020275" w:rsidRDefault="007D43B0">
      <w:pPr>
        <w:pStyle w:val="Heading1"/>
        <w:numPr>
          <w:ilvl w:val="0"/>
          <w:numId w:val="21"/>
        </w:numPr>
        <w:tabs>
          <w:tab w:val="left" w:pos="499"/>
        </w:tabs>
        <w:spacing w:before="243"/>
        <w:ind w:left="499" w:hanging="359"/>
        <w:rPr>
          <w:b/>
        </w:rPr>
      </w:pPr>
      <w:r>
        <w:rPr>
          <w:noProof/>
        </w:rPr>
        <mc:AlternateContent>
          <mc:Choice Requires="wps">
            <w:drawing>
              <wp:anchor distT="0" distB="0" distL="0" distR="0" simplePos="0" relativeHeight="251678720" behindDoc="1" locked="0" layoutInCell="1" allowOverlap="1" wp14:anchorId="74DE7A1B" wp14:editId="15FF50FA">
                <wp:simplePos x="0" y="0"/>
                <wp:positionH relativeFrom="page">
                  <wp:posOffset>667512</wp:posOffset>
                </wp:positionH>
                <wp:positionV relativeFrom="paragraph">
                  <wp:posOffset>388037</wp:posOffset>
                </wp:positionV>
                <wp:extent cx="6437630" cy="18415"/>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2B9E97" id="Graphic 82" o:spid="_x0000_s1026" style="position:absolute;margin-left:52.55pt;margin-top:30.55pt;width:506.9pt;height:1.45pt;z-index:-251637760;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" path="m6437376,l,,,18288r6437376,l6437376,xe" fillcolor="black" stroked="f">
                <v:path arrowok="t"/>
                <w10:wrap type="topAndBottom" anchorx="page"/>
              </v:shape>
            </w:pict>
          </mc:Fallback>
        </mc:AlternateContent>
      </w:r>
      <w:bookmarkStart w:id="762" w:name="8_Committees"/>
      <w:bookmarkStart w:id="763" w:name="_bookmark65"/>
      <w:bookmarkEnd w:id="762"/>
      <w:bookmarkEnd w:id="763"/>
      <w:r>
        <w:rPr>
          <w:b/>
          <w:spacing w:val="-2"/>
        </w:rPr>
        <w:t>Committees</w:t>
      </w:r>
    </w:p>
    <w:p w14:paraId="681410A3" w14:textId="77777777" w:rsidR="00020275" w:rsidRDefault="007D43B0">
      <w:pPr>
        <w:pStyle w:val="BodyText"/>
        <w:ind w:left="140"/>
      </w:pPr>
      <w:r>
        <w:t>WECC</w:t>
      </w:r>
      <w:r>
        <w:rPr>
          <w:spacing w:val="-4"/>
        </w:rPr>
        <w:t xml:space="preserve"> </w:t>
      </w:r>
      <w:r>
        <w:t>will</w:t>
      </w:r>
      <w:r>
        <w:rPr>
          <w:spacing w:val="-5"/>
        </w:rPr>
        <w:t xml:space="preserve"> </w:t>
      </w:r>
      <w:r>
        <w:t>have</w:t>
      </w:r>
      <w:r>
        <w:rPr>
          <w:spacing w:val="-1"/>
        </w:rPr>
        <w:t xml:space="preserve"> </w:t>
      </w:r>
      <w:r>
        <w:t>the</w:t>
      </w:r>
      <w:r>
        <w:rPr>
          <w:spacing w:val="-4"/>
        </w:rPr>
        <w:t xml:space="preserve"> </w:t>
      </w:r>
      <w:r>
        <w:t>following</w:t>
      </w:r>
      <w:r>
        <w:rPr>
          <w:spacing w:val="-5"/>
        </w:rPr>
        <w:t xml:space="preserve"> </w:t>
      </w:r>
      <w:r>
        <w:rPr>
          <w:spacing w:val="-2"/>
        </w:rPr>
        <w:t>committees:</w:t>
      </w:r>
    </w:p>
    <w:p w14:paraId="64CF193A" w14:textId="77777777" w:rsidR="00020275" w:rsidRDefault="007D43B0">
      <w:pPr>
        <w:pStyle w:val="Heading1"/>
        <w:numPr>
          <w:ilvl w:val="1"/>
          <w:numId w:val="21"/>
        </w:numPr>
        <w:tabs>
          <w:tab w:val="left" w:pos="1219"/>
        </w:tabs>
        <w:spacing w:before="288"/>
        <w:ind w:left="1219" w:hanging="719"/>
        <w:rPr>
          <w:b/>
        </w:rPr>
      </w:pPr>
      <w:r>
        <w:rPr>
          <w:noProof/>
        </w:rPr>
        <mc:AlternateContent>
          <mc:Choice Requires="wps">
            <w:drawing>
              <wp:anchor distT="0" distB="0" distL="0" distR="0" simplePos="0" relativeHeight="251679744" behindDoc="1" locked="0" layoutInCell="1" allowOverlap="1" wp14:anchorId="7ED24156" wp14:editId="63217B1F">
                <wp:simplePos x="0" y="0"/>
                <wp:positionH relativeFrom="page">
                  <wp:posOffset>896111</wp:posOffset>
                </wp:positionH>
                <wp:positionV relativeFrom="paragraph">
                  <wp:posOffset>416809</wp:posOffset>
                </wp:positionV>
                <wp:extent cx="6209030" cy="18415"/>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C10356" id="Graphic 83" o:spid="_x0000_s1026" style="position:absolute;margin-left:70.55pt;margin-top:32.8pt;width:488.9pt;height:1.45pt;z-index:-25163673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" path="m6208776,l,,,18288r6208776,l6208776,xe" fillcolor="black" stroked="f">
                <v:path arrowok="t"/>
                <w10:wrap type="topAndBottom" anchorx="page"/>
              </v:shape>
            </w:pict>
          </mc:Fallback>
        </mc:AlternateContent>
      </w:r>
      <w:bookmarkStart w:id="764" w:name="8.1_Member_Advisory_Committee"/>
      <w:bookmarkStart w:id="765" w:name="_bookmark66"/>
      <w:bookmarkEnd w:id="764"/>
      <w:bookmarkEnd w:id="765"/>
      <w:r>
        <w:rPr>
          <w:b/>
        </w:rPr>
        <w:t>Member</w:t>
      </w:r>
      <w:r>
        <w:rPr>
          <w:b/>
          <w:spacing w:val="-13"/>
        </w:rPr>
        <w:t xml:space="preserve"> </w:t>
      </w:r>
      <w:r>
        <w:rPr>
          <w:b/>
        </w:rPr>
        <w:t>Advisory</w:t>
      </w:r>
      <w:r>
        <w:rPr>
          <w:b/>
          <w:spacing w:val="-9"/>
        </w:rPr>
        <w:t xml:space="preserve"> </w:t>
      </w:r>
      <w:r>
        <w:rPr>
          <w:b/>
          <w:spacing w:val="-2"/>
        </w:rPr>
        <w:t>Committee</w:t>
      </w:r>
    </w:p>
    <w:p w14:paraId="7807A201" w14:textId="77777777" w:rsidR="00020275" w:rsidRDefault="007D43B0">
      <w:pPr>
        <w:pStyle w:val="BodyText"/>
        <w:spacing w:line="276" w:lineRule="auto"/>
        <w:ind w:left="859" w:right="149"/>
      </w:pPr>
      <w:r>
        <w:t>The Member Advisory Committee (MAC) shall be constituted and operated in accordance with a</w:t>
      </w:r>
      <w:r>
        <w:rPr>
          <w:spacing w:val="-3"/>
        </w:rPr>
        <w:t xml:space="preserve"> </w:t>
      </w:r>
      <w:r>
        <w:t>charter</w:t>
      </w:r>
      <w:r>
        <w:rPr>
          <w:spacing w:val="-2"/>
        </w:rPr>
        <w:t xml:space="preserve"> </w:t>
      </w:r>
      <w:r>
        <w:t>approved</w:t>
      </w:r>
      <w:r>
        <w:rPr>
          <w:spacing w:val="-6"/>
        </w:rPr>
        <w:t xml:space="preserve"> </w:t>
      </w:r>
      <w:r>
        <w:t>by</w:t>
      </w:r>
      <w:r>
        <w:rPr>
          <w:spacing w:val="-4"/>
        </w:rPr>
        <w:t xml:space="preserve"> </w:t>
      </w:r>
      <w:r>
        <w:t>the</w:t>
      </w:r>
      <w:r>
        <w:rPr>
          <w:spacing w:val="-1"/>
        </w:rPr>
        <w:t xml:space="preserve"> </w:t>
      </w:r>
      <w:r>
        <w:t>Board.</w:t>
      </w:r>
      <w:r>
        <w:rPr>
          <w:spacing w:val="-3"/>
        </w:rPr>
        <w:t xml:space="preserve"> </w:t>
      </w:r>
      <w:r>
        <w:t>In</w:t>
      </w:r>
      <w:r>
        <w:rPr>
          <w:spacing w:val="-2"/>
        </w:rPr>
        <w:t xml:space="preserve"> </w:t>
      </w:r>
      <w:r>
        <w:t>accordance</w:t>
      </w:r>
      <w:r>
        <w:rPr>
          <w:spacing w:val="-1"/>
        </w:rPr>
        <w:t xml:space="preserve"> </w:t>
      </w:r>
      <w:r>
        <w:t>with</w:t>
      </w:r>
      <w:r>
        <w:rPr>
          <w:spacing w:val="-2"/>
        </w:rPr>
        <w:t xml:space="preserve"> </w:t>
      </w:r>
      <w:r>
        <w:t>its</w:t>
      </w:r>
      <w:r>
        <w:rPr>
          <w:spacing w:val="-3"/>
        </w:rPr>
        <w:t xml:space="preserve"> </w:t>
      </w:r>
      <w:r>
        <w:t>charter,</w:t>
      </w:r>
      <w:r>
        <w:rPr>
          <w:spacing w:val="-3"/>
        </w:rPr>
        <w:t xml:space="preserve"> </w:t>
      </w:r>
      <w:r>
        <w:t>the</w:t>
      </w:r>
      <w:r>
        <w:rPr>
          <w:spacing w:val="-1"/>
        </w:rPr>
        <w:t xml:space="preserve"> </w:t>
      </w:r>
      <w:r>
        <w:t>MAC</w:t>
      </w:r>
      <w:r>
        <w:rPr>
          <w:spacing w:val="-4"/>
        </w:rPr>
        <w:t xml:space="preserve"> </w:t>
      </w:r>
      <w:r>
        <w:t>shall</w:t>
      </w:r>
      <w:r>
        <w:rPr>
          <w:spacing w:val="-5"/>
        </w:rPr>
        <w:t xml:space="preserve"> </w:t>
      </w:r>
      <w:r>
        <w:t>advise</w:t>
      </w:r>
      <w:r>
        <w:rPr>
          <w:spacing w:val="-3"/>
        </w:rPr>
        <w:t xml:space="preserve"> </w:t>
      </w:r>
      <w:r>
        <w:t>the</w:t>
      </w:r>
      <w:r>
        <w:rPr>
          <w:spacing w:val="-1"/>
        </w:rPr>
        <w:t xml:space="preserve"> </w:t>
      </w:r>
      <w:r>
        <w:t>Board on any matters the Board requests the committee to evaluate or consider and advise the Board on policy, business planning, and budgetary matters as the committee deems appropriate.</w:t>
      </w:r>
    </w:p>
    <w:p w14:paraId="57DEFBB2" w14:textId="1E709784" w:rsidR="00020275" w:rsidRDefault="007D43B0">
      <w:pPr>
        <w:pStyle w:val="ListParagraph"/>
        <w:numPr>
          <w:ilvl w:val="2"/>
          <w:numId w:val="21"/>
        </w:numPr>
        <w:tabs>
          <w:tab w:val="left" w:pos="1580"/>
        </w:tabs>
        <w:spacing w:before="239" w:line="276" w:lineRule="auto"/>
        <w:ind w:right="157"/>
      </w:pPr>
      <w:bookmarkStart w:id="766" w:name="8.1.1_The_committee_shall_be_comprised_o"/>
      <w:bookmarkEnd w:id="766"/>
      <w:r>
        <w:t xml:space="preserve">The committee shall be comprised of three representatives from each of the five (5) </w:t>
      </w:r>
      <w:del w:id="767" w:author="Albrecht, Chris" w:date="2024-11-15T14:53:00Z" w16du:dateUtc="2024-11-15T21:53:00Z">
        <w:r w:rsidDel="004834D3">
          <w:delText>Member</w:delText>
        </w:r>
        <w:r w:rsidDel="004834D3">
          <w:rPr>
            <w:spacing w:val="-2"/>
          </w:rPr>
          <w:delText xml:space="preserve"> </w:delText>
        </w:r>
      </w:del>
      <w:r>
        <w:t>Classes,</w:t>
      </w:r>
      <w:r>
        <w:rPr>
          <w:spacing w:val="-3"/>
        </w:rPr>
        <w:t xml:space="preserve"> </w:t>
      </w:r>
      <w:r>
        <w:t>and</w:t>
      </w:r>
      <w:r>
        <w:rPr>
          <w:spacing w:val="-4"/>
        </w:rPr>
        <w:t xml:space="preserve"> </w:t>
      </w:r>
      <w:r>
        <w:t>one</w:t>
      </w:r>
      <w:r>
        <w:rPr>
          <w:spacing w:val="-3"/>
        </w:rPr>
        <w:t xml:space="preserve"> </w:t>
      </w:r>
      <w:r>
        <w:t>representative</w:t>
      </w:r>
      <w:r>
        <w:rPr>
          <w:spacing w:val="-3"/>
        </w:rPr>
        <w:t xml:space="preserve"> </w:t>
      </w:r>
      <w:r>
        <w:t>each</w:t>
      </w:r>
      <w:r>
        <w:rPr>
          <w:spacing w:val="-5"/>
        </w:rPr>
        <w:t xml:space="preserve"> </w:t>
      </w:r>
      <w:r>
        <w:t>for</w:t>
      </w:r>
      <w:r>
        <w:rPr>
          <w:spacing w:val="-4"/>
        </w:rPr>
        <w:t xml:space="preserve"> </w:t>
      </w:r>
      <w:r>
        <w:t>British</w:t>
      </w:r>
      <w:r>
        <w:rPr>
          <w:spacing w:val="-2"/>
        </w:rPr>
        <w:t xml:space="preserve"> </w:t>
      </w:r>
      <w:r>
        <w:t>Columbia,</w:t>
      </w:r>
      <w:r>
        <w:rPr>
          <w:spacing w:val="-6"/>
        </w:rPr>
        <w:t xml:space="preserve"> </w:t>
      </w:r>
      <w:r>
        <w:t>Alberta,</w:t>
      </w:r>
      <w:r>
        <w:rPr>
          <w:spacing w:val="-3"/>
        </w:rPr>
        <w:t xml:space="preserve"> </w:t>
      </w:r>
      <w:r>
        <w:t>and</w:t>
      </w:r>
      <w:r>
        <w:rPr>
          <w:spacing w:val="-6"/>
        </w:rPr>
        <w:t xml:space="preserve"> </w:t>
      </w:r>
      <w:r>
        <w:t>Mexico.</w:t>
      </w:r>
    </w:p>
    <w:p w14:paraId="206AB4E8" w14:textId="4CFACA3B" w:rsidR="00020275" w:rsidRDefault="007D43B0">
      <w:pPr>
        <w:pStyle w:val="ListParagraph"/>
        <w:numPr>
          <w:ilvl w:val="2"/>
          <w:numId w:val="21"/>
        </w:numPr>
        <w:tabs>
          <w:tab w:val="left" w:pos="1580"/>
        </w:tabs>
        <w:spacing w:before="242" w:line="276" w:lineRule="auto"/>
        <w:ind w:right="161"/>
      </w:pPr>
      <w:bookmarkStart w:id="768" w:name="8.1.2_Reporting_to_the_Board._The_MAC_Ch"/>
      <w:bookmarkEnd w:id="768"/>
      <w:r>
        <w:t>Reporting</w:t>
      </w:r>
      <w:r>
        <w:rPr>
          <w:spacing w:val="-2"/>
        </w:rPr>
        <w:t xml:space="preserve"> </w:t>
      </w:r>
      <w:r>
        <w:t>to</w:t>
      </w:r>
      <w:r>
        <w:rPr>
          <w:spacing w:val="-2"/>
        </w:rPr>
        <w:t xml:space="preserve"> </w:t>
      </w:r>
      <w:r>
        <w:t>the Board.</w:t>
      </w:r>
      <w:r>
        <w:rPr>
          <w:spacing w:val="-4"/>
        </w:rPr>
        <w:t xml:space="preserve"> </w:t>
      </w:r>
      <w:r>
        <w:t>The MAC</w:t>
      </w:r>
      <w:r>
        <w:rPr>
          <w:spacing w:val="-2"/>
        </w:rPr>
        <w:t xml:space="preserve"> </w:t>
      </w:r>
      <w:r>
        <w:t>Chair,</w:t>
      </w:r>
      <w:r>
        <w:rPr>
          <w:spacing w:val="-1"/>
        </w:rPr>
        <w:t xml:space="preserve"> </w:t>
      </w:r>
      <w:r>
        <w:t>or designee,</w:t>
      </w:r>
      <w:r>
        <w:rPr>
          <w:spacing w:val="-1"/>
        </w:rPr>
        <w:t xml:space="preserve"> </w:t>
      </w:r>
      <w:r>
        <w:t>shall</w:t>
      </w:r>
      <w:r>
        <w:rPr>
          <w:spacing w:val="-1"/>
        </w:rPr>
        <w:t xml:space="preserve"> </w:t>
      </w:r>
      <w:r>
        <w:t>provide a</w:t>
      </w:r>
      <w:r>
        <w:rPr>
          <w:spacing w:val="-4"/>
        </w:rPr>
        <w:t xml:space="preserve"> </w:t>
      </w:r>
      <w:r>
        <w:t>report</w:t>
      </w:r>
      <w:r>
        <w:rPr>
          <w:spacing w:val="-1"/>
        </w:rPr>
        <w:t xml:space="preserve"> </w:t>
      </w:r>
      <w:r>
        <w:t>to</w:t>
      </w:r>
      <w:r>
        <w:rPr>
          <w:spacing w:val="-2"/>
        </w:rPr>
        <w:t xml:space="preserve"> </w:t>
      </w:r>
      <w:r>
        <w:t>the Board at each Board meeting detailing the business carried out by the MAC</w:t>
      </w:r>
      <w:del w:id="769" w:author="Albrecht, Chris" w:date="2024-11-21T10:45:00Z" w16du:dateUtc="2024-11-21T17:45:00Z">
        <w:r w:rsidDel="007B7182">
          <w:delText>,</w:delText>
        </w:r>
      </w:del>
      <w:r>
        <w:t xml:space="preserve"> and advising the Board</w:t>
      </w:r>
      <w:r>
        <w:rPr>
          <w:spacing w:val="-4"/>
        </w:rPr>
        <w:t xml:space="preserve"> </w:t>
      </w:r>
      <w:r>
        <w:t>of</w:t>
      </w:r>
      <w:r>
        <w:rPr>
          <w:spacing w:val="-5"/>
        </w:rPr>
        <w:t xml:space="preserve"> </w:t>
      </w:r>
      <w:r>
        <w:t>MAC</w:t>
      </w:r>
      <w:r>
        <w:rPr>
          <w:spacing w:val="-5"/>
        </w:rPr>
        <w:t xml:space="preserve"> </w:t>
      </w:r>
      <w:r>
        <w:t>recommendations</w:t>
      </w:r>
      <w:r>
        <w:rPr>
          <w:spacing w:val="-3"/>
        </w:rPr>
        <w:t xml:space="preserve"> </w:t>
      </w:r>
      <w:r>
        <w:t>on</w:t>
      </w:r>
      <w:r>
        <w:rPr>
          <w:spacing w:val="-2"/>
        </w:rPr>
        <w:t xml:space="preserve"> </w:t>
      </w:r>
      <w:r>
        <w:t>matters</w:t>
      </w:r>
      <w:r>
        <w:rPr>
          <w:spacing w:val="-3"/>
        </w:rPr>
        <w:t xml:space="preserve"> </w:t>
      </w:r>
      <w:r>
        <w:t>as</w:t>
      </w:r>
      <w:r>
        <w:rPr>
          <w:spacing w:val="-3"/>
        </w:rPr>
        <w:t xml:space="preserve"> </w:t>
      </w:r>
      <w:r>
        <w:t>set</w:t>
      </w:r>
      <w:r>
        <w:rPr>
          <w:spacing w:val="-3"/>
        </w:rPr>
        <w:t xml:space="preserve"> </w:t>
      </w:r>
      <w:r>
        <w:t>forth</w:t>
      </w:r>
      <w:r>
        <w:rPr>
          <w:spacing w:val="-5"/>
        </w:rPr>
        <w:t xml:space="preserve"> </w:t>
      </w:r>
      <w:r>
        <w:t>in</w:t>
      </w:r>
      <w:r>
        <w:rPr>
          <w:spacing w:val="-2"/>
        </w:rPr>
        <w:t xml:space="preserve"> </w:t>
      </w:r>
      <w:r>
        <w:t>Section</w:t>
      </w:r>
      <w:r>
        <w:rPr>
          <w:spacing w:val="-2"/>
        </w:rPr>
        <w:t xml:space="preserve"> </w:t>
      </w:r>
      <w:r>
        <w:t>8.1</w:t>
      </w:r>
      <w:r>
        <w:rPr>
          <w:spacing w:val="-5"/>
        </w:rPr>
        <w:t xml:space="preserve"> </w:t>
      </w:r>
      <w:r>
        <w:t>herein.</w:t>
      </w:r>
      <w:r>
        <w:rPr>
          <w:spacing w:val="-3"/>
        </w:rPr>
        <w:t xml:space="preserve"> </w:t>
      </w:r>
      <w:r>
        <w:t>If</w:t>
      </w:r>
      <w:r>
        <w:rPr>
          <w:spacing w:val="-2"/>
        </w:rPr>
        <w:t xml:space="preserve"> </w:t>
      </w:r>
      <w:r>
        <w:t>there</w:t>
      </w:r>
      <w:r>
        <w:rPr>
          <w:spacing w:val="-3"/>
        </w:rPr>
        <w:t xml:space="preserve"> </w:t>
      </w:r>
      <w:r>
        <w:t xml:space="preserve">are dissenting MAC member opinions regarding a matter in which the MAC is advising or providing recommendations to the Board, the MAC Chair, or designee, shall present dissenting opinions and rationales in conjunction with the respective MAC advice or </w:t>
      </w:r>
      <w:r>
        <w:rPr>
          <w:spacing w:val="-2"/>
        </w:rPr>
        <w:t>recommendations.</w:t>
      </w:r>
    </w:p>
    <w:p w14:paraId="38AAE892" w14:textId="77777777" w:rsidR="00020275" w:rsidRDefault="007D43B0">
      <w:pPr>
        <w:pStyle w:val="Heading1"/>
        <w:numPr>
          <w:ilvl w:val="1"/>
          <w:numId w:val="21"/>
        </w:numPr>
        <w:tabs>
          <w:tab w:val="left" w:pos="1219"/>
        </w:tabs>
        <w:ind w:left="1219" w:hanging="719"/>
        <w:rPr>
          <w:b/>
        </w:rPr>
      </w:pPr>
      <w:bookmarkStart w:id="770" w:name="8.2_Nominating_Committee"/>
      <w:bookmarkStart w:id="771" w:name="_bookmark67"/>
      <w:bookmarkEnd w:id="770"/>
      <w:bookmarkEnd w:id="771"/>
      <w:r>
        <w:rPr>
          <w:b/>
        </w:rPr>
        <w:t>Nominating</w:t>
      </w:r>
      <w:r>
        <w:rPr>
          <w:b/>
          <w:spacing w:val="-19"/>
        </w:rPr>
        <w:t xml:space="preserve"> </w:t>
      </w:r>
      <w:r>
        <w:rPr>
          <w:b/>
          <w:spacing w:val="-2"/>
        </w:rPr>
        <w:t>Committee</w:t>
      </w:r>
    </w:p>
    <w:p w14:paraId="0FA8FD09"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80768" behindDoc="1" locked="0" layoutInCell="1" allowOverlap="1" wp14:anchorId="167D5045" wp14:editId="607D3225">
                <wp:simplePos x="0" y="0"/>
                <wp:positionH relativeFrom="page">
                  <wp:posOffset>896111</wp:posOffset>
                </wp:positionH>
                <wp:positionV relativeFrom="paragraph">
                  <wp:posOffset>40976</wp:posOffset>
                </wp:positionV>
                <wp:extent cx="6209030" cy="1841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994FB5" id="Graphic 84" o:spid="_x0000_s1026" style="position:absolute;margin-left:70.55pt;margin-top:3.25pt;width:488.9pt;height:1.45pt;z-index:-25163571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C1rtbndAAAACAEAAA8AAAAAAAAAAAAAAAAAfwQAAGRycy9kb3du&#10;cmV2LnhtbFBLBQYAAAAABAAEAPMAAACJBQAAAAA=&#10;" path="m6208776,l,,,18287r6208776,l6208776,xe" fillcolor="black" stroked="f">
                <v:path arrowok="t"/>
                <w10:wrap type="topAndBottom" anchorx="page"/>
              </v:shape>
            </w:pict>
          </mc:Fallback>
        </mc:AlternateContent>
      </w:r>
    </w:p>
    <w:p w14:paraId="61000D7F" w14:textId="77777777" w:rsidR="00020275" w:rsidRDefault="007D43B0">
      <w:pPr>
        <w:pStyle w:val="BodyText"/>
        <w:spacing w:line="276" w:lineRule="auto"/>
        <w:ind w:left="860"/>
      </w:pPr>
      <w:r>
        <w:lastRenderedPageBreak/>
        <w:t>The Nominating</w:t>
      </w:r>
      <w:r>
        <w:rPr>
          <w:spacing w:val="-3"/>
        </w:rPr>
        <w:t xml:space="preserve"> </w:t>
      </w:r>
      <w:r>
        <w:t>Committee</w:t>
      </w:r>
      <w:r>
        <w:rPr>
          <w:spacing w:val="-2"/>
        </w:rPr>
        <w:t xml:space="preserve"> </w:t>
      </w:r>
      <w:r>
        <w:t>shall</w:t>
      </w:r>
      <w:r>
        <w:rPr>
          <w:spacing w:val="-2"/>
        </w:rPr>
        <w:t xml:space="preserve"> </w:t>
      </w:r>
      <w:r>
        <w:t>be</w:t>
      </w:r>
      <w:r>
        <w:rPr>
          <w:spacing w:val="-2"/>
        </w:rPr>
        <w:t xml:space="preserve"> </w:t>
      </w:r>
      <w:r>
        <w:t>constituted</w:t>
      </w:r>
      <w:r>
        <w:rPr>
          <w:spacing w:val="-5"/>
        </w:rPr>
        <w:t xml:space="preserve"> </w:t>
      </w:r>
      <w:r>
        <w:t>and</w:t>
      </w:r>
      <w:r>
        <w:rPr>
          <w:spacing w:val="-3"/>
        </w:rPr>
        <w:t xml:space="preserve"> </w:t>
      </w:r>
      <w:r>
        <w:t>operate as</w:t>
      </w:r>
      <w:r>
        <w:rPr>
          <w:spacing w:val="-2"/>
        </w:rPr>
        <w:t xml:space="preserve"> </w:t>
      </w:r>
      <w:r>
        <w:t>described</w:t>
      </w:r>
      <w:r>
        <w:rPr>
          <w:spacing w:val="-5"/>
        </w:rPr>
        <w:t xml:space="preserve"> </w:t>
      </w:r>
      <w:r>
        <w:t>in</w:t>
      </w:r>
      <w:r>
        <w:rPr>
          <w:spacing w:val="-1"/>
        </w:rPr>
        <w:t xml:space="preserve"> </w:t>
      </w:r>
      <w:r>
        <w:t>Section</w:t>
      </w:r>
      <w:r>
        <w:rPr>
          <w:spacing w:val="-4"/>
        </w:rPr>
        <w:t xml:space="preserve"> </w:t>
      </w:r>
      <w:r>
        <w:t>6.4</w:t>
      </w:r>
      <w:r>
        <w:rPr>
          <w:spacing w:val="-2"/>
        </w:rPr>
        <w:t xml:space="preserve"> </w:t>
      </w:r>
      <w:r>
        <w:t>of</w:t>
      </w:r>
      <w:r>
        <w:rPr>
          <w:spacing w:val="-4"/>
        </w:rPr>
        <w:t xml:space="preserve"> </w:t>
      </w:r>
      <w:r>
        <w:t xml:space="preserve">these </w:t>
      </w:r>
      <w:r>
        <w:rPr>
          <w:spacing w:val="-2"/>
        </w:rPr>
        <w:t>Bylaws.</w:t>
      </w:r>
    </w:p>
    <w:p w14:paraId="5A12A910" w14:textId="77777777" w:rsidR="00020275" w:rsidRDefault="007D43B0">
      <w:pPr>
        <w:pStyle w:val="Heading1"/>
        <w:numPr>
          <w:ilvl w:val="1"/>
          <w:numId w:val="21"/>
        </w:numPr>
        <w:tabs>
          <w:tab w:val="left" w:pos="1219"/>
        </w:tabs>
        <w:ind w:left="1219" w:hanging="719"/>
        <w:rPr>
          <w:b/>
        </w:rPr>
      </w:pPr>
      <w:bookmarkStart w:id="772" w:name="8.3_Other_Committees"/>
      <w:bookmarkStart w:id="773" w:name="_bookmark68"/>
      <w:bookmarkEnd w:id="772"/>
      <w:bookmarkEnd w:id="773"/>
      <w:r>
        <w:rPr>
          <w:b/>
        </w:rPr>
        <w:t>Other</w:t>
      </w:r>
      <w:r>
        <w:rPr>
          <w:b/>
          <w:spacing w:val="-10"/>
        </w:rPr>
        <w:t xml:space="preserve"> </w:t>
      </w:r>
      <w:r>
        <w:rPr>
          <w:b/>
          <w:spacing w:val="-2"/>
        </w:rPr>
        <w:t>Committees</w:t>
      </w:r>
    </w:p>
    <w:p w14:paraId="18ECA22E"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81792" behindDoc="1" locked="0" layoutInCell="1" allowOverlap="1" wp14:anchorId="3DF98F6E" wp14:editId="2A004E92">
                <wp:simplePos x="0" y="0"/>
                <wp:positionH relativeFrom="page">
                  <wp:posOffset>896111</wp:posOffset>
                </wp:positionH>
                <wp:positionV relativeFrom="paragraph">
                  <wp:posOffset>40724</wp:posOffset>
                </wp:positionV>
                <wp:extent cx="6209030" cy="18415"/>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C0B1B2" id="Graphic 85" o:spid="_x0000_s1026" style="position:absolute;margin-left:70.55pt;margin-top:3.2pt;width:488.9pt;height:1.45pt;z-index:-25163468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4916909B" w14:textId="748ACA17" w:rsidR="00020275" w:rsidRDefault="007D43B0">
      <w:pPr>
        <w:pStyle w:val="BodyText"/>
        <w:spacing w:line="276" w:lineRule="auto"/>
        <w:ind w:left="859" w:right="251"/>
      </w:pPr>
      <w:r>
        <w:t xml:space="preserve">The Board may establish </w:t>
      </w:r>
      <w:ins w:id="774" w:author="Albrecht, Chris" w:date="2024-11-21T10:48:00Z" w16du:dateUtc="2024-11-21T17:48:00Z">
        <w:r w:rsidR="00F41603">
          <w:t xml:space="preserve">Board </w:t>
        </w:r>
      </w:ins>
      <w:r>
        <w:t xml:space="preserve">Committees </w:t>
      </w:r>
      <w:ins w:id="775" w:author="Albrecht, Chris" w:date="2024-11-21T10:48:00Z" w16du:dateUtc="2024-11-21T17:48:00Z">
        <w:r w:rsidR="00F41603">
          <w:t xml:space="preserve">and other committees </w:t>
        </w:r>
      </w:ins>
      <w:r>
        <w:t>to advise and make recommendations to the Board related to accomplishing WECC’s mission within the Western Interconnection. The membership,</w:t>
      </w:r>
      <w:r>
        <w:rPr>
          <w:spacing w:val="-6"/>
        </w:rPr>
        <w:t xml:space="preserve"> </w:t>
      </w:r>
      <w:r>
        <w:t>responsibilities,</w:t>
      </w:r>
      <w:r>
        <w:rPr>
          <w:spacing w:val="-3"/>
        </w:rPr>
        <w:t xml:space="preserve"> </w:t>
      </w:r>
      <w:r>
        <w:t>and</w:t>
      </w:r>
      <w:r>
        <w:rPr>
          <w:spacing w:val="-4"/>
        </w:rPr>
        <w:t xml:space="preserve"> </w:t>
      </w:r>
      <w:r>
        <w:t>operation</w:t>
      </w:r>
      <w:r>
        <w:rPr>
          <w:spacing w:val="-2"/>
        </w:rPr>
        <w:t xml:space="preserve"> </w:t>
      </w:r>
      <w:r>
        <w:t>of</w:t>
      </w:r>
      <w:r>
        <w:rPr>
          <w:spacing w:val="-5"/>
        </w:rPr>
        <w:t xml:space="preserve"> </w:t>
      </w:r>
      <w:r>
        <w:t>all</w:t>
      </w:r>
      <w:r>
        <w:rPr>
          <w:spacing w:val="-5"/>
        </w:rPr>
        <w:t xml:space="preserve"> </w:t>
      </w:r>
      <w:del w:id="776" w:author="Albrecht, Chris" w:date="2024-11-21T10:48:00Z" w16du:dateUtc="2024-11-21T17:48:00Z">
        <w:r w:rsidDel="00654139">
          <w:delText>C</w:delText>
        </w:r>
      </w:del>
      <w:ins w:id="777" w:author="Albrecht, Chris" w:date="2024-11-21T10:48:00Z" w16du:dateUtc="2024-11-21T17:48:00Z">
        <w:r w:rsidR="00654139">
          <w:t>c</w:t>
        </w:r>
      </w:ins>
      <w:r>
        <w:t>ommittees</w:t>
      </w:r>
      <w:r>
        <w:rPr>
          <w:spacing w:val="-3"/>
        </w:rPr>
        <w:t xml:space="preserve"> </w:t>
      </w:r>
      <w:r>
        <w:t>shall</w:t>
      </w:r>
      <w:r>
        <w:rPr>
          <w:spacing w:val="-3"/>
        </w:rPr>
        <w:t xml:space="preserve"> </w:t>
      </w:r>
      <w:r>
        <w:t>be</w:t>
      </w:r>
      <w:r>
        <w:rPr>
          <w:spacing w:val="-1"/>
        </w:rPr>
        <w:t xml:space="preserve"> </w:t>
      </w:r>
      <w:r>
        <w:t>described</w:t>
      </w:r>
      <w:r>
        <w:rPr>
          <w:spacing w:val="-4"/>
        </w:rPr>
        <w:t xml:space="preserve"> </w:t>
      </w:r>
      <w:r>
        <w:t>in</w:t>
      </w:r>
      <w:r>
        <w:rPr>
          <w:spacing w:val="-2"/>
        </w:rPr>
        <w:t xml:space="preserve"> </w:t>
      </w:r>
      <w:r>
        <w:t>a</w:t>
      </w:r>
      <w:r>
        <w:rPr>
          <w:spacing w:val="-3"/>
        </w:rPr>
        <w:t xml:space="preserve"> </w:t>
      </w:r>
      <w:r>
        <w:t>Board-</w:t>
      </w:r>
      <w:del w:id="778" w:author="Albrecht, Chris" w:date="2024-11-21T10:49:00Z" w16du:dateUtc="2024-11-21T17:49:00Z">
        <w:r w:rsidDel="00654139">
          <w:delText xml:space="preserve"> </w:delText>
        </w:r>
      </w:del>
      <w:r>
        <w:t>approved charter which may contain such other details pertinent to the governance and functioning of the committee as the Board deems appropriate.</w:t>
      </w:r>
    </w:p>
    <w:p w14:paraId="01B6789B" w14:textId="77777777" w:rsidR="00020275" w:rsidRDefault="007D43B0">
      <w:pPr>
        <w:pStyle w:val="Heading1"/>
        <w:numPr>
          <w:ilvl w:val="1"/>
          <w:numId w:val="21"/>
        </w:numPr>
        <w:tabs>
          <w:tab w:val="left" w:pos="1219"/>
        </w:tabs>
        <w:ind w:left="1219" w:hanging="719"/>
        <w:rPr>
          <w:b/>
        </w:rPr>
      </w:pPr>
      <w:r>
        <w:rPr>
          <w:noProof/>
        </w:rPr>
        <mc:AlternateContent>
          <mc:Choice Requires="wps">
            <w:drawing>
              <wp:anchor distT="0" distB="0" distL="0" distR="0" simplePos="0" relativeHeight="251682816" behindDoc="1" locked="0" layoutInCell="1" allowOverlap="1" wp14:anchorId="68D3082F" wp14:editId="02EDE86A">
                <wp:simplePos x="0" y="0"/>
                <wp:positionH relativeFrom="page">
                  <wp:posOffset>896111</wp:posOffset>
                </wp:positionH>
                <wp:positionV relativeFrom="paragraph">
                  <wp:posOffset>377673</wp:posOffset>
                </wp:positionV>
                <wp:extent cx="6209030" cy="18415"/>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32218" id="Graphic 86" o:spid="_x0000_s1026" style="position:absolute;margin-left:70.55pt;margin-top:29.75pt;width:488.9pt;height:1.45pt;z-index:-25163366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" path="m6208776,l,,,18287r6208776,l6208776,xe" fillcolor="black" stroked="f">
                <v:path arrowok="t"/>
                <w10:wrap type="topAndBottom" anchorx="page"/>
              </v:shape>
            </w:pict>
          </mc:Fallback>
        </mc:AlternateContent>
      </w:r>
      <w:bookmarkStart w:id="779" w:name="8.4_Open_Meetings"/>
      <w:bookmarkStart w:id="780" w:name="_bookmark69"/>
      <w:bookmarkEnd w:id="779"/>
      <w:bookmarkEnd w:id="780"/>
      <w:r>
        <w:rPr>
          <w:b/>
        </w:rPr>
        <w:t>Open</w:t>
      </w:r>
      <w:r>
        <w:rPr>
          <w:b/>
          <w:spacing w:val="-11"/>
        </w:rPr>
        <w:t xml:space="preserve"> </w:t>
      </w:r>
      <w:r>
        <w:rPr>
          <w:b/>
          <w:spacing w:val="-2"/>
        </w:rPr>
        <w:t>Meetings</w:t>
      </w:r>
    </w:p>
    <w:p w14:paraId="656A28DC" w14:textId="03EC9E94" w:rsidR="00020275" w:rsidRDefault="007D43B0">
      <w:pPr>
        <w:pStyle w:val="BodyText"/>
        <w:spacing w:before="85" w:line="276" w:lineRule="auto"/>
        <w:ind w:left="859" w:right="284"/>
        <w:jc w:val="both"/>
      </w:pPr>
      <w:r>
        <w:t>All</w:t>
      </w:r>
      <w:r>
        <w:rPr>
          <w:spacing w:val="-1"/>
        </w:rPr>
        <w:t xml:space="preserve"> </w:t>
      </w:r>
      <w:r>
        <w:t>committee meetings</w:t>
      </w:r>
      <w:r>
        <w:rPr>
          <w:spacing w:val="-2"/>
        </w:rPr>
        <w:t xml:space="preserve"> </w:t>
      </w:r>
      <w:r>
        <w:t>will be open</w:t>
      </w:r>
      <w:ins w:id="781" w:author="Albrecht, Chris" w:date="2024-11-21T10:49:00Z" w16du:dateUtc="2024-11-21T17:49:00Z">
        <w:r w:rsidR="009367C9">
          <w:t xml:space="preserve"> to all Members and the public</w:t>
        </w:r>
      </w:ins>
      <w:r>
        <w:t>,</w:t>
      </w:r>
      <w:r>
        <w:rPr>
          <w:spacing w:val="-2"/>
        </w:rPr>
        <w:t xml:space="preserve"> </w:t>
      </w:r>
      <w:r>
        <w:t>except as</w:t>
      </w:r>
      <w:r>
        <w:rPr>
          <w:spacing w:val="-2"/>
        </w:rPr>
        <w:t xml:space="preserve"> </w:t>
      </w:r>
      <w:r>
        <w:t>set forth</w:t>
      </w:r>
      <w:r>
        <w:rPr>
          <w:spacing w:val="-1"/>
        </w:rPr>
        <w:t xml:space="preserve"> </w:t>
      </w:r>
      <w:r>
        <w:t>in these Bylaws or in Board-approved policies</w:t>
      </w:r>
      <w:r>
        <w:rPr>
          <w:spacing w:val="-3"/>
        </w:rPr>
        <w:t xml:space="preserve"> </w:t>
      </w:r>
      <w:r>
        <w:t>or</w:t>
      </w:r>
      <w:r>
        <w:rPr>
          <w:spacing w:val="-4"/>
        </w:rPr>
        <w:t xml:space="preserve"> </w:t>
      </w:r>
      <w:r>
        <w:t>committee</w:t>
      </w:r>
      <w:r>
        <w:rPr>
          <w:spacing w:val="-3"/>
        </w:rPr>
        <w:t xml:space="preserve"> </w:t>
      </w:r>
      <w:r>
        <w:t>charters</w:t>
      </w:r>
      <w:r>
        <w:rPr>
          <w:spacing w:val="-3"/>
        </w:rPr>
        <w:t xml:space="preserve"> </w:t>
      </w:r>
      <w:r>
        <w:t>describing</w:t>
      </w:r>
      <w:r>
        <w:rPr>
          <w:spacing w:val="-4"/>
        </w:rPr>
        <w:t xml:space="preserve"> </w:t>
      </w:r>
      <w:r>
        <w:t>the</w:t>
      </w:r>
      <w:r>
        <w:rPr>
          <w:spacing w:val="-1"/>
        </w:rPr>
        <w:t xml:space="preserve"> </w:t>
      </w:r>
      <w:r>
        <w:t>criteria</w:t>
      </w:r>
      <w:r>
        <w:rPr>
          <w:spacing w:val="-6"/>
        </w:rPr>
        <w:t xml:space="preserve"> </w:t>
      </w:r>
      <w:r>
        <w:t>for</w:t>
      </w:r>
      <w:r>
        <w:rPr>
          <w:spacing w:val="-4"/>
        </w:rPr>
        <w:t xml:space="preserve"> </w:t>
      </w:r>
      <w:r>
        <w:t>entering</w:t>
      </w:r>
      <w:r>
        <w:rPr>
          <w:spacing w:val="-6"/>
        </w:rPr>
        <w:t xml:space="preserve"> </w:t>
      </w:r>
      <w:r>
        <w:t>into</w:t>
      </w:r>
      <w:r>
        <w:rPr>
          <w:spacing w:val="-4"/>
        </w:rPr>
        <w:t xml:space="preserve"> </w:t>
      </w:r>
      <w:r>
        <w:t>closed</w:t>
      </w:r>
      <w:r>
        <w:rPr>
          <w:spacing w:val="-4"/>
        </w:rPr>
        <w:t xml:space="preserve"> </w:t>
      </w:r>
      <w:r>
        <w:t>session</w:t>
      </w:r>
      <w:del w:id="782" w:author="Albrecht, Chris" w:date="2024-11-21T10:50:00Z" w16du:dateUtc="2024-11-21T17:50:00Z">
        <w:r w:rsidDel="006376B1">
          <w:rPr>
            <w:spacing w:val="-2"/>
          </w:rPr>
          <w:delText xml:space="preserve"> </w:delText>
        </w:r>
        <w:r w:rsidDel="006376B1">
          <w:delText>applicable to the committee in question</w:delText>
        </w:r>
      </w:del>
      <w:r>
        <w:t>.</w:t>
      </w:r>
    </w:p>
    <w:p w14:paraId="34AE7EB4" w14:textId="77777777" w:rsidR="00020275" w:rsidRDefault="007D43B0">
      <w:pPr>
        <w:pStyle w:val="Heading1"/>
        <w:numPr>
          <w:ilvl w:val="0"/>
          <w:numId w:val="21"/>
        </w:numPr>
        <w:tabs>
          <w:tab w:val="left" w:pos="499"/>
        </w:tabs>
        <w:spacing w:before="243"/>
        <w:ind w:left="499" w:hanging="359"/>
        <w:rPr>
          <w:b/>
        </w:rPr>
      </w:pPr>
      <w:r>
        <w:rPr>
          <w:noProof/>
        </w:rPr>
        <mc:AlternateContent>
          <mc:Choice Requires="wps">
            <w:drawing>
              <wp:anchor distT="0" distB="0" distL="0" distR="0" simplePos="0" relativeHeight="251683840" behindDoc="1" locked="0" layoutInCell="1" allowOverlap="1" wp14:anchorId="7BF9EF37" wp14:editId="3E5B007A">
                <wp:simplePos x="0" y="0"/>
                <wp:positionH relativeFrom="page">
                  <wp:posOffset>667512</wp:posOffset>
                </wp:positionH>
                <wp:positionV relativeFrom="paragraph">
                  <wp:posOffset>388372</wp:posOffset>
                </wp:positionV>
                <wp:extent cx="6437630" cy="18415"/>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8CA3DC" id="Graphic 87" o:spid="_x0000_s1026" style="position:absolute;margin-left:52.55pt;margin-top:30.6pt;width:506.9pt;height:1.45pt;z-index:-251632640;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" path="m6437376,l,,,18288r6437376,l6437376,xe" fillcolor="black" stroked="f">
                <v:path arrowok="t"/>
                <w10:wrap type="topAndBottom" anchorx="page"/>
              </v:shape>
            </w:pict>
          </mc:Fallback>
        </mc:AlternateContent>
      </w:r>
      <w:bookmarkStart w:id="783" w:name="9_The_Chief_Executive_Officer,_Officers,"/>
      <w:bookmarkStart w:id="784" w:name="_bookmark70"/>
      <w:bookmarkEnd w:id="783"/>
      <w:bookmarkEnd w:id="784"/>
      <w:r>
        <w:rPr>
          <w:b/>
        </w:rPr>
        <w:t>The</w:t>
      </w:r>
      <w:r>
        <w:rPr>
          <w:b/>
          <w:spacing w:val="-9"/>
        </w:rPr>
        <w:t xml:space="preserve"> </w:t>
      </w:r>
      <w:r>
        <w:rPr>
          <w:b/>
        </w:rPr>
        <w:t>Chief</w:t>
      </w:r>
      <w:r>
        <w:rPr>
          <w:b/>
          <w:spacing w:val="-8"/>
        </w:rPr>
        <w:t xml:space="preserve"> </w:t>
      </w:r>
      <w:r>
        <w:rPr>
          <w:b/>
        </w:rPr>
        <w:t>Executive</w:t>
      </w:r>
      <w:r>
        <w:rPr>
          <w:b/>
          <w:spacing w:val="-8"/>
        </w:rPr>
        <w:t xml:space="preserve"> </w:t>
      </w:r>
      <w:r>
        <w:rPr>
          <w:b/>
        </w:rPr>
        <w:t>Officer,</w:t>
      </w:r>
      <w:r>
        <w:rPr>
          <w:b/>
          <w:spacing w:val="-10"/>
        </w:rPr>
        <w:t xml:space="preserve"> </w:t>
      </w:r>
      <w:r>
        <w:rPr>
          <w:b/>
        </w:rPr>
        <w:t>Officers,</w:t>
      </w:r>
      <w:r>
        <w:rPr>
          <w:b/>
          <w:spacing w:val="-12"/>
        </w:rPr>
        <w:t xml:space="preserve"> </w:t>
      </w:r>
      <w:r>
        <w:rPr>
          <w:b/>
        </w:rPr>
        <w:t>and</w:t>
      </w:r>
      <w:r>
        <w:rPr>
          <w:b/>
          <w:spacing w:val="-9"/>
        </w:rPr>
        <w:t xml:space="preserve"> </w:t>
      </w:r>
      <w:r>
        <w:rPr>
          <w:b/>
          <w:spacing w:val="-2"/>
        </w:rPr>
        <w:t>Employees</w:t>
      </w:r>
    </w:p>
    <w:p w14:paraId="253F7FC2" w14:textId="77777777" w:rsidR="00020275" w:rsidRDefault="007D43B0">
      <w:pPr>
        <w:pStyle w:val="Heading1"/>
        <w:numPr>
          <w:ilvl w:val="1"/>
          <w:numId w:val="21"/>
        </w:numPr>
        <w:tabs>
          <w:tab w:val="left" w:pos="1219"/>
        </w:tabs>
        <w:spacing w:before="244"/>
        <w:ind w:left="1219" w:hanging="719"/>
        <w:rPr>
          <w:b/>
        </w:rPr>
      </w:pPr>
      <w:bookmarkStart w:id="785" w:name="9.1_Designation_of_Officers_and_Terms_of"/>
      <w:bookmarkStart w:id="786" w:name="_bookmark71"/>
      <w:bookmarkEnd w:id="785"/>
      <w:bookmarkEnd w:id="786"/>
      <w:r>
        <w:rPr>
          <w:b/>
        </w:rPr>
        <w:t>Designation</w:t>
      </w:r>
      <w:r>
        <w:rPr>
          <w:b/>
          <w:spacing w:val="-11"/>
        </w:rPr>
        <w:t xml:space="preserve"> </w:t>
      </w:r>
      <w:r>
        <w:rPr>
          <w:b/>
        </w:rPr>
        <w:t>of</w:t>
      </w:r>
      <w:r>
        <w:rPr>
          <w:b/>
          <w:spacing w:val="-6"/>
        </w:rPr>
        <w:t xml:space="preserve"> </w:t>
      </w:r>
      <w:r>
        <w:rPr>
          <w:b/>
        </w:rPr>
        <w:t>Officers</w:t>
      </w:r>
      <w:r>
        <w:rPr>
          <w:b/>
          <w:spacing w:val="-11"/>
        </w:rPr>
        <w:t xml:space="preserve"> </w:t>
      </w:r>
      <w:r>
        <w:rPr>
          <w:b/>
        </w:rPr>
        <w:t>and</w:t>
      </w:r>
      <w:r>
        <w:rPr>
          <w:b/>
          <w:spacing w:val="-8"/>
        </w:rPr>
        <w:t xml:space="preserve"> </w:t>
      </w:r>
      <w:r>
        <w:rPr>
          <w:b/>
        </w:rPr>
        <w:t>Terms</w:t>
      </w:r>
      <w:r>
        <w:rPr>
          <w:b/>
          <w:spacing w:val="-6"/>
        </w:rPr>
        <w:t xml:space="preserve"> </w:t>
      </w:r>
      <w:r>
        <w:rPr>
          <w:b/>
        </w:rPr>
        <w:t>of</w:t>
      </w:r>
      <w:r>
        <w:rPr>
          <w:b/>
          <w:spacing w:val="-6"/>
        </w:rPr>
        <w:t xml:space="preserve"> </w:t>
      </w:r>
      <w:r>
        <w:rPr>
          <w:b/>
          <w:spacing w:val="-2"/>
        </w:rPr>
        <w:t>Office</w:t>
      </w:r>
    </w:p>
    <w:p w14:paraId="1014EA14"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84864" behindDoc="1" locked="0" layoutInCell="1" allowOverlap="1" wp14:anchorId="442E1DAA" wp14:editId="3834D854">
                <wp:simplePos x="0" y="0"/>
                <wp:positionH relativeFrom="page">
                  <wp:posOffset>896111</wp:posOffset>
                </wp:positionH>
                <wp:positionV relativeFrom="paragraph">
                  <wp:posOffset>40760</wp:posOffset>
                </wp:positionV>
                <wp:extent cx="6209030" cy="18415"/>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B0BC5E" id="Graphic 88" o:spid="_x0000_s1026" style="position:absolute;margin-left:70.55pt;margin-top:3.2pt;width:488.9pt;height:1.45pt;z-index:-25163161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PM0+2bdAAAACAEAAA8AAAAAAAAAAAAAAAAAfwQAAGRycy9kb3du&#10;cmV2LnhtbFBLBQYAAAAABAAEAPMAAACJBQAAAAA=&#10;" path="m6208776,l,,,18288r6208776,l6208776,xe" fillcolor="black" stroked="f">
                <v:path arrowok="t"/>
                <w10:wrap type="topAndBottom" anchorx="page"/>
              </v:shape>
            </w:pict>
          </mc:Fallback>
        </mc:AlternateContent>
      </w:r>
    </w:p>
    <w:p w14:paraId="0D64C860" w14:textId="75426382" w:rsidR="00020275" w:rsidRDefault="007D43B0">
      <w:pPr>
        <w:pStyle w:val="BodyText"/>
        <w:spacing w:line="276" w:lineRule="auto"/>
        <w:ind w:left="860" w:right="251"/>
      </w:pPr>
      <w:r>
        <w:t>WECC</w:t>
      </w:r>
      <w:r>
        <w:rPr>
          <w:spacing w:val="-3"/>
        </w:rPr>
        <w:t xml:space="preserve"> </w:t>
      </w:r>
      <w:r>
        <w:t>will</w:t>
      </w:r>
      <w:r>
        <w:rPr>
          <w:spacing w:val="-4"/>
        </w:rPr>
        <w:t xml:space="preserve"> </w:t>
      </w:r>
      <w:r>
        <w:t>have a</w:t>
      </w:r>
      <w:r>
        <w:rPr>
          <w:spacing w:val="-2"/>
        </w:rPr>
        <w:t xml:space="preserve"> </w:t>
      </w:r>
      <w:r>
        <w:t>Chief</w:t>
      </w:r>
      <w:r>
        <w:rPr>
          <w:spacing w:val="-4"/>
        </w:rPr>
        <w:t xml:space="preserve"> </w:t>
      </w:r>
      <w:r>
        <w:t>Executive</w:t>
      </w:r>
      <w:r>
        <w:rPr>
          <w:spacing w:val="-2"/>
        </w:rPr>
        <w:t xml:space="preserve"> </w:t>
      </w:r>
      <w:r>
        <w:t>Officer,</w:t>
      </w:r>
      <w:r>
        <w:rPr>
          <w:spacing w:val="-2"/>
        </w:rPr>
        <w:t xml:space="preserve"> </w:t>
      </w:r>
      <w:r>
        <w:t>a</w:t>
      </w:r>
      <w:r>
        <w:rPr>
          <w:spacing w:val="-2"/>
        </w:rPr>
        <w:t xml:space="preserve"> </w:t>
      </w:r>
      <w:proofErr w:type="gramStart"/>
      <w:r>
        <w:t>Secretary</w:t>
      </w:r>
      <w:proofErr w:type="gramEnd"/>
      <w:r>
        <w:t>,</w:t>
      </w:r>
      <w:r>
        <w:rPr>
          <w:spacing w:val="-2"/>
        </w:rPr>
        <w:t xml:space="preserve"> </w:t>
      </w:r>
      <w:r>
        <w:t>and</w:t>
      </w:r>
      <w:r>
        <w:rPr>
          <w:spacing w:val="-3"/>
        </w:rPr>
        <w:t xml:space="preserve"> </w:t>
      </w:r>
      <w:r>
        <w:t>any</w:t>
      </w:r>
      <w:r>
        <w:rPr>
          <w:spacing w:val="-3"/>
        </w:rPr>
        <w:t xml:space="preserve"> </w:t>
      </w:r>
      <w:r>
        <w:t>other</w:t>
      </w:r>
      <w:r>
        <w:rPr>
          <w:spacing w:val="-1"/>
        </w:rPr>
        <w:t xml:space="preserve"> </w:t>
      </w:r>
      <w:r>
        <w:t>officers</w:t>
      </w:r>
      <w:r>
        <w:rPr>
          <w:spacing w:val="-2"/>
        </w:rPr>
        <w:t xml:space="preserve"> </w:t>
      </w:r>
      <w:del w:id="787" w:author="Albrecht, Chris" w:date="2024-11-21T10:52:00Z" w16du:dateUtc="2024-11-21T17:52:00Z">
        <w:r w:rsidDel="00FB5DF5">
          <w:delText>specified</w:delText>
        </w:r>
      </w:del>
      <w:ins w:id="788" w:author="Albrecht, Chris" w:date="2024-11-21T10:54:00Z" w16du:dateUtc="2024-11-21T17:54:00Z">
        <w:r w:rsidR="00500AF4">
          <w:t>appointed</w:t>
        </w:r>
      </w:ins>
      <w:r>
        <w:rPr>
          <w:spacing w:val="-3"/>
        </w:rPr>
        <w:t xml:space="preserve"> </w:t>
      </w:r>
      <w:r>
        <w:t>by</w:t>
      </w:r>
      <w:r>
        <w:rPr>
          <w:spacing w:val="-3"/>
        </w:rPr>
        <w:t xml:space="preserve"> </w:t>
      </w:r>
      <w:r>
        <w:t>the Board.</w:t>
      </w:r>
      <w:r>
        <w:rPr>
          <w:spacing w:val="40"/>
        </w:rPr>
        <w:t xml:space="preserve"> </w:t>
      </w:r>
      <w:r>
        <w:t xml:space="preserve">Each officer will </w:t>
      </w:r>
      <w:del w:id="789" w:author="Albrecht, Chris" w:date="2024-11-21T10:53:00Z" w16du:dateUtc="2024-11-21T17:53:00Z">
        <w:r w:rsidDel="00F424D4">
          <w:delText xml:space="preserve">be appointed by the Board and </w:delText>
        </w:r>
        <w:r w:rsidDel="00EA6A3A">
          <w:delText xml:space="preserve">will </w:delText>
        </w:r>
      </w:del>
      <w:r>
        <w:t xml:space="preserve">serve for the term of office specified in the Board action appointing the officer </w:t>
      </w:r>
      <w:del w:id="790" w:author="Albrecht, Chris" w:date="2024-11-21T10:55:00Z" w16du:dateUtc="2024-11-21T17:55:00Z">
        <w:r w:rsidDel="00093EC9">
          <w:delText>and</w:delText>
        </w:r>
      </w:del>
      <w:ins w:id="791" w:author="Albrecht, Chris" w:date="2024-11-21T10:55:00Z" w16du:dateUtc="2024-11-21T17:55:00Z">
        <w:r w:rsidR="00093EC9">
          <w:t>or</w:t>
        </w:r>
      </w:ins>
      <w:r>
        <w:t xml:space="preserve"> until a successor is appointed. If an officer is also an employee of WECC, </w:t>
      </w:r>
      <w:r>
        <w:rPr>
          <w:color w:val="202020"/>
        </w:rPr>
        <w:t>the officer’s appointment will automatically end upon termination of such employment</w:t>
      </w:r>
      <w:r>
        <w:t>. Any two or more offices may be held by the same person except the offices of Chief Executive Officer and Secretary.</w:t>
      </w:r>
    </w:p>
    <w:p w14:paraId="6E67CCCF" w14:textId="77777777" w:rsidR="00020275" w:rsidRDefault="007D43B0">
      <w:pPr>
        <w:pStyle w:val="Heading1"/>
        <w:numPr>
          <w:ilvl w:val="1"/>
          <w:numId w:val="21"/>
        </w:numPr>
        <w:tabs>
          <w:tab w:val="left" w:pos="1219"/>
        </w:tabs>
        <w:ind w:left="1219" w:hanging="719"/>
        <w:rPr>
          <w:b/>
        </w:rPr>
      </w:pPr>
      <w:bookmarkStart w:id="792" w:name="9.2_Standards_Applicable_to_All_Employee"/>
      <w:bookmarkStart w:id="793" w:name="_bookmark72"/>
      <w:bookmarkEnd w:id="792"/>
      <w:bookmarkEnd w:id="793"/>
      <w:r>
        <w:rPr>
          <w:b/>
        </w:rPr>
        <w:t>Standards</w:t>
      </w:r>
      <w:r>
        <w:rPr>
          <w:b/>
          <w:spacing w:val="-10"/>
        </w:rPr>
        <w:t xml:space="preserve"> </w:t>
      </w:r>
      <w:r>
        <w:rPr>
          <w:b/>
        </w:rPr>
        <w:t>Applicable</w:t>
      </w:r>
      <w:r>
        <w:rPr>
          <w:b/>
          <w:spacing w:val="-11"/>
        </w:rPr>
        <w:t xml:space="preserve"> </w:t>
      </w:r>
      <w:r>
        <w:rPr>
          <w:b/>
        </w:rPr>
        <w:t>to</w:t>
      </w:r>
      <w:r>
        <w:rPr>
          <w:b/>
          <w:spacing w:val="-7"/>
        </w:rPr>
        <w:t xml:space="preserve"> </w:t>
      </w:r>
      <w:r>
        <w:rPr>
          <w:b/>
        </w:rPr>
        <w:t>All</w:t>
      </w:r>
      <w:r>
        <w:rPr>
          <w:b/>
          <w:spacing w:val="-9"/>
        </w:rPr>
        <w:t xml:space="preserve"> </w:t>
      </w:r>
      <w:r>
        <w:rPr>
          <w:b/>
          <w:spacing w:val="-2"/>
        </w:rPr>
        <w:t>Employees</w:t>
      </w:r>
    </w:p>
    <w:p w14:paraId="1F291B69"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85888" behindDoc="1" locked="0" layoutInCell="1" allowOverlap="1" wp14:anchorId="5E5BD2A0" wp14:editId="03AC223D">
                <wp:simplePos x="0" y="0"/>
                <wp:positionH relativeFrom="page">
                  <wp:posOffset>896111</wp:posOffset>
                </wp:positionH>
                <wp:positionV relativeFrom="paragraph">
                  <wp:posOffset>40908</wp:posOffset>
                </wp:positionV>
                <wp:extent cx="6209030" cy="18415"/>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572C14" id="Graphic 89" o:spid="_x0000_s1026" style="position:absolute;margin-left:70.55pt;margin-top:3.2pt;width:488.9pt;height:1.45pt;z-index:-25163059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070D4884" w14:textId="77777777" w:rsidR="00020275" w:rsidRDefault="007D43B0">
      <w:pPr>
        <w:pStyle w:val="BodyText"/>
        <w:ind w:left="860"/>
      </w:pPr>
      <w:r>
        <w:t>A</w:t>
      </w:r>
      <w:r>
        <w:rPr>
          <w:spacing w:val="-5"/>
        </w:rPr>
        <w:t xml:space="preserve"> </w:t>
      </w:r>
      <w:r>
        <w:t>person</w:t>
      </w:r>
      <w:r>
        <w:rPr>
          <w:spacing w:val="-2"/>
        </w:rPr>
        <w:t xml:space="preserve"> </w:t>
      </w:r>
      <w:r>
        <w:t>may</w:t>
      </w:r>
      <w:r>
        <w:rPr>
          <w:spacing w:val="-4"/>
        </w:rPr>
        <w:t xml:space="preserve"> </w:t>
      </w:r>
      <w:r>
        <w:t>not</w:t>
      </w:r>
      <w:r>
        <w:rPr>
          <w:spacing w:val="-6"/>
        </w:rPr>
        <w:t xml:space="preserve"> </w:t>
      </w:r>
      <w:r>
        <w:t>be</w:t>
      </w:r>
      <w:r>
        <w:rPr>
          <w:spacing w:val="-1"/>
        </w:rPr>
        <w:t xml:space="preserve"> </w:t>
      </w:r>
      <w:r>
        <w:t>an</w:t>
      </w:r>
      <w:r>
        <w:rPr>
          <w:spacing w:val="-6"/>
        </w:rPr>
        <w:t xml:space="preserve"> </w:t>
      </w:r>
      <w:r>
        <w:t>officer</w:t>
      </w:r>
      <w:r>
        <w:rPr>
          <w:spacing w:val="-2"/>
        </w:rPr>
        <w:t xml:space="preserve"> </w:t>
      </w:r>
      <w:r>
        <w:t>or</w:t>
      </w:r>
      <w:r>
        <w:rPr>
          <w:spacing w:val="-4"/>
        </w:rPr>
        <w:t xml:space="preserve"> </w:t>
      </w:r>
      <w:r>
        <w:t>employee</w:t>
      </w:r>
      <w:r>
        <w:rPr>
          <w:spacing w:val="-1"/>
        </w:rPr>
        <w:t xml:space="preserve"> </w:t>
      </w:r>
      <w:r>
        <w:t>of</w:t>
      </w:r>
      <w:r>
        <w:rPr>
          <w:spacing w:val="-5"/>
        </w:rPr>
        <w:t xml:space="preserve"> </w:t>
      </w:r>
      <w:r>
        <w:t>WECC</w:t>
      </w:r>
      <w:r>
        <w:rPr>
          <w:spacing w:val="-4"/>
        </w:rPr>
        <w:t xml:space="preserve"> </w:t>
      </w:r>
      <w:r>
        <w:rPr>
          <w:spacing w:val="-5"/>
        </w:rPr>
        <w:t>if:</w:t>
      </w:r>
    </w:p>
    <w:p w14:paraId="23A39A5D" w14:textId="77777777" w:rsidR="00020275" w:rsidRDefault="007D43B0">
      <w:pPr>
        <w:pStyle w:val="ListParagraph"/>
        <w:numPr>
          <w:ilvl w:val="0"/>
          <w:numId w:val="8"/>
        </w:numPr>
        <w:tabs>
          <w:tab w:val="left" w:pos="1577"/>
          <w:tab w:val="left" w:pos="1579"/>
        </w:tabs>
        <w:spacing w:before="164" w:line="276" w:lineRule="auto"/>
        <w:ind w:right="420"/>
      </w:pPr>
      <w:r>
        <w:t>the</w:t>
      </w:r>
      <w:r>
        <w:rPr>
          <w:spacing w:val="-1"/>
        </w:rPr>
        <w:t xml:space="preserve"> </w:t>
      </w:r>
      <w:r>
        <w:t>person</w:t>
      </w:r>
      <w:r>
        <w:rPr>
          <w:spacing w:val="-5"/>
        </w:rPr>
        <w:t xml:space="preserve"> </w:t>
      </w:r>
      <w:r>
        <w:t>is</w:t>
      </w:r>
      <w:r>
        <w:rPr>
          <w:spacing w:val="-3"/>
        </w:rPr>
        <w:t xml:space="preserve"> </w:t>
      </w:r>
      <w:r>
        <w:t>also</w:t>
      </w:r>
      <w:r>
        <w:rPr>
          <w:spacing w:val="-4"/>
        </w:rPr>
        <w:t xml:space="preserve"> </w:t>
      </w:r>
      <w:r>
        <w:t>the</w:t>
      </w:r>
      <w:r>
        <w:rPr>
          <w:spacing w:val="-5"/>
        </w:rPr>
        <w:t xml:space="preserve"> </w:t>
      </w:r>
      <w:r>
        <w:t>employee</w:t>
      </w:r>
      <w:r>
        <w:rPr>
          <w:spacing w:val="-1"/>
        </w:rPr>
        <w:t xml:space="preserve"> </w:t>
      </w:r>
      <w:r>
        <w:t>of</w:t>
      </w:r>
      <w:r>
        <w:rPr>
          <w:spacing w:val="-2"/>
        </w:rPr>
        <w:t xml:space="preserve"> </w:t>
      </w:r>
      <w:r>
        <w:t>or</w:t>
      </w:r>
      <w:r>
        <w:rPr>
          <w:spacing w:val="-2"/>
        </w:rPr>
        <w:t xml:space="preserve"> </w:t>
      </w:r>
      <w:r>
        <w:t>has</w:t>
      </w:r>
      <w:r>
        <w:rPr>
          <w:spacing w:val="-3"/>
        </w:rPr>
        <w:t xml:space="preserve"> </w:t>
      </w:r>
      <w:r>
        <w:t>a</w:t>
      </w:r>
      <w:r>
        <w:rPr>
          <w:spacing w:val="-3"/>
        </w:rPr>
        <w:t xml:space="preserve"> </w:t>
      </w:r>
      <w:r>
        <w:t>contractual</w:t>
      </w:r>
      <w:r>
        <w:rPr>
          <w:spacing w:val="-3"/>
        </w:rPr>
        <w:t xml:space="preserve"> </w:t>
      </w:r>
      <w:r>
        <w:t>relationship</w:t>
      </w:r>
      <w:r>
        <w:rPr>
          <w:spacing w:val="-5"/>
        </w:rPr>
        <w:t xml:space="preserve"> </w:t>
      </w:r>
      <w:r>
        <w:t>with</w:t>
      </w:r>
      <w:r>
        <w:rPr>
          <w:spacing w:val="-2"/>
        </w:rPr>
        <w:t xml:space="preserve"> </w:t>
      </w:r>
      <w:r>
        <w:t>any</w:t>
      </w:r>
      <w:r>
        <w:rPr>
          <w:spacing w:val="-4"/>
        </w:rPr>
        <w:t xml:space="preserve"> </w:t>
      </w:r>
      <w:r>
        <w:t>Entity,</w:t>
      </w:r>
      <w:r>
        <w:rPr>
          <w:spacing w:val="-3"/>
        </w:rPr>
        <w:t xml:space="preserve"> </w:t>
      </w:r>
      <w:r>
        <w:t>or any Affiliate of any Entity, that is eligible for membership in WECC; or</w:t>
      </w:r>
    </w:p>
    <w:p w14:paraId="5665B448" w14:textId="1310E9A9" w:rsidR="00020275" w:rsidRDefault="007D43B0">
      <w:pPr>
        <w:pStyle w:val="ListParagraph"/>
        <w:numPr>
          <w:ilvl w:val="0"/>
          <w:numId w:val="8"/>
        </w:numPr>
        <w:tabs>
          <w:tab w:val="left" w:pos="1577"/>
          <w:tab w:val="left" w:pos="1579"/>
        </w:tabs>
        <w:spacing w:before="0" w:line="276" w:lineRule="auto"/>
        <w:ind w:right="767"/>
      </w:pPr>
      <w:r>
        <w:t>the person has a financial interest that, in the judgment of the Board or the Chief Executive</w:t>
      </w:r>
      <w:r>
        <w:rPr>
          <w:spacing w:val="-3"/>
        </w:rPr>
        <w:t xml:space="preserve"> </w:t>
      </w:r>
      <w:r>
        <w:t>Officer,</w:t>
      </w:r>
      <w:r>
        <w:rPr>
          <w:spacing w:val="-3"/>
        </w:rPr>
        <w:t xml:space="preserve"> </w:t>
      </w:r>
      <w:r>
        <w:t>creates</w:t>
      </w:r>
      <w:r>
        <w:rPr>
          <w:spacing w:val="-3"/>
        </w:rPr>
        <w:t xml:space="preserve"> </w:t>
      </w:r>
      <w:r>
        <w:t>the</w:t>
      </w:r>
      <w:r>
        <w:rPr>
          <w:spacing w:val="-3"/>
        </w:rPr>
        <w:t xml:space="preserve"> </w:t>
      </w:r>
      <w:del w:id="794" w:author="Albrecht, Chris" w:date="2024-11-21T11:02:00Z" w16du:dateUtc="2024-11-21T18:02:00Z">
        <w:r w:rsidDel="00D4520E">
          <w:delText>fact</w:delText>
        </w:r>
        <w:r w:rsidDel="00D4520E">
          <w:rPr>
            <w:spacing w:val="-3"/>
          </w:rPr>
          <w:delText xml:space="preserve"> </w:delText>
        </w:r>
        <w:r w:rsidDel="00D4520E">
          <w:delText>or</w:delText>
        </w:r>
        <w:r w:rsidDel="00D4520E">
          <w:rPr>
            <w:spacing w:val="-2"/>
          </w:rPr>
          <w:delText xml:space="preserve"> </w:delText>
        </w:r>
        <w:r w:rsidDel="00D4520E">
          <w:delText>appearance</w:delText>
        </w:r>
        <w:r w:rsidDel="00D4520E">
          <w:rPr>
            <w:spacing w:val="-3"/>
          </w:rPr>
          <w:delText xml:space="preserve"> </w:delText>
        </w:r>
        <w:r w:rsidDel="00D4520E">
          <w:delText>of</w:delText>
        </w:r>
      </w:del>
      <w:ins w:id="795" w:author="Albrecht, Chris" w:date="2024-11-21T11:02:00Z" w16du:dateUtc="2024-11-21T18:02:00Z">
        <w:r w:rsidR="00D4520E">
          <w:t xml:space="preserve">potential </w:t>
        </w:r>
      </w:ins>
      <w:ins w:id="796" w:author="Albrecht, Chris" w:date="2024-11-21T11:03:00Z" w16du:dateUtc="2024-11-21T18:03:00Z">
        <w:r w:rsidR="00D4520E">
          <w:t>for</w:t>
        </w:r>
      </w:ins>
      <w:r>
        <w:rPr>
          <w:spacing w:val="-2"/>
        </w:rPr>
        <w:t xml:space="preserve"> </w:t>
      </w:r>
      <w:r>
        <w:t>bias,</w:t>
      </w:r>
      <w:r>
        <w:rPr>
          <w:spacing w:val="-3"/>
        </w:rPr>
        <w:t xml:space="preserve"> </w:t>
      </w:r>
      <w:r>
        <w:t>undue</w:t>
      </w:r>
      <w:r>
        <w:rPr>
          <w:spacing w:val="-1"/>
        </w:rPr>
        <w:t xml:space="preserve"> </w:t>
      </w:r>
      <w:r>
        <w:t>influence</w:t>
      </w:r>
      <w:ins w:id="797" w:author="Albrecht, Chris" w:date="2024-11-21T11:03:00Z" w16du:dateUtc="2024-11-21T18:03:00Z">
        <w:r w:rsidR="009730FD">
          <w:t>,</w:t>
        </w:r>
      </w:ins>
      <w:r>
        <w:rPr>
          <w:spacing w:val="-6"/>
        </w:rPr>
        <w:t xml:space="preserve"> </w:t>
      </w:r>
      <w:r>
        <w:t>or</w:t>
      </w:r>
      <w:r>
        <w:rPr>
          <w:spacing w:val="-2"/>
        </w:rPr>
        <w:t xml:space="preserve"> </w:t>
      </w:r>
      <w:r>
        <w:t>lack</w:t>
      </w:r>
      <w:r>
        <w:rPr>
          <w:spacing w:val="-4"/>
        </w:rPr>
        <w:t xml:space="preserve"> </w:t>
      </w:r>
      <w:r>
        <w:t>of objectivity regarding any action or decision of WECC.</w:t>
      </w:r>
    </w:p>
    <w:p w14:paraId="16C20779" w14:textId="4BF25085" w:rsidR="00020275" w:rsidRDefault="007D43B0">
      <w:pPr>
        <w:pStyle w:val="BodyText"/>
        <w:spacing w:before="119" w:line="276" w:lineRule="auto"/>
        <w:ind w:left="859" w:right="308"/>
        <w:jc w:val="both"/>
      </w:pPr>
      <w:r>
        <w:t>The</w:t>
      </w:r>
      <w:r>
        <w:rPr>
          <w:spacing w:val="-1"/>
        </w:rPr>
        <w:t xml:space="preserve"> </w:t>
      </w:r>
      <w:del w:id="798" w:author="Albrecht, Chris" w:date="2024-11-21T11:04:00Z" w16du:dateUtc="2024-11-21T18:04:00Z">
        <w:r w:rsidDel="000C7AC2">
          <w:delText>Officers</w:delText>
        </w:r>
        <w:r w:rsidDel="000C7AC2">
          <w:rPr>
            <w:spacing w:val="-2"/>
          </w:rPr>
          <w:delText xml:space="preserve"> </w:delText>
        </w:r>
        <w:r w:rsidDel="000C7AC2">
          <w:delText>and</w:delText>
        </w:r>
        <w:r w:rsidDel="000C7AC2">
          <w:rPr>
            <w:spacing w:val="-3"/>
          </w:rPr>
          <w:delText xml:space="preserve"> </w:delText>
        </w:r>
        <w:r w:rsidDel="000C7AC2">
          <w:delText>Employees</w:delText>
        </w:r>
        <w:r w:rsidDel="000C7AC2">
          <w:rPr>
            <w:spacing w:val="-2"/>
          </w:rPr>
          <w:delText xml:space="preserve"> </w:delText>
        </w:r>
        <w:r w:rsidDel="000C7AC2">
          <w:delText>Standards</w:delText>
        </w:r>
        <w:r w:rsidDel="000C7AC2">
          <w:rPr>
            <w:spacing w:val="-2"/>
          </w:rPr>
          <w:delText xml:space="preserve"> </w:delText>
        </w:r>
        <w:r w:rsidDel="000C7AC2">
          <w:delText>of</w:delText>
        </w:r>
        <w:r w:rsidDel="000C7AC2">
          <w:rPr>
            <w:spacing w:val="-2"/>
          </w:rPr>
          <w:delText xml:space="preserve"> </w:delText>
        </w:r>
        <w:r w:rsidDel="000C7AC2">
          <w:delText>Conduct</w:delText>
        </w:r>
        <w:r w:rsidDel="000C7AC2">
          <w:rPr>
            <w:spacing w:val="-2"/>
          </w:rPr>
          <w:delText xml:space="preserve"> </w:delText>
        </w:r>
        <w:r w:rsidDel="000C7AC2">
          <w:delText>attached</w:delText>
        </w:r>
        <w:r w:rsidDel="000C7AC2">
          <w:rPr>
            <w:spacing w:val="-3"/>
          </w:rPr>
          <w:delText xml:space="preserve"> </w:delText>
        </w:r>
        <w:r w:rsidDel="000C7AC2">
          <w:delText>hereto</w:delText>
        </w:r>
        <w:r w:rsidDel="000C7AC2">
          <w:rPr>
            <w:spacing w:val="-3"/>
          </w:rPr>
          <w:delText xml:space="preserve"> </w:delText>
        </w:r>
        <w:r w:rsidDel="000C7AC2">
          <w:delText>as</w:delText>
        </w:r>
        <w:r w:rsidDel="000C7AC2">
          <w:rPr>
            <w:spacing w:val="-5"/>
          </w:rPr>
          <w:delText xml:space="preserve"> </w:delText>
        </w:r>
        <w:r w:rsidDel="000C7AC2">
          <w:delText>Appendix</w:delText>
        </w:r>
        <w:r w:rsidDel="000C7AC2">
          <w:rPr>
            <w:spacing w:val="-3"/>
          </w:rPr>
          <w:delText xml:space="preserve"> </w:delText>
        </w:r>
        <w:r w:rsidDel="000C7AC2">
          <w:delText>B</w:delText>
        </w:r>
        <w:r w:rsidDel="000C7AC2">
          <w:rPr>
            <w:spacing w:val="-3"/>
          </w:rPr>
          <w:delText xml:space="preserve"> </w:delText>
        </w:r>
        <w:r w:rsidDel="000C7AC2">
          <w:delText>set</w:delText>
        </w:r>
      </w:del>
      <w:ins w:id="799" w:author="Albrecht, Chris" w:date="2024-11-21T11:04:00Z" w16du:dateUtc="2024-11-21T18:04:00Z">
        <w:r w:rsidR="000C7AC2">
          <w:t xml:space="preserve">Board shall approve </w:t>
        </w:r>
      </w:ins>
      <w:ins w:id="800" w:author="Albrecht, Chris" w:date="2024-11-21T11:05:00Z" w16du:dateUtc="2024-11-21T18:05:00Z">
        <w:r w:rsidR="00D40CC1">
          <w:t>S</w:t>
        </w:r>
      </w:ins>
      <w:ins w:id="801" w:author="Albrecht, Chris" w:date="2024-11-21T11:04:00Z" w16du:dateUtc="2024-11-21T18:04:00Z">
        <w:r w:rsidR="000C7AC2">
          <w:t xml:space="preserve">tandards of </w:t>
        </w:r>
      </w:ins>
      <w:ins w:id="802" w:author="Albrecht, Chris" w:date="2024-11-21T11:05:00Z" w16du:dateUtc="2024-11-21T18:05:00Z">
        <w:r w:rsidR="00D40CC1">
          <w:t>C</w:t>
        </w:r>
      </w:ins>
      <w:ins w:id="803" w:author="Albrecht, Chris" w:date="2024-11-21T11:04:00Z" w16du:dateUtc="2024-11-21T18:04:00Z">
        <w:r w:rsidR="000C7AC2">
          <w:t>onduct setting</w:t>
        </w:r>
      </w:ins>
      <w:r>
        <w:rPr>
          <w:spacing w:val="-5"/>
        </w:rPr>
        <w:t xml:space="preserve"> </w:t>
      </w:r>
      <w:r>
        <w:t>forth</w:t>
      </w:r>
      <w:r>
        <w:rPr>
          <w:spacing w:val="-2"/>
        </w:rPr>
        <w:t xml:space="preserve"> </w:t>
      </w:r>
      <w:r>
        <w:t>the duty of care, duty of</w:t>
      </w:r>
      <w:r>
        <w:rPr>
          <w:spacing w:val="-2"/>
        </w:rPr>
        <w:t xml:space="preserve"> </w:t>
      </w:r>
      <w:r>
        <w:t>loyalty, duty to avoid</w:t>
      </w:r>
      <w:r>
        <w:rPr>
          <w:spacing w:val="-3"/>
        </w:rPr>
        <w:t xml:space="preserve"> </w:t>
      </w:r>
      <w:r>
        <w:t>conflicts of interest</w:t>
      </w:r>
      <w:ins w:id="804" w:author="Albrecht, Chris" w:date="2024-11-21T11:05:00Z" w16du:dateUtc="2024-11-21T18:05:00Z">
        <w:r w:rsidR="000C7AC2">
          <w:t>,</w:t>
        </w:r>
      </w:ins>
      <w:r>
        <w:t xml:space="preserve"> and</w:t>
      </w:r>
      <w:r>
        <w:rPr>
          <w:spacing w:val="-3"/>
        </w:rPr>
        <w:t xml:space="preserve"> </w:t>
      </w:r>
      <w:r>
        <w:t>related</w:t>
      </w:r>
      <w:r>
        <w:rPr>
          <w:spacing w:val="-3"/>
        </w:rPr>
        <w:t xml:space="preserve"> </w:t>
      </w:r>
      <w:r>
        <w:t>matters</w:t>
      </w:r>
      <w:ins w:id="805" w:author="Albrecht, Chris" w:date="2024-11-21T11:05:00Z" w16du:dateUtc="2024-11-21T18:05:00Z">
        <w:r w:rsidR="00C82DAE">
          <w:t>,</w:t>
        </w:r>
      </w:ins>
      <w:r>
        <w:rPr>
          <w:spacing w:val="-3"/>
        </w:rPr>
        <w:t xml:space="preserve"> </w:t>
      </w:r>
      <w:r>
        <w:t>intended</w:t>
      </w:r>
      <w:r>
        <w:rPr>
          <w:spacing w:val="-3"/>
        </w:rPr>
        <w:t xml:space="preserve"> </w:t>
      </w:r>
      <w:r>
        <w:t>to promote officer and employee neutrality, objectivity and professionalism.</w:t>
      </w:r>
    </w:p>
    <w:p w14:paraId="2CA57437" w14:textId="77777777" w:rsidR="00020275" w:rsidRDefault="007D43B0">
      <w:pPr>
        <w:pStyle w:val="ListParagraph"/>
        <w:numPr>
          <w:ilvl w:val="2"/>
          <w:numId w:val="21"/>
        </w:numPr>
        <w:tabs>
          <w:tab w:val="left" w:pos="1579"/>
        </w:tabs>
        <w:spacing w:before="240"/>
        <w:ind w:left="1579" w:hanging="720"/>
      </w:pPr>
      <w:bookmarkStart w:id="806" w:name="9.2.1_Exemptions:"/>
      <w:bookmarkEnd w:id="806"/>
      <w:r>
        <w:rPr>
          <w:spacing w:val="-2"/>
        </w:rPr>
        <w:lastRenderedPageBreak/>
        <w:t>Exemptions:</w:t>
      </w:r>
    </w:p>
    <w:p w14:paraId="626831DA" w14:textId="094B0D1D" w:rsidR="00020275" w:rsidRDefault="007D43B0">
      <w:pPr>
        <w:pStyle w:val="ListParagraph"/>
        <w:numPr>
          <w:ilvl w:val="3"/>
          <w:numId w:val="21"/>
        </w:numPr>
        <w:tabs>
          <w:tab w:val="left" w:pos="2298"/>
          <w:tab w:val="left" w:pos="2300"/>
        </w:tabs>
        <w:spacing w:before="284" w:line="276" w:lineRule="auto"/>
        <w:ind w:left="2300" w:right="732"/>
      </w:pPr>
      <w:bookmarkStart w:id="807" w:name="9.2.1.1_Status_as_a_residential_electric"/>
      <w:bookmarkEnd w:id="807"/>
      <w:r>
        <w:t>Status</w:t>
      </w:r>
      <w:r>
        <w:rPr>
          <w:spacing w:val="-2"/>
        </w:rPr>
        <w:t xml:space="preserve"> </w:t>
      </w:r>
      <w:r>
        <w:t>as</w:t>
      </w:r>
      <w:r>
        <w:rPr>
          <w:spacing w:val="-2"/>
        </w:rPr>
        <w:t xml:space="preserve"> </w:t>
      </w:r>
      <w:r>
        <w:t>a</w:t>
      </w:r>
      <w:r>
        <w:rPr>
          <w:spacing w:val="-5"/>
        </w:rPr>
        <w:t xml:space="preserve"> </w:t>
      </w:r>
      <w:r>
        <w:t>residential</w:t>
      </w:r>
      <w:r>
        <w:rPr>
          <w:spacing w:val="-4"/>
        </w:rPr>
        <w:t xml:space="preserve"> </w:t>
      </w:r>
      <w:r>
        <w:t>electricity</w:t>
      </w:r>
      <w:r>
        <w:rPr>
          <w:spacing w:val="-5"/>
        </w:rPr>
        <w:t xml:space="preserve"> </w:t>
      </w:r>
      <w:r>
        <w:t>customer</w:t>
      </w:r>
      <w:r>
        <w:rPr>
          <w:spacing w:val="-1"/>
        </w:rPr>
        <w:t xml:space="preserve"> </w:t>
      </w:r>
      <w:r>
        <w:t>will</w:t>
      </w:r>
      <w:r>
        <w:rPr>
          <w:spacing w:val="-4"/>
        </w:rPr>
        <w:t xml:space="preserve"> </w:t>
      </w:r>
      <w:r>
        <w:t>not</w:t>
      </w:r>
      <w:r>
        <w:rPr>
          <w:spacing w:val="-5"/>
        </w:rPr>
        <w:t xml:space="preserve"> </w:t>
      </w:r>
      <w:r>
        <w:t>disqualify</w:t>
      </w:r>
      <w:r>
        <w:rPr>
          <w:spacing w:val="-3"/>
        </w:rPr>
        <w:t xml:space="preserve"> </w:t>
      </w:r>
      <w:r>
        <w:t>a</w:t>
      </w:r>
      <w:r>
        <w:rPr>
          <w:spacing w:val="-5"/>
        </w:rPr>
        <w:t xml:space="preserve"> </w:t>
      </w:r>
      <w:r>
        <w:t>person</w:t>
      </w:r>
      <w:r>
        <w:rPr>
          <w:spacing w:val="-4"/>
        </w:rPr>
        <w:t xml:space="preserve"> </w:t>
      </w:r>
      <w:r>
        <w:t>from employment with WECC</w:t>
      </w:r>
      <w:del w:id="808" w:author="Albrecht, Chris" w:date="2024-11-21T11:07:00Z" w16du:dateUtc="2024-11-21T18:07:00Z">
        <w:r w:rsidDel="00391327">
          <w:delText>.</w:delText>
        </w:r>
      </w:del>
      <w:ins w:id="809" w:author="Albrecht, Chris" w:date="2024-11-21T11:07:00Z" w16du:dateUtc="2024-11-21T18:07:00Z">
        <w:r w:rsidR="00391327">
          <w:t>;</w:t>
        </w:r>
      </w:ins>
    </w:p>
    <w:p w14:paraId="524D6A29" w14:textId="47EC63CF" w:rsidR="00020275" w:rsidRDefault="007D43B0">
      <w:pPr>
        <w:pStyle w:val="ListParagraph"/>
        <w:numPr>
          <w:ilvl w:val="3"/>
          <w:numId w:val="21"/>
        </w:numPr>
        <w:tabs>
          <w:tab w:val="left" w:pos="2298"/>
          <w:tab w:val="left" w:pos="2300"/>
        </w:tabs>
        <w:spacing w:before="239" w:line="278" w:lineRule="auto"/>
        <w:ind w:left="2300" w:right="718"/>
      </w:pPr>
      <w:bookmarkStart w:id="810" w:name="9.2.1.2_A_candidate_for_employment_will_"/>
      <w:bookmarkEnd w:id="810"/>
      <w:r>
        <w:t>A</w:t>
      </w:r>
      <w:r>
        <w:rPr>
          <w:spacing w:val="-1"/>
        </w:rPr>
        <w:t xml:space="preserve"> </w:t>
      </w:r>
      <w:r>
        <w:t>candidate</w:t>
      </w:r>
      <w:r>
        <w:rPr>
          <w:spacing w:val="-2"/>
        </w:rPr>
        <w:t xml:space="preserve"> </w:t>
      </w:r>
      <w:r>
        <w:t>for</w:t>
      </w:r>
      <w:r>
        <w:rPr>
          <w:spacing w:val="-3"/>
        </w:rPr>
        <w:t xml:space="preserve"> </w:t>
      </w:r>
      <w:r>
        <w:t>employment</w:t>
      </w:r>
      <w:r>
        <w:rPr>
          <w:spacing w:val="-5"/>
        </w:rPr>
        <w:t xml:space="preserve"> </w:t>
      </w:r>
      <w:r>
        <w:t>will</w:t>
      </w:r>
      <w:r>
        <w:rPr>
          <w:spacing w:val="-4"/>
        </w:rPr>
        <w:t xml:space="preserve"> </w:t>
      </w:r>
      <w:r>
        <w:t>not</w:t>
      </w:r>
      <w:r>
        <w:rPr>
          <w:spacing w:val="-5"/>
        </w:rPr>
        <w:t xml:space="preserve"> </w:t>
      </w:r>
      <w:r>
        <w:t>be disqualified</w:t>
      </w:r>
      <w:r>
        <w:rPr>
          <w:spacing w:val="-3"/>
        </w:rPr>
        <w:t xml:space="preserve"> </w:t>
      </w:r>
      <w:r>
        <w:t>for</w:t>
      </w:r>
      <w:r>
        <w:rPr>
          <w:spacing w:val="-1"/>
        </w:rPr>
        <w:t xml:space="preserve"> </w:t>
      </w:r>
      <w:r>
        <w:t>owning</w:t>
      </w:r>
      <w:r>
        <w:rPr>
          <w:spacing w:val="-5"/>
        </w:rPr>
        <w:t xml:space="preserve"> </w:t>
      </w:r>
      <w:r>
        <w:t>shares</w:t>
      </w:r>
      <w:r>
        <w:rPr>
          <w:spacing w:val="-5"/>
        </w:rPr>
        <w:t xml:space="preserve"> </w:t>
      </w:r>
      <w:r>
        <w:t>in</w:t>
      </w:r>
      <w:r>
        <w:rPr>
          <w:spacing w:val="-4"/>
        </w:rPr>
        <w:t xml:space="preserve"> </w:t>
      </w:r>
      <w:r>
        <w:t xml:space="preserve">a mutual fund that owns an interest in a </w:t>
      </w:r>
      <w:ins w:id="811" w:author="Albrecht, Chris" w:date="2024-11-21T11:07:00Z" w16du:dateUtc="2024-11-21T18:07:00Z">
        <w:r w:rsidR="007D487D">
          <w:t xml:space="preserve">Registered Entity, </w:t>
        </w:r>
      </w:ins>
      <w:r>
        <w:t>Member or an Affiliate</w:t>
      </w:r>
      <w:del w:id="812" w:author="Albrecht, Chris" w:date="2024-11-21T11:07:00Z" w16du:dateUtc="2024-11-21T18:07:00Z">
        <w:r w:rsidDel="007D487D">
          <w:delText>.</w:delText>
        </w:r>
      </w:del>
      <w:ins w:id="813" w:author="Albrecht, Chris" w:date="2024-11-21T11:07:00Z" w16du:dateUtc="2024-11-21T18:07:00Z">
        <w:r w:rsidR="007D487D">
          <w:t>;</w:t>
        </w:r>
      </w:ins>
    </w:p>
    <w:p w14:paraId="7EEE8B4C" w14:textId="730E42DF" w:rsidR="00020275" w:rsidRDefault="007D43B0">
      <w:pPr>
        <w:pStyle w:val="ListParagraph"/>
        <w:numPr>
          <w:ilvl w:val="3"/>
          <w:numId w:val="21"/>
        </w:numPr>
        <w:tabs>
          <w:tab w:val="left" w:pos="2298"/>
          <w:tab w:val="left" w:pos="2300"/>
        </w:tabs>
        <w:spacing w:before="235" w:line="276" w:lineRule="auto"/>
        <w:ind w:left="2300" w:right="184"/>
      </w:pPr>
      <w:bookmarkStart w:id="814" w:name="9.2.1.3_A_candidate_for_employment_will_"/>
      <w:bookmarkEnd w:id="814"/>
      <w:r>
        <w:t>A candidate for employment will not be disqualified for receiving payments from</w:t>
      </w:r>
      <w:r>
        <w:rPr>
          <w:spacing w:val="-5"/>
        </w:rPr>
        <w:t xml:space="preserve"> </w:t>
      </w:r>
      <w:r>
        <w:t>a</w:t>
      </w:r>
      <w:r>
        <w:rPr>
          <w:spacing w:val="-3"/>
        </w:rPr>
        <w:t xml:space="preserve"> </w:t>
      </w:r>
      <w:r>
        <w:t>pension</w:t>
      </w:r>
      <w:r>
        <w:rPr>
          <w:spacing w:val="-2"/>
        </w:rPr>
        <w:t xml:space="preserve"> </w:t>
      </w:r>
      <w:r>
        <w:t>plan</w:t>
      </w:r>
      <w:r>
        <w:rPr>
          <w:spacing w:val="-2"/>
        </w:rPr>
        <w:t xml:space="preserve"> </w:t>
      </w:r>
      <w:del w:id="815" w:author="Albrecht, Chris" w:date="2024-11-21T11:10:00Z" w16du:dateUtc="2024-11-21T18:10:00Z">
        <w:r w:rsidDel="008D5D8A">
          <w:delText>of</w:delText>
        </w:r>
        <w:r w:rsidDel="008D5D8A">
          <w:rPr>
            <w:spacing w:val="-2"/>
          </w:rPr>
          <w:delText xml:space="preserve"> </w:delText>
        </w:r>
        <w:r w:rsidDel="008D5D8A">
          <w:delText>a</w:delText>
        </w:r>
        <w:r w:rsidDel="008D5D8A">
          <w:rPr>
            <w:spacing w:val="-5"/>
          </w:rPr>
          <w:delText xml:space="preserve"> </w:delText>
        </w:r>
        <w:r w:rsidDel="008D5D8A">
          <w:delText>Member</w:delText>
        </w:r>
        <w:r w:rsidDel="008D5D8A">
          <w:rPr>
            <w:spacing w:val="-2"/>
          </w:rPr>
          <w:delText xml:space="preserve"> </w:delText>
        </w:r>
        <w:r w:rsidDel="008D5D8A">
          <w:delText>or</w:delText>
        </w:r>
        <w:r w:rsidDel="008D5D8A">
          <w:rPr>
            <w:spacing w:val="-3"/>
          </w:rPr>
          <w:delText xml:space="preserve"> </w:delText>
        </w:r>
        <w:r w:rsidDel="008D5D8A">
          <w:delText>an</w:delText>
        </w:r>
        <w:r w:rsidDel="008D5D8A">
          <w:rPr>
            <w:spacing w:val="-4"/>
          </w:rPr>
          <w:delText xml:space="preserve"> </w:delText>
        </w:r>
        <w:r w:rsidDel="008D5D8A">
          <w:delText>Affiliate</w:delText>
        </w:r>
        <w:r w:rsidDel="008D5D8A">
          <w:rPr>
            <w:spacing w:val="-3"/>
          </w:rPr>
          <w:delText xml:space="preserve"> </w:delText>
        </w:r>
        <w:r w:rsidDel="008D5D8A">
          <w:delText>in</w:delText>
        </w:r>
        <w:r w:rsidDel="008D5D8A">
          <w:rPr>
            <w:spacing w:val="-2"/>
          </w:rPr>
          <w:delText xml:space="preserve"> </w:delText>
        </w:r>
        <w:r w:rsidDel="008D5D8A">
          <w:delText>a</w:delText>
        </w:r>
        <w:r w:rsidDel="008D5D8A">
          <w:rPr>
            <w:spacing w:val="-3"/>
          </w:rPr>
          <w:delText xml:space="preserve"> </w:delText>
        </w:r>
        <w:r w:rsidDel="008D5D8A">
          <w:delText>form</w:delText>
        </w:r>
        <w:r w:rsidDel="008D5D8A">
          <w:rPr>
            <w:spacing w:val="-3"/>
          </w:rPr>
          <w:delText xml:space="preserve"> </w:delText>
        </w:r>
        <w:r w:rsidDel="008D5D8A">
          <w:delText>other</w:delText>
        </w:r>
        <w:r w:rsidDel="008D5D8A">
          <w:rPr>
            <w:spacing w:val="-2"/>
          </w:rPr>
          <w:delText xml:space="preserve"> </w:delText>
        </w:r>
        <w:r w:rsidDel="008D5D8A">
          <w:delText>than</w:delText>
        </w:r>
        <w:r w:rsidDel="008D5D8A">
          <w:rPr>
            <w:spacing w:val="-2"/>
          </w:rPr>
          <w:delText xml:space="preserve"> </w:delText>
        </w:r>
        <w:r w:rsidDel="008D5D8A">
          <w:delText>securities</w:delText>
        </w:r>
        <w:r w:rsidDel="008D5D8A">
          <w:rPr>
            <w:spacing w:val="-3"/>
          </w:rPr>
          <w:delText xml:space="preserve"> </w:delText>
        </w:r>
        <w:r w:rsidDel="008D5D8A">
          <w:delText xml:space="preserve">of such Member or Affiliate </w:delText>
        </w:r>
      </w:del>
      <w:r>
        <w:t xml:space="preserve">if the pension plan payments bear no relationship to the economic performance of </w:t>
      </w:r>
      <w:del w:id="816" w:author="Albrecht, Chris" w:date="2024-11-21T11:11:00Z" w16du:dateUtc="2024-11-21T18:11:00Z">
        <w:r w:rsidDel="00A937B5">
          <w:delText>the</w:delText>
        </w:r>
      </w:del>
      <w:r>
        <w:t xml:space="preserve"> </w:t>
      </w:r>
      <w:ins w:id="817" w:author="Albrecht, Chris" w:date="2024-11-21T11:11:00Z" w16du:dateUtc="2024-11-21T18:11:00Z">
        <w:r w:rsidR="00A937B5">
          <w:t xml:space="preserve">a </w:t>
        </w:r>
      </w:ins>
      <w:ins w:id="818" w:author="Albrecht, Chris" w:date="2024-11-21T11:09:00Z" w16du:dateUtc="2024-11-21T18:09:00Z">
        <w:r w:rsidR="00DE12D4">
          <w:t xml:space="preserve">Registered Entity, </w:t>
        </w:r>
      </w:ins>
      <w:r>
        <w:t>Member or Affiliate.</w:t>
      </w:r>
    </w:p>
    <w:p w14:paraId="092EBF25" w14:textId="302CF066" w:rsidR="00020275" w:rsidRDefault="007D43B0">
      <w:pPr>
        <w:pStyle w:val="ListParagraph"/>
        <w:numPr>
          <w:ilvl w:val="2"/>
          <w:numId w:val="21"/>
        </w:numPr>
        <w:tabs>
          <w:tab w:val="left" w:pos="1580"/>
        </w:tabs>
        <w:spacing w:before="85" w:line="276" w:lineRule="auto"/>
        <w:ind w:right="172"/>
      </w:pPr>
      <w:bookmarkStart w:id="819" w:name="9.2.2_If_an_officer_or_employee_comes_in"/>
      <w:bookmarkEnd w:id="819"/>
      <w:r>
        <w:t xml:space="preserve">If an officer or employee </w:t>
      </w:r>
      <w:del w:id="820" w:author="Albrecht, Chris" w:date="2024-11-21T11:12:00Z" w16du:dateUtc="2024-11-21T18:12:00Z">
        <w:r w:rsidDel="00711F63">
          <w:delText>comes into possession of</w:delText>
        </w:r>
      </w:del>
      <w:ins w:id="821" w:author="Albrecht, Chris" w:date="2024-11-21T11:12:00Z" w16du:dateUtc="2024-11-21T18:12:00Z">
        <w:r w:rsidR="00711F63">
          <w:t>possess</w:t>
        </w:r>
      </w:ins>
      <w:ins w:id="822" w:author="Droubay, Jeff" w:date="2025-01-07T15:37:00Z" w16du:dateUtc="2025-01-07T22:37:00Z">
        <w:r w:rsidR="001F0A65">
          <w:t>es</w:t>
        </w:r>
      </w:ins>
      <w:r>
        <w:t xml:space="preserve"> securities in any </w:t>
      </w:r>
      <w:ins w:id="823" w:author="Albrecht, Chris" w:date="2024-11-21T11:11:00Z" w16du:dateUtc="2024-11-21T18:11:00Z">
        <w:r w:rsidR="00EC1FDB">
          <w:t xml:space="preserve">Registered Entity, </w:t>
        </w:r>
      </w:ins>
      <w:r>
        <w:t>Member or Affiliate</w:t>
      </w:r>
      <w:ins w:id="824" w:author="Albrecht, Chris" w:date="2024-11-21T11:14:00Z" w16du:dateUtc="2024-11-21T18:14:00Z">
        <w:r w:rsidR="000C5996">
          <w:t xml:space="preserve"> that, in the judgment of the Board or the Chief Executive</w:t>
        </w:r>
        <w:r w:rsidR="000C5996">
          <w:rPr>
            <w:spacing w:val="-3"/>
          </w:rPr>
          <w:t xml:space="preserve"> </w:t>
        </w:r>
        <w:r w:rsidR="000C5996">
          <w:t>Officer,</w:t>
        </w:r>
        <w:r w:rsidR="000C5996">
          <w:rPr>
            <w:spacing w:val="-3"/>
          </w:rPr>
          <w:t xml:space="preserve"> </w:t>
        </w:r>
        <w:r w:rsidR="000C5996">
          <w:t>creates</w:t>
        </w:r>
        <w:r w:rsidR="000C5996">
          <w:rPr>
            <w:spacing w:val="-3"/>
          </w:rPr>
          <w:t xml:space="preserve"> </w:t>
        </w:r>
        <w:r w:rsidR="000C5996">
          <w:t>the</w:t>
        </w:r>
        <w:r w:rsidR="000C5996">
          <w:rPr>
            <w:spacing w:val="-3"/>
          </w:rPr>
          <w:t xml:space="preserve"> </w:t>
        </w:r>
        <w:r w:rsidR="000C5996">
          <w:t>potential for</w:t>
        </w:r>
        <w:r w:rsidR="000C5996">
          <w:rPr>
            <w:spacing w:val="-2"/>
          </w:rPr>
          <w:t xml:space="preserve"> </w:t>
        </w:r>
        <w:r w:rsidR="000C5996">
          <w:t>bias,</w:t>
        </w:r>
        <w:r w:rsidR="000C5996">
          <w:rPr>
            <w:spacing w:val="-3"/>
          </w:rPr>
          <w:t xml:space="preserve"> </w:t>
        </w:r>
        <w:r w:rsidR="000C5996">
          <w:t>undue</w:t>
        </w:r>
        <w:r w:rsidR="000C5996">
          <w:rPr>
            <w:spacing w:val="-1"/>
          </w:rPr>
          <w:t xml:space="preserve"> </w:t>
        </w:r>
        <w:r w:rsidR="000C5996">
          <w:t>influence,</w:t>
        </w:r>
        <w:r w:rsidR="000C5996">
          <w:rPr>
            <w:spacing w:val="-6"/>
          </w:rPr>
          <w:t xml:space="preserve"> </w:t>
        </w:r>
        <w:r w:rsidR="000C5996">
          <w:t>or</w:t>
        </w:r>
        <w:r w:rsidR="000C5996">
          <w:rPr>
            <w:spacing w:val="-2"/>
          </w:rPr>
          <w:t xml:space="preserve"> </w:t>
        </w:r>
        <w:r w:rsidR="000C5996">
          <w:t>lack</w:t>
        </w:r>
        <w:r w:rsidR="000C5996">
          <w:rPr>
            <w:spacing w:val="-4"/>
          </w:rPr>
          <w:t xml:space="preserve"> </w:t>
        </w:r>
        <w:r w:rsidR="000C5996">
          <w:t>of objectivity</w:t>
        </w:r>
      </w:ins>
      <w:r>
        <w:t>, the</w:t>
      </w:r>
      <w:r>
        <w:rPr>
          <w:spacing w:val="-1"/>
        </w:rPr>
        <w:t xml:space="preserve"> </w:t>
      </w:r>
      <w:r>
        <w:t>officer</w:t>
      </w:r>
      <w:r>
        <w:rPr>
          <w:spacing w:val="-2"/>
        </w:rPr>
        <w:t xml:space="preserve"> </w:t>
      </w:r>
      <w:r>
        <w:t>or</w:t>
      </w:r>
      <w:r>
        <w:rPr>
          <w:spacing w:val="-4"/>
        </w:rPr>
        <w:t xml:space="preserve"> </w:t>
      </w:r>
      <w:r>
        <w:t>employee</w:t>
      </w:r>
      <w:r>
        <w:rPr>
          <w:spacing w:val="-3"/>
        </w:rPr>
        <w:t xml:space="preserve"> </w:t>
      </w:r>
      <w:r>
        <w:t>must</w:t>
      </w:r>
      <w:r>
        <w:rPr>
          <w:spacing w:val="-3"/>
        </w:rPr>
        <w:t xml:space="preserve"> </w:t>
      </w:r>
      <w:r>
        <w:t>resign</w:t>
      </w:r>
      <w:r>
        <w:rPr>
          <w:spacing w:val="-2"/>
        </w:rPr>
        <w:t xml:space="preserve"> </w:t>
      </w:r>
      <w:r>
        <w:t>or</w:t>
      </w:r>
      <w:r>
        <w:rPr>
          <w:spacing w:val="-2"/>
        </w:rPr>
        <w:t xml:space="preserve"> </w:t>
      </w:r>
      <w:r>
        <w:t>dispose</w:t>
      </w:r>
      <w:r>
        <w:rPr>
          <w:spacing w:val="-3"/>
        </w:rPr>
        <w:t xml:space="preserve"> </w:t>
      </w:r>
      <w:r>
        <w:t>of</w:t>
      </w:r>
      <w:r>
        <w:rPr>
          <w:spacing w:val="-5"/>
        </w:rPr>
        <w:t xml:space="preserve"> </w:t>
      </w:r>
      <w:r>
        <w:t>such</w:t>
      </w:r>
      <w:r>
        <w:rPr>
          <w:spacing w:val="-2"/>
        </w:rPr>
        <w:t xml:space="preserve"> </w:t>
      </w:r>
      <w:r>
        <w:t>securities</w:t>
      </w:r>
      <w:r>
        <w:rPr>
          <w:spacing w:val="-6"/>
        </w:rPr>
        <w:t xml:space="preserve"> </w:t>
      </w:r>
      <w:r>
        <w:t>within</w:t>
      </w:r>
      <w:r>
        <w:rPr>
          <w:spacing w:val="-2"/>
        </w:rPr>
        <w:t xml:space="preserve"> </w:t>
      </w:r>
      <w:r>
        <w:t>six</w:t>
      </w:r>
      <w:r>
        <w:rPr>
          <w:spacing w:val="-4"/>
        </w:rPr>
        <w:t xml:space="preserve"> </w:t>
      </w:r>
      <w:r>
        <w:t>(6)</w:t>
      </w:r>
      <w:r>
        <w:rPr>
          <w:spacing w:val="-2"/>
        </w:rPr>
        <w:t xml:space="preserve"> </w:t>
      </w:r>
      <w:r>
        <w:t>months</w:t>
      </w:r>
      <w:ins w:id="825" w:author="Albrecht, Chris" w:date="2024-11-21T11:15:00Z" w16du:dateUtc="2024-11-21T18:15:00Z">
        <w:r w:rsidR="00B26D21">
          <w:t>.</w:t>
        </w:r>
      </w:ins>
      <w:del w:id="826" w:author="Albrecht, Chris" w:date="2024-11-21T11:14:00Z" w16du:dateUtc="2024-11-21T18:14:00Z">
        <w:r w:rsidDel="00B26D21">
          <w:rPr>
            <w:spacing w:val="-3"/>
          </w:rPr>
          <w:delText xml:space="preserve"> </w:delText>
        </w:r>
        <w:r w:rsidDel="00B26D21">
          <w:delText>of the date of receipt</w:delText>
        </w:r>
      </w:del>
      <w:del w:id="827" w:author="Albrecht, Chris" w:date="2024-11-21T11:15:00Z" w16du:dateUtc="2024-11-21T18:15:00Z">
        <w:r w:rsidDel="00B26D21">
          <w:delText xml:space="preserve">. </w:delText>
        </w:r>
      </w:del>
      <w:del w:id="828" w:author="Albrecht, Chris" w:date="2024-11-21T11:12:00Z" w16du:dateUtc="2024-11-21T18:12:00Z">
        <w:r w:rsidDel="007D33C8">
          <w:delText>Within six (6) months of the time a new Member is added in which an officer or employee owns securities, the officer or employee will resign or dispose of those securities.</w:delText>
        </w:r>
      </w:del>
    </w:p>
    <w:p w14:paraId="6167ABBB" w14:textId="77777777" w:rsidR="00020275" w:rsidRDefault="007D43B0">
      <w:pPr>
        <w:pStyle w:val="Heading1"/>
        <w:numPr>
          <w:ilvl w:val="1"/>
          <w:numId w:val="21"/>
        </w:numPr>
        <w:tabs>
          <w:tab w:val="left" w:pos="1219"/>
        </w:tabs>
        <w:spacing w:before="242"/>
        <w:ind w:left="1219" w:hanging="719"/>
        <w:rPr>
          <w:b/>
        </w:rPr>
      </w:pPr>
      <w:bookmarkStart w:id="829" w:name="9.3_Employment"/>
      <w:bookmarkStart w:id="830" w:name="_bookmark73"/>
      <w:bookmarkEnd w:id="829"/>
      <w:bookmarkEnd w:id="830"/>
      <w:r>
        <w:rPr>
          <w:b/>
          <w:spacing w:val="-2"/>
        </w:rPr>
        <w:t>Employment</w:t>
      </w:r>
    </w:p>
    <w:p w14:paraId="61341519"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86912" behindDoc="1" locked="0" layoutInCell="1" allowOverlap="1" wp14:anchorId="7DAA3707" wp14:editId="060E0294">
                <wp:simplePos x="0" y="0"/>
                <wp:positionH relativeFrom="page">
                  <wp:posOffset>896111</wp:posOffset>
                </wp:positionH>
                <wp:positionV relativeFrom="paragraph">
                  <wp:posOffset>41112</wp:posOffset>
                </wp:positionV>
                <wp:extent cx="6209030" cy="18415"/>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301B02" id="Graphic 90" o:spid="_x0000_s1026" style="position:absolute;margin-left:70.55pt;margin-top:3.25pt;width:488.9pt;height:1.45pt;z-index:-25162956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C1rtbndAAAACAEAAA8AAAAAAAAAAAAAAAAAfwQAAGRycy9kb3du&#10;cmV2LnhtbFBLBQYAAAAABAAEAPMAAACJBQAAAAA=&#10;" path="m6208776,l,,,18288r6208776,l6208776,xe" fillcolor="black" stroked="f">
                <v:path arrowok="t"/>
                <w10:wrap type="topAndBottom" anchorx="page"/>
              </v:shape>
            </w:pict>
          </mc:Fallback>
        </mc:AlternateContent>
      </w:r>
    </w:p>
    <w:p w14:paraId="261A5D10" w14:textId="13622A25" w:rsidR="00020275" w:rsidRDefault="007D43B0">
      <w:pPr>
        <w:pStyle w:val="BodyText"/>
        <w:spacing w:line="276" w:lineRule="auto"/>
        <w:ind w:left="860" w:right="478"/>
        <w:jc w:val="both"/>
      </w:pPr>
      <w:r>
        <w:t>The Chief Executive Officer will be employed by</w:t>
      </w:r>
      <w:r>
        <w:rPr>
          <w:spacing w:val="-2"/>
        </w:rPr>
        <w:t xml:space="preserve"> </w:t>
      </w:r>
      <w:r>
        <w:t>the Board of Directors and will serve at</w:t>
      </w:r>
      <w:r>
        <w:rPr>
          <w:spacing w:val="-2"/>
        </w:rPr>
        <w:t xml:space="preserve"> </w:t>
      </w:r>
      <w:r>
        <w:t>the Board’s</w:t>
      </w:r>
      <w:r>
        <w:rPr>
          <w:spacing w:val="-3"/>
        </w:rPr>
        <w:t xml:space="preserve"> </w:t>
      </w:r>
      <w:r>
        <w:t>pleasure.</w:t>
      </w:r>
      <w:r>
        <w:rPr>
          <w:spacing w:val="-6"/>
        </w:rPr>
        <w:t xml:space="preserve"> </w:t>
      </w:r>
      <w:r>
        <w:t>Any</w:t>
      </w:r>
      <w:r>
        <w:rPr>
          <w:spacing w:val="-6"/>
        </w:rPr>
        <w:t xml:space="preserve"> </w:t>
      </w:r>
      <w:r>
        <w:t>contract</w:t>
      </w:r>
      <w:r>
        <w:rPr>
          <w:spacing w:val="-3"/>
        </w:rPr>
        <w:t xml:space="preserve"> </w:t>
      </w:r>
      <w:r>
        <w:t>of</w:t>
      </w:r>
      <w:r>
        <w:rPr>
          <w:spacing w:val="-5"/>
        </w:rPr>
        <w:t xml:space="preserve"> </w:t>
      </w:r>
      <w:r>
        <w:t>employment</w:t>
      </w:r>
      <w:r>
        <w:rPr>
          <w:spacing w:val="-6"/>
        </w:rPr>
        <w:t xml:space="preserve"> </w:t>
      </w:r>
      <w:r>
        <w:t>with</w:t>
      </w:r>
      <w:r>
        <w:rPr>
          <w:spacing w:val="-2"/>
        </w:rPr>
        <w:t xml:space="preserve"> </w:t>
      </w:r>
      <w:r>
        <w:t>a</w:t>
      </w:r>
      <w:r>
        <w:rPr>
          <w:spacing w:val="-3"/>
        </w:rPr>
        <w:t xml:space="preserve"> </w:t>
      </w:r>
      <w:r>
        <w:t>Chief</w:t>
      </w:r>
      <w:r>
        <w:rPr>
          <w:spacing w:val="-2"/>
        </w:rPr>
        <w:t xml:space="preserve"> </w:t>
      </w:r>
      <w:r>
        <w:t>Executive</w:t>
      </w:r>
      <w:r>
        <w:rPr>
          <w:spacing w:val="-1"/>
        </w:rPr>
        <w:t xml:space="preserve"> </w:t>
      </w:r>
      <w:r>
        <w:t>Officer</w:t>
      </w:r>
      <w:r>
        <w:rPr>
          <w:spacing w:val="-4"/>
        </w:rPr>
        <w:t xml:space="preserve"> </w:t>
      </w:r>
      <w:del w:id="831" w:author="Albrecht, Chris" w:date="2024-11-21T12:23:00Z" w16du:dateUtc="2024-11-21T19:23:00Z">
        <w:r w:rsidDel="008A7E69">
          <w:delText>will</w:delText>
        </w:r>
      </w:del>
      <w:ins w:id="832" w:author="Albrecht, Chris" w:date="2024-11-21T12:23:00Z" w16du:dateUtc="2024-11-21T19:23:00Z">
        <w:r w:rsidR="008A7E69">
          <w:t>must</w:t>
        </w:r>
      </w:ins>
      <w:r>
        <w:rPr>
          <w:spacing w:val="-3"/>
        </w:rPr>
        <w:t xml:space="preserve"> </w:t>
      </w:r>
      <w:r>
        <w:t>permit</w:t>
      </w:r>
      <w:r>
        <w:rPr>
          <w:spacing w:val="-3"/>
        </w:rPr>
        <w:t xml:space="preserve"> </w:t>
      </w:r>
      <w:r>
        <w:t>the Board to dismiss the officer with or without cause.</w:t>
      </w:r>
    </w:p>
    <w:p w14:paraId="5C7107C0" w14:textId="77777777" w:rsidR="00020275" w:rsidRDefault="007D43B0">
      <w:pPr>
        <w:pStyle w:val="Heading1"/>
        <w:numPr>
          <w:ilvl w:val="1"/>
          <w:numId w:val="21"/>
        </w:numPr>
        <w:tabs>
          <w:tab w:val="left" w:pos="1219"/>
        </w:tabs>
        <w:spacing w:before="240"/>
        <w:ind w:left="1219" w:hanging="719"/>
        <w:rPr>
          <w:b/>
        </w:rPr>
      </w:pPr>
      <w:bookmarkStart w:id="833" w:name="9.4_Chief_Executive_Officer’s_Duties"/>
      <w:bookmarkStart w:id="834" w:name="_bookmark74"/>
      <w:bookmarkEnd w:id="833"/>
      <w:bookmarkEnd w:id="834"/>
      <w:r>
        <w:rPr>
          <w:b/>
        </w:rPr>
        <w:t>Chief</w:t>
      </w:r>
      <w:r>
        <w:rPr>
          <w:b/>
          <w:spacing w:val="-11"/>
        </w:rPr>
        <w:t xml:space="preserve"> </w:t>
      </w:r>
      <w:r>
        <w:rPr>
          <w:b/>
        </w:rPr>
        <w:t>Executive</w:t>
      </w:r>
      <w:r>
        <w:rPr>
          <w:b/>
          <w:spacing w:val="-12"/>
        </w:rPr>
        <w:t xml:space="preserve"> </w:t>
      </w:r>
      <w:r>
        <w:rPr>
          <w:b/>
        </w:rPr>
        <w:t>Officer’s</w:t>
      </w:r>
      <w:r>
        <w:rPr>
          <w:b/>
          <w:spacing w:val="-12"/>
        </w:rPr>
        <w:t xml:space="preserve"> </w:t>
      </w:r>
      <w:r>
        <w:rPr>
          <w:b/>
          <w:spacing w:val="-2"/>
        </w:rPr>
        <w:t>Duties</w:t>
      </w:r>
    </w:p>
    <w:p w14:paraId="774341E3"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87936" behindDoc="1" locked="0" layoutInCell="1" allowOverlap="1" wp14:anchorId="6285A521" wp14:editId="3C1CDA20">
                <wp:simplePos x="0" y="0"/>
                <wp:positionH relativeFrom="page">
                  <wp:posOffset>896111</wp:posOffset>
                </wp:positionH>
                <wp:positionV relativeFrom="paragraph">
                  <wp:posOffset>41024</wp:posOffset>
                </wp:positionV>
                <wp:extent cx="6209030" cy="18415"/>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051676" id="Graphic 91" o:spid="_x0000_s1026" style="position:absolute;margin-left:70.55pt;margin-top:3.25pt;width:488.9pt;height:1.45pt;z-index:-25162854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C1rtbndAAAACAEAAA8AAAAAAAAAAAAAAAAAfwQAAGRycy9kb3du&#10;cmV2LnhtbFBLBQYAAAAABAAEAPMAAACJBQAAAAA=&#10;" path="m6208776,l,,,18288r6208776,l6208776,xe" fillcolor="black" stroked="f">
                <v:path arrowok="t"/>
                <w10:wrap type="topAndBottom" anchorx="page"/>
              </v:shape>
            </w:pict>
          </mc:Fallback>
        </mc:AlternateContent>
      </w:r>
    </w:p>
    <w:p w14:paraId="6A43AC4E" w14:textId="792962A9" w:rsidR="00020275" w:rsidRDefault="007D43B0">
      <w:pPr>
        <w:pStyle w:val="BodyText"/>
        <w:spacing w:line="276" w:lineRule="auto"/>
        <w:ind w:left="860" w:right="193"/>
      </w:pPr>
      <w:r>
        <w:t>Subject to the Board’s direction and delegation, the Chief Executive Officer shall have the authority necessary to plan, organize, staff, and manage WECC</w:t>
      </w:r>
      <w:del w:id="835" w:author="Albrecht, Chris" w:date="2024-11-19T13:40:00Z" w16du:dateUtc="2024-11-19T20:40:00Z">
        <w:r w:rsidDel="00AF2DD1">
          <w:delText xml:space="preserve"> to achieve its mission and to perform</w:delText>
        </w:r>
        <w:r w:rsidDel="00AF2DD1">
          <w:rPr>
            <w:spacing w:val="-4"/>
          </w:rPr>
          <w:delText xml:space="preserve"> </w:delText>
        </w:r>
        <w:r w:rsidDel="00AF2DD1">
          <w:delText>the</w:delText>
        </w:r>
        <w:r w:rsidDel="00AF2DD1">
          <w:rPr>
            <w:spacing w:val="-1"/>
          </w:rPr>
          <w:delText xml:space="preserve"> </w:delText>
        </w:r>
        <w:r w:rsidDel="00AF2DD1">
          <w:delText>activities</w:delText>
        </w:r>
        <w:r w:rsidDel="00AF2DD1">
          <w:rPr>
            <w:spacing w:val="-3"/>
          </w:rPr>
          <w:delText xml:space="preserve"> </w:delText>
        </w:r>
        <w:r w:rsidDel="00AF2DD1">
          <w:delText>specified</w:delText>
        </w:r>
        <w:r w:rsidDel="00AF2DD1">
          <w:rPr>
            <w:spacing w:val="-4"/>
          </w:rPr>
          <w:delText xml:space="preserve"> </w:delText>
        </w:r>
        <w:r w:rsidDel="00AF2DD1">
          <w:delText>in</w:delText>
        </w:r>
        <w:r w:rsidDel="00AF2DD1">
          <w:rPr>
            <w:spacing w:val="-2"/>
          </w:rPr>
          <w:delText xml:space="preserve"> </w:delText>
        </w:r>
        <w:r w:rsidDel="00AF2DD1">
          <w:delText>Section</w:delText>
        </w:r>
        <w:r w:rsidDel="00AF2DD1">
          <w:rPr>
            <w:spacing w:val="-2"/>
          </w:rPr>
          <w:delText xml:space="preserve"> </w:delText>
        </w:r>
        <w:r w:rsidDel="00AF2DD1">
          <w:delText>2</w:delText>
        </w:r>
        <w:r w:rsidDel="00AF2DD1">
          <w:rPr>
            <w:spacing w:val="-3"/>
          </w:rPr>
          <w:delText xml:space="preserve"> </w:delText>
        </w:r>
        <w:r w:rsidDel="00AF2DD1">
          <w:delText>of</w:delText>
        </w:r>
        <w:r w:rsidDel="00AF2DD1">
          <w:rPr>
            <w:spacing w:val="-2"/>
          </w:rPr>
          <w:delText xml:space="preserve"> </w:delText>
        </w:r>
        <w:r w:rsidDel="00AF2DD1">
          <w:delText>these</w:delText>
        </w:r>
        <w:r w:rsidDel="00AF2DD1">
          <w:rPr>
            <w:spacing w:val="-1"/>
          </w:rPr>
          <w:delText xml:space="preserve"> </w:delText>
        </w:r>
        <w:r w:rsidDel="00AF2DD1">
          <w:delText>Bylaws</w:delText>
        </w:r>
      </w:del>
      <w:r>
        <w:t>.</w:t>
      </w:r>
      <w:r>
        <w:rPr>
          <w:spacing w:val="-3"/>
        </w:rPr>
        <w:t xml:space="preserve"> </w:t>
      </w:r>
      <w:r>
        <w:t>Subject</w:t>
      </w:r>
      <w:r>
        <w:rPr>
          <w:spacing w:val="-3"/>
        </w:rPr>
        <w:t xml:space="preserve"> </w:t>
      </w:r>
      <w:r>
        <w:t>to</w:t>
      </w:r>
      <w:r>
        <w:rPr>
          <w:spacing w:val="-4"/>
        </w:rPr>
        <w:t xml:space="preserve"> </w:t>
      </w:r>
      <w:r>
        <w:t>limitation</w:t>
      </w:r>
      <w:r>
        <w:rPr>
          <w:spacing w:val="-5"/>
        </w:rPr>
        <w:t xml:space="preserve"> </w:t>
      </w:r>
      <w:r>
        <w:t>by</w:t>
      </w:r>
      <w:r>
        <w:rPr>
          <w:spacing w:val="-4"/>
        </w:rPr>
        <w:t xml:space="preserve"> </w:t>
      </w:r>
      <w:r>
        <w:t>the</w:t>
      </w:r>
      <w:r>
        <w:rPr>
          <w:spacing w:val="-3"/>
        </w:rPr>
        <w:t xml:space="preserve"> </w:t>
      </w:r>
      <w:r>
        <w:t>Board, the CEO may delegate these authorities in whole or in part to other WECC employees.</w:t>
      </w:r>
    </w:p>
    <w:p w14:paraId="41361C81" w14:textId="77777777" w:rsidR="00020275" w:rsidRDefault="007D43B0">
      <w:pPr>
        <w:pStyle w:val="Heading1"/>
        <w:numPr>
          <w:ilvl w:val="1"/>
          <w:numId w:val="21"/>
        </w:numPr>
        <w:tabs>
          <w:tab w:val="left" w:pos="1219"/>
        </w:tabs>
        <w:spacing w:before="242"/>
        <w:ind w:left="1219" w:hanging="719"/>
        <w:rPr>
          <w:b/>
        </w:rPr>
      </w:pPr>
      <w:r>
        <w:rPr>
          <w:noProof/>
        </w:rPr>
        <mc:AlternateContent>
          <mc:Choice Requires="wps">
            <w:drawing>
              <wp:anchor distT="0" distB="0" distL="0" distR="0" simplePos="0" relativeHeight="251688960" behindDoc="1" locked="0" layoutInCell="1" allowOverlap="1" wp14:anchorId="39E8D01F" wp14:editId="33850E94">
                <wp:simplePos x="0" y="0"/>
                <wp:positionH relativeFrom="page">
                  <wp:posOffset>896111</wp:posOffset>
                </wp:positionH>
                <wp:positionV relativeFrom="paragraph">
                  <wp:posOffset>387533</wp:posOffset>
                </wp:positionV>
                <wp:extent cx="6209030" cy="18415"/>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AF7D64" id="Graphic 92" o:spid="_x0000_s1026" style="position:absolute;margin-left:70.55pt;margin-top:30.5pt;width:488.9pt;height:1.45pt;z-index:-251627520;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" path="m6208776,l,,,18287r6208776,l6208776,xe" fillcolor="black" stroked="f">
                <v:path arrowok="t"/>
                <w10:wrap type="topAndBottom" anchorx="page"/>
              </v:shape>
            </w:pict>
          </mc:Fallback>
        </mc:AlternateContent>
      </w:r>
      <w:bookmarkStart w:id="836" w:name="9.5_Secretary’s_Duties"/>
      <w:bookmarkStart w:id="837" w:name="_bookmark75"/>
      <w:bookmarkEnd w:id="836"/>
      <w:bookmarkEnd w:id="837"/>
      <w:r>
        <w:rPr>
          <w:b/>
        </w:rPr>
        <w:t>Secretary’s</w:t>
      </w:r>
      <w:r>
        <w:rPr>
          <w:b/>
          <w:spacing w:val="-19"/>
        </w:rPr>
        <w:t xml:space="preserve"> </w:t>
      </w:r>
      <w:r>
        <w:rPr>
          <w:b/>
          <w:spacing w:val="-2"/>
        </w:rPr>
        <w:t>Duties</w:t>
      </w:r>
    </w:p>
    <w:p w14:paraId="53F0577B" w14:textId="77777777" w:rsidR="00020275" w:rsidRDefault="007D43B0">
      <w:pPr>
        <w:pStyle w:val="BodyText"/>
        <w:spacing w:line="278" w:lineRule="auto"/>
        <w:ind w:left="859"/>
      </w:pPr>
      <w:r>
        <w:t>In</w:t>
      </w:r>
      <w:r>
        <w:rPr>
          <w:spacing w:val="-1"/>
        </w:rPr>
        <w:t xml:space="preserve"> </w:t>
      </w:r>
      <w:r>
        <w:t>addition</w:t>
      </w:r>
      <w:r>
        <w:rPr>
          <w:spacing w:val="-4"/>
        </w:rPr>
        <w:t xml:space="preserve"> </w:t>
      </w:r>
      <w:r>
        <w:t>to</w:t>
      </w:r>
      <w:r>
        <w:rPr>
          <w:spacing w:val="-3"/>
        </w:rPr>
        <w:t xml:space="preserve"> </w:t>
      </w:r>
      <w:r>
        <w:t>any</w:t>
      </w:r>
      <w:r>
        <w:rPr>
          <w:spacing w:val="-3"/>
        </w:rPr>
        <w:t xml:space="preserve"> </w:t>
      </w:r>
      <w:r>
        <w:t>delegation</w:t>
      </w:r>
      <w:r>
        <w:rPr>
          <w:spacing w:val="-4"/>
        </w:rPr>
        <w:t xml:space="preserve"> </w:t>
      </w:r>
      <w:r>
        <w:t>from</w:t>
      </w:r>
      <w:r>
        <w:rPr>
          <w:spacing w:val="-5"/>
        </w:rPr>
        <w:t xml:space="preserve"> </w:t>
      </w:r>
      <w:r>
        <w:t>the Board,</w:t>
      </w:r>
      <w:r>
        <w:rPr>
          <w:spacing w:val="-5"/>
        </w:rPr>
        <w:t xml:space="preserve"> </w:t>
      </w:r>
      <w:r>
        <w:t>the</w:t>
      </w:r>
      <w:r>
        <w:rPr>
          <w:spacing w:val="-2"/>
        </w:rPr>
        <w:t xml:space="preserve"> </w:t>
      </w:r>
      <w:r>
        <w:t>Secretary</w:t>
      </w:r>
      <w:r>
        <w:rPr>
          <w:spacing w:val="-3"/>
        </w:rPr>
        <w:t xml:space="preserve"> </w:t>
      </w:r>
      <w:r>
        <w:t>shall</w:t>
      </w:r>
      <w:r>
        <w:rPr>
          <w:spacing w:val="-4"/>
        </w:rPr>
        <w:t xml:space="preserve"> </w:t>
      </w:r>
      <w:r>
        <w:t>have the</w:t>
      </w:r>
      <w:r>
        <w:rPr>
          <w:spacing w:val="-2"/>
        </w:rPr>
        <w:t xml:space="preserve"> </w:t>
      </w:r>
      <w:r>
        <w:t>authority</w:t>
      </w:r>
      <w:r>
        <w:rPr>
          <w:spacing w:val="-3"/>
        </w:rPr>
        <w:t xml:space="preserve"> </w:t>
      </w:r>
      <w:r>
        <w:t>and responsibilities specified in applicable Utah law pertaining to nonprofit corporations.</w:t>
      </w:r>
    </w:p>
    <w:p w14:paraId="4658E2A0" w14:textId="443815E7" w:rsidR="00020275" w:rsidDel="00D2783F" w:rsidRDefault="007D43B0">
      <w:pPr>
        <w:pStyle w:val="Heading1"/>
        <w:spacing w:before="237"/>
        <w:ind w:left="140" w:firstLine="0"/>
        <w:rPr>
          <w:del w:id="838" w:author="Droubay, Jeff" w:date="2025-01-02T14:55:00Z" w16du:dateUtc="2025-01-02T21:55:00Z"/>
          <w:b/>
        </w:rPr>
      </w:pPr>
      <w:del w:id="839" w:author="Droubay, Jeff" w:date="2025-01-02T14:55:00Z" w16du:dateUtc="2025-01-02T21:55:00Z">
        <w:r w:rsidDel="00D2783F">
          <w:rPr>
            <w:noProof/>
          </w:rPr>
          <mc:AlternateContent>
            <mc:Choice Requires="wps">
              <w:drawing>
                <wp:anchor distT="0" distB="0" distL="0" distR="0" simplePos="0" relativeHeight="251689984" behindDoc="1" locked="0" layoutInCell="1" allowOverlap="1" wp14:anchorId="128D0B07" wp14:editId="47ECB50E">
                  <wp:simplePos x="0" y="0"/>
                  <wp:positionH relativeFrom="page">
                    <wp:posOffset>667512</wp:posOffset>
                  </wp:positionH>
                  <wp:positionV relativeFrom="paragraph">
                    <wp:posOffset>384434</wp:posOffset>
                  </wp:positionV>
                  <wp:extent cx="6437630" cy="18415"/>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DEBBE6" id="Graphic 93" o:spid="_x0000_s1026" style="position:absolute;margin-left:52.55pt;margin-top:30.25pt;width:506.9pt;height:1.45pt;z-index:-251626496;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" path="m6437376,l,,,18287r6437376,l6437376,xe" fillcolor="black" stroked="f">
                  <v:path arrowok="t"/>
                  <w10:wrap type="topAndBottom" anchorx="page"/>
                </v:shape>
              </w:pict>
            </mc:Fallback>
          </mc:AlternateContent>
        </w:r>
        <w:bookmarkStart w:id="840" w:name="10_Dispute_Resolution"/>
        <w:bookmarkStart w:id="841" w:name="_bookmark76"/>
        <w:bookmarkEnd w:id="840"/>
        <w:bookmarkEnd w:id="841"/>
        <w:r w:rsidDel="00D2783F">
          <w:rPr>
            <w:b/>
          </w:rPr>
          <w:delText>10</w:delText>
        </w:r>
        <w:r w:rsidDel="00D2783F">
          <w:rPr>
            <w:b/>
            <w:spacing w:val="-55"/>
          </w:rPr>
          <w:delText xml:space="preserve"> </w:delText>
        </w:r>
        <w:r w:rsidDel="00D2783F">
          <w:rPr>
            <w:b/>
          </w:rPr>
          <w:delText>Dispute</w:delText>
        </w:r>
        <w:r w:rsidDel="00D2783F">
          <w:rPr>
            <w:b/>
            <w:spacing w:val="-16"/>
          </w:rPr>
          <w:delText xml:space="preserve"> </w:delText>
        </w:r>
        <w:r w:rsidDel="00D2783F">
          <w:rPr>
            <w:b/>
            <w:spacing w:val="-2"/>
          </w:rPr>
          <w:delText>Resolution</w:delText>
        </w:r>
      </w:del>
    </w:p>
    <w:p w14:paraId="5AFADEE7" w14:textId="0A11296B" w:rsidR="00020275" w:rsidRDefault="007D43B0">
      <w:pPr>
        <w:pStyle w:val="BodyText"/>
        <w:spacing w:line="278" w:lineRule="auto"/>
        <w:ind w:left="860" w:right="193"/>
      </w:pPr>
      <w:del w:id="842" w:author="Droubay, Jeff" w:date="2025-01-02T14:55:00Z" w16du:dateUtc="2025-01-02T21:55:00Z">
        <w:r w:rsidDel="00D2783F">
          <w:lastRenderedPageBreak/>
          <w:delText>The</w:delText>
        </w:r>
        <w:r w:rsidDel="00D2783F">
          <w:rPr>
            <w:spacing w:val="-1"/>
          </w:rPr>
          <w:delText xml:space="preserve"> </w:delText>
        </w:r>
        <w:r w:rsidDel="00D2783F">
          <w:delText>Board</w:delText>
        </w:r>
        <w:r w:rsidDel="00D2783F">
          <w:rPr>
            <w:spacing w:val="-4"/>
          </w:rPr>
          <w:delText xml:space="preserve"> </w:delText>
        </w:r>
        <w:r w:rsidDel="00D2783F">
          <w:delText>may</w:delText>
        </w:r>
        <w:r w:rsidDel="00D2783F">
          <w:rPr>
            <w:spacing w:val="-4"/>
          </w:rPr>
          <w:delText xml:space="preserve"> </w:delText>
        </w:r>
        <w:r w:rsidDel="00D2783F">
          <w:delText>adopt</w:delText>
        </w:r>
        <w:r w:rsidDel="00D2783F">
          <w:rPr>
            <w:spacing w:val="-6"/>
          </w:rPr>
          <w:delText xml:space="preserve"> </w:delText>
        </w:r>
        <w:r w:rsidDel="00D2783F">
          <w:delText>reasonable</w:delText>
        </w:r>
        <w:r w:rsidDel="00D2783F">
          <w:rPr>
            <w:spacing w:val="-1"/>
          </w:rPr>
          <w:delText xml:space="preserve"> </w:delText>
        </w:r>
        <w:r w:rsidDel="00D2783F">
          <w:delText>dispute</w:delText>
        </w:r>
        <w:r w:rsidDel="00D2783F">
          <w:rPr>
            <w:spacing w:val="-3"/>
          </w:rPr>
          <w:delText xml:space="preserve"> </w:delText>
        </w:r>
        <w:r w:rsidDel="00D2783F">
          <w:delText>resolution</w:delText>
        </w:r>
        <w:r w:rsidDel="00D2783F">
          <w:rPr>
            <w:spacing w:val="-2"/>
          </w:rPr>
          <w:delText xml:space="preserve"> </w:delText>
        </w:r>
        <w:r w:rsidDel="00D2783F">
          <w:delText>procedures</w:delText>
        </w:r>
        <w:r w:rsidDel="00D2783F">
          <w:rPr>
            <w:spacing w:val="-6"/>
          </w:rPr>
          <w:delText xml:space="preserve"> </w:delText>
        </w:r>
        <w:r w:rsidDel="00D2783F">
          <w:delText>applicable</w:delText>
        </w:r>
        <w:r w:rsidDel="00D2783F">
          <w:rPr>
            <w:spacing w:val="-3"/>
          </w:rPr>
          <w:delText xml:space="preserve"> </w:delText>
        </w:r>
        <w:r w:rsidDel="00D2783F">
          <w:delText>to</w:delText>
        </w:r>
        <w:r w:rsidDel="00D2783F">
          <w:rPr>
            <w:spacing w:val="-4"/>
          </w:rPr>
          <w:delText xml:space="preserve"> </w:delText>
        </w:r>
        <w:r w:rsidDel="00D2783F">
          <w:delText>WECC</w:delText>
        </w:r>
        <w:r w:rsidDel="00D2783F">
          <w:rPr>
            <w:spacing w:val="-4"/>
          </w:rPr>
          <w:delText xml:space="preserve"> </w:delText>
        </w:r>
        <w:r w:rsidDel="00D2783F">
          <w:delText>members and staff.</w:delText>
        </w:r>
      </w:del>
    </w:p>
    <w:p w14:paraId="65462865" w14:textId="77777777" w:rsidR="00020275" w:rsidRDefault="007D43B0">
      <w:pPr>
        <w:pStyle w:val="Heading1"/>
        <w:spacing w:before="237"/>
        <w:ind w:left="140" w:firstLine="0"/>
        <w:rPr>
          <w:b/>
        </w:rPr>
      </w:pPr>
      <w:r>
        <w:rPr>
          <w:noProof/>
        </w:rPr>
        <mc:AlternateContent>
          <mc:Choice Requires="wps">
            <w:drawing>
              <wp:anchor distT="0" distB="0" distL="0" distR="0" simplePos="0" relativeHeight="251691008" behindDoc="1" locked="0" layoutInCell="1" allowOverlap="1" wp14:anchorId="5EEAA5B0" wp14:editId="6AE33557">
                <wp:simplePos x="0" y="0"/>
                <wp:positionH relativeFrom="page">
                  <wp:posOffset>667512</wp:posOffset>
                </wp:positionH>
                <wp:positionV relativeFrom="paragraph">
                  <wp:posOffset>384434</wp:posOffset>
                </wp:positionV>
                <wp:extent cx="6437630" cy="18415"/>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A06406" id="Graphic 94" o:spid="_x0000_s1026" style="position:absolute;margin-left:52.55pt;margin-top:30.25pt;width:506.9pt;height:1.45pt;z-index:-251625472;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" path="m6437376,l,,,18287r6437376,l6437376,xe" fillcolor="black" stroked="f">
                <v:path arrowok="t"/>
                <w10:wrap type="topAndBottom" anchorx="page"/>
              </v:shape>
            </w:pict>
          </mc:Fallback>
        </mc:AlternateContent>
      </w:r>
      <w:bookmarkStart w:id="843" w:name="11_Costs_and_Finances"/>
      <w:bookmarkStart w:id="844" w:name="_bookmark77"/>
      <w:bookmarkEnd w:id="843"/>
      <w:bookmarkEnd w:id="844"/>
      <w:r>
        <w:rPr>
          <w:b/>
        </w:rPr>
        <w:t>11</w:t>
      </w:r>
      <w:r>
        <w:rPr>
          <w:b/>
          <w:spacing w:val="-55"/>
        </w:rPr>
        <w:t xml:space="preserve"> </w:t>
      </w:r>
      <w:r>
        <w:rPr>
          <w:b/>
        </w:rPr>
        <w:t>Costs</w:t>
      </w:r>
      <w:r>
        <w:rPr>
          <w:b/>
          <w:spacing w:val="-11"/>
        </w:rPr>
        <w:t xml:space="preserve"> </w:t>
      </w:r>
      <w:r>
        <w:rPr>
          <w:b/>
        </w:rPr>
        <w:t>and</w:t>
      </w:r>
      <w:r>
        <w:rPr>
          <w:b/>
          <w:spacing w:val="-6"/>
        </w:rPr>
        <w:t xml:space="preserve"> </w:t>
      </w:r>
      <w:r>
        <w:rPr>
          <w:b/>
          <w:spacing w:val="-2"/>
        </w:rPr>
        <w:t>Finances</w:t>
      </w:r>
    </w:p>
    <w:p w14:paraId="4F889AC9" w14:textId="77777777" w:rsidR="00020275" w:rsidRDefault="007D43B0">
      <w:pPr>
        <w:pStyle w:val="Heading1"/>
        <w:numPr>
          <w:ilvl w:val="1"/>
          <w:numId w:val="7"/>
        </w:numPr>
        <w:tabs>
          <w:tab w:val="left" w:pos="1217"/>
        </w:tabs>
        <w:spacing w:before="244"/>
        <w:ind w:left="1217" w:hanging="717"/>
        <w:rPr>
          <w:b/>
        </w:rPr>
      </w:pPr>
      <w:bookmarkStart w:id="845" w:name="11.1_Funding_of_Reliability_Activities"/>
      <w:bookmarkStart w:id="846" w:name="_bookmark78"/>
      <w:bookmarkEnd w:id="845"/>
      <w:bookmarkEnd w:id="846"/>
      <w:r>
        <w:rPr>
          <w:b/>
        </w:rPr>
        <w:t>Funding</w:t>
      </w:r>
      <w:r>
        <w:rPr>
          <w:b/>
          <w:spacing w:val="-11"/>
        </w:rPr>
        <w:t xml:space="preserve"> </w:t>
      </w:r>
      <w:r>
        <w:rPr>
          <w:b/>
        </w:rPr>
        <w:t>of</w:t>
      </w:r>
      <w:r>
        <w:rPr>
          <w:b/>
          <w:spacing w:val="-8"/>
        </w:rPr>
        <w:t xml:space="preserve"> </w:t>
      </w:r>
      <w:r>
        <w:rPr>
          <w:b/>
        </w:rPr>
        <w:t>Reliability</w:t>
      </w:r>
      <w:r>
        <w:rPr>
          <w:b/>
          <w:spacing w:val="-10"/>
        </w:rPr>
        <w:t xml:space="preserve"> </w:t>
      </w:r>
      <w:r>
        <w:rPr>
          <w:b/>
          <w:spacing w:val="-2"/>
        </w:rPr>
        <w:t>Activities</w:t>
      </w:r>
    </w:p>
    <w:p w14:paraId="46A6E0AB"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92032" behindDoc="1" locked="0" layoutInCell="1" allowOverlap="1" wp14:anchorId="298233BB" wp14:editId="030760C8">
                <wp:simplePos x="0" y="0"/>
                <wp:positionH relativeFrom="page">
                  <wp:posOffset>896111</wp:posOffset>
                </wp:positionH>
                <wp:positionV relativeFrom="paragraph">
                  <wp:posOffset>40760</wp:posOffset>
                </wp:positionV>
                <wp:extent cx="6209030" cy="18415"/>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5E2381" id="Graphic 95" o:spid="_x0000_s1026" style="position:absolute;margin-left:70.55pt;margin-top:3.2pt;width:488.9pt;height:1.45pt;z-index:-25162444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PM0+2bdAAAACAEAAA8AAAAAAAAAAAAAAAAAfwQAAGRycy9kb3du&#10;cmV2LnhtbFBLBQYAAAAABAAEAPMAAACJBQAAAAA=&#10;" path="m6208776,l,,,18288r6208776,l6208776,xe" fillcolor="black" stroked="f">
                <v:path arrowok="t"/>
                <w10:wrap type="topAndBottom" anchorx="page"/>
              </v:shape>
            </w:pict>
          </mc:Fallback>
        </mc:AlternateContent>
      </w:r>
    </w:p>
    <w:p w14:paraId="0B05DD30" w14:textId="77777777" w:rsidR="00020275" w:rsidRDefault="007D43B0">
      <w:pPr>
        <w:pStyle w:val="ListParagraph"/>
        <w:numPr>
          <w:ilvl w:val="2"/>
          <w:numId w:val="7"/>
        </w:numPr>
        <w:tabs>
          <w:tab w:val="left" w:pos="1580"/>
        </w:tabs>
        <w:spacing w:before="242" w:line="276" w:lineRule="auto"/>
        <w:ind w:right="226"/>
      </w:pPr>
      <w:bookmarkStart w:id="847" w:name="11.1.1_U.S._Statutory_Funding._WECC_shal"/>
      <w:bookmarkEnd w:id="847"/>
      <w:r>
        <w:t>U.S. Statutory Funding. WECC shall fund all activities undertaken pursuant to Section 215</w:t>
      </w:r>
      <w:r>
        <w:rPr>
          <w:spacing w:val="-3"/>
        </w:rPr>
        <w:t xml:space="preserve"> </w:t>
      </w:r>
      <w:r>
        <w:t>of</w:t>
      </w:r>
      <w:r>
        <w:rPr>
          <w:spacing w:val="-2"/>
        </w:rPr>
        <w:t xml:space="preserve"> </w:t>
      </w:r>
      <w:r>
        <w:t>the</w:t>
      </w:r>
      <w:r>
        <w:rPr>
          <w:spacing w:val="-1"/>
        </w:rPr>
        <w:t xml:space="preserve"> </w:t>
      </w:r>
      <w:r>
        <w:t>Federal</w:t>
      </w:r>
      <w:r>
        <w:rPr>
          <w:spacing w:val="-5"/>
        </w:rPr>
        <w:t xml:space="preserve"> </w:t>
      </w:r>
      <w:r>
        <w:t>Power</w:t>
      </w:r>
      <w:r>
        <w:rPr>
          <w:spacing w:val="-4"/>
        </w:rPr>
        <w:t xml:space="preserve"> </w:t>
      </w:r>
      <w:r>
        <w:t>Act</w:t>
      </w:r>
      <w:r>
        <w:rPr>
          <w:spacing w:val="-6"/>
        </w:rPr>
        <w:t xml:space="preserve"> </w:t>
      </w:r>
      <w:r>
        <w:t>in</w:t>
      </w:r>
      <w:r>
        <w:rPr>
          <w:spacing w:val="-2"/>
        </w:rPr>
        <w:t xml:space="preserve"> </w:t>
      </w:r>
      <w:r>
        <w:t>accordance</w:t>
      </w:r>
      <w:r>
        <w:rPr>
          <w:spacing w:val="-3"/>
        </w:rPr>
        <w:t xml:space="preserve"> </w:t>
      </w:r>
      <w:r>
        <w:t>with</w:t>
      </w:r>
      <w:r>
        <w:rPr>
          <w:spacing w:val="-2"/>
        </w:rPr>
        <w:t xml:space="preserve"> </w:t>
      </w:r>
      <w:r>
        <w:t>the</w:t>
      </w:r>
      <w:r>
        <w:rPr>
          <w:spacing w:val="-1"/>
        </w:rPr>
        <w:t xml:space="preserve"> </w:t>
      </w:r>
      <w:r>
        <w:t>funding</w:t>
      </w:r>
      <w:r>
        <w:rPr>
          <w:spacing w:val="-4"/>
        </w:rPr>
        <w:t xml:space="preserve"> </w:t>
      </w:r>
      <w:r>
        <w:t>provisions</w:t>
      </w:r>
      <w:r>
        <w:rPr>
          <w:spacing w:val="-3"/>
        </w:rPr>
        <w:t xml:space="preserve"> </w:t>
      </w:r>
      <w:r>
        <w:t>and</w:t>
      </w:r>
      <w:r>
        <w:rPr>
          <w:spacing w:val="-4"/>
        </w:rPr>
        <w:t xml:space="preserve"> </w:t>
      </w:r>
      <w:r>
        <w:t>procedures of that law and related FERC regulations and orders. The Board shall approve a</w:t>
      </w:r>
      <w:r>
        <w:rPr>
          <w:spacing w:val="-1"/>
        </w:rPr>
        <w:t xml:space="preserve"> </w:t>
      </w:r>
      <w:r>
        <w:t>budget for such activities in time for submission to the ERO and to FERC for approval of such funding in accordance with applicable requirements.</w:t>
      </w:r>
    </w:p>
    <w:p w14:paraId="7B031E7A" w14:textId="29088C4A" w:rsidR="00020275" w:rsidDel="00734F75" w:rsidRDefault="007D43B0">
      <w:pPr>
        <w:pStyle w:val="ListParagraph"/>
        <w:numPr>
          <w:ilvl w:val="2"/>
          <w:numId w:val="7"/>
        </w:numPr>
        <w:tabs>
          <w:tab w:val="left" w:pos="1580"/>
        </w:tabs>
        <w:spacing w:before="239" w:line="276" w:lineRule="auto"/>
        <w:ind w:right="332"/>
        <w:rPr>
          <w:del w:id="848" w:author="Albrecht, Chris" w:date="2024-11-19T13:49:00Z" w16du:dateUtc="2024-11-19T20:49:00Z"/>
        </w:rPr>
      </w:pPr>
      <w:bookmarkStart w:id="849" w:name="11.1.2_International_Funding._WECC_shall"/>
      <w:bookmarkEnd w:id="849"/>
      <w:r>
        <w:t>International</w:t>
      </w:r>
      <w:r>
        <w:rPr>
          <w:spacing w:val="-4"/>
        </w:rPr>
        <w:t xml:space="preserve"> </w:t>
      </w:r>
      <w:r>
        <w:t>Funding.</w:t>
      </w:r>
      <w:r>
        <w:rPr>
          <w:spacing w:val="-7"/>
        </w:rPr>
        <w:t xml:space="preserve"> </w:t>
      </w:r>
      <w:r>
        <w:t>WECC</w:t>
      </w:r>
      <w:r>
        <w:rPr>
          <w:spacing w:val="-5"/>
        </w:rPr>
        <w:t xml:space="preserve"> </w:t>
      </w:r>
      <w:r>
        <w:t>shall</w:t>
      </w:r>
      <w:r>
        <w:rPr>
          <w:spacing w:val="-6"/>
        </w:rPr>
        <w:t xml:space="preserve"> </w:t>
      </w:r>
      <w:r>
        <w:t>fund</w:t>
      </w:r>
      <w:r>
        <w:rPr>
          <w:spacing w:val="-7"/>
        </w:rPr>
        <w:t xml:space="preserve"> </w:t>
      </w:r>
      <w:ins w:id="850" w:author="Albrecht, Chris" w:date="2024-11-21T12:27:00Z" w16du:dateUtc="2024-11-21T19:27:00Z">
        <w:r w:rsidR="00F919DA">
          <w:rPr>
            <w:spacing w:val="-7"/>
          </w:rPr>
          <w:t xml:space="preserve">international </w:t>
        </w:r>
      </w:ins>
      <w:r>
        <w:t>reliability</w:t>
      </w:r>
      <w:r>
        <w:rPr>
          <w:spacing w:val="-5"/>
        </w:rPr>
        <w:t xml:space="preserve"> </w:t>
      </w:r>
      <w:r>
        <w:t>activities</w:t>
      </w:r>
      <w:r>
        <w:rPr>
          <w:spacing w:val="-4"/>
        </w:rPr>
        <w:t xml:space="preserve"> </w:t>
      </w:r>
      <w:r>
        <w:t>undertaken</w:t>
      </w:r>
      <w:r>
        <w:rPr>
          <w:spacing w:val="-6"/>
        </w:rPr>
        <w:t xml:space="preserve"> </w:t>
      </w:r>
      <w:r>
        <w:t>in</w:t>
      </w:r>
      <w:r>
        <w:rPr>
          <w:spacing w:val="-3"/>
        </w:rPr>
        <w:t xml:space="preserve"> </w:t>
      </w:r>
      <w:r>
        <w:t xml:space="preserve">accordance with any agreements it enters into with Canadian or Mexican Entities. </w:t>
      </w:r>
      <w:proofErr w:type="gramStart"/>
      <w:r>
        <w:t>Specifically</w:t>
      </w:r>
      <w:proofErr w:type="gramEnd"/>
      <w:del w:id="851" w:author="Albrecht, Chris" w:date="2024-11-19T13:48:00Z" w16du:dateUtc="2024-11-19T20:48:00Z">
        <w:r w:rsidDel="004B27B7">
          <w:delText>:</w:delText>
        </w:r>
      </w:del>
      <w:ins w:id="852" w:author="Albrecht, Chris" w:date="2024-11-19T13:48:00Z" w16du:dateUtc="2024-11-19T20:48:00Z">
        <w:r w:rsidR="004B27B7">
          <w:t>,</w:t>
        </w:r>
      </w:ins>
    </w:p>
    <w:p w14:paraId="5B26261F" w14:textId="2911F729" w:rsidR="00020275" w:rsidRDefault="007D43B0" w:rsidP="00FC1190">
      <w:pPr>
        <w:pStyle w:val="ListParagraph"/>
        <w:numPr>
          <w:ilvl w:val="2"/>
          <w:numId w:val="7"/>
        </w:numPr>
        <w:tabs>
          <w:tab w:val="left" w:pos="1580"/>
        </w:tabs>
        <w:spacing w:before="239" w:line="276" w:lineRule="auto"/>
        <w:ind w:right="332"/>
      </w:pPr>
      <w:bookmarkStart w:id="853" w:name="1)_Subject_to_(b),_if_a_Canadian_or_Mexi"/>
      <w:bookmarkEnd w:id="853"/>
      <w:del w:id="854" w:author="Albrecht, Chris" w:date="2024-11-19T13:48:00Z" w16du:dateUtc="2024-11-19T20:48:00Z">
        <w:r w:rsidDel="004B27B7">
          <w:delText>Subject</w:delText>
        </w:r>
        <w:r w:rsidDel="004B27B7">
          <w:rPr>
            <w:spacing w:val="-2"/>
          </w:rPr>
          <w:delText xml:space="preserve"> </w:delText>
        </w:r>
        <w:r w:rsidDel="004B27B7">
          <w:delText>to</w:delText>
        </w:r>
        <w:r w:rsidDel="004B27B7">
          <w:rPr>
            <w:spacing w:val="-5"/>
          </w:rPr>
          <w:delText xml:space="preserve"> </w:delText>
        </w:r>
        <w:r w:rsidDel="004B27B7">
          <w:delText>(b),</w:delText>
        </w:r>
        <w:r w:rsidDel="004B27B7">
          <w:rPr>
            <w:spacing w:val="-5"/>
          </w:rPr>
          <w:delText xml:space="preserve"> </w:delText>
        </w:r>
        <w:r w:rsidDel="004B27B7">
          <w:delText>if</w:delText>
        </w:r>
      </w:del>
      <w:r>
        <w:rPr>
          <w:spacing w:val="-4"/>
        </w:rPr>
        <w:t xml:space="preserve"> </w:t>
      </w:r>
      <w:del w:id="855" w:author="Droubay, Jeff" w:date="2025-01-07T15:38:00Z" w16du:dateUtc="2025-01-07T22:38:00Z">
        <w:r w:rsidDel="00DD0D59">
          <w:delText>a</w:delText>
        </w:r>
        <w:r w:rsidDel="00DD0D59">
          <w:rPr>
            <w:spacing w:val="-2"/>
          </w:rPr>
          <w:delText xml:space="preserve"> </w:delText>
        </w:r>
      </w:del>
      <w:ins w:id="856" w:author="Droubay, Jeff" w:date="2025-01-07T15:38:00Z" w16du:dateUtc="2025-01-07T22:38:00Z">
        <w:r w:rsidR="00DD0D59">
          <w:t>A</w:t>
        </w:r>
        <w:r w:rsidR="00DD0D59">
          <w:rPr>
            <w:spacing w:val="-2"/>
          </w:rPr>
          <w:t xml:space="preserve"> </w:t>
        </w:r>
      </w:ins>
      <w:r>
        <w:t>Canadian</w:t>
      </w:r>
      <w:r>
        <w:rPr>
          <w:spacing w:val="-1"/>
        </w:rPr>
        <w:t xml:space="preserve"> </w:t>
      </w:r>
      <w:r>
        <w:t>or</w:t>
      </w:r>
      <w:r>
        <w:rPr>
          <w:spacing w:val="-1"/>
        </w:rPr>
        <w:t xml:space="preserve"> </w:t>
      </w:r>
      <w:r>
        <w:t>Mexican</w:t>
      </w:r>
      <w:r>
        <w:rPr>
          <w:spacing w:val="-1"/>
        </w:rPr>
        <w:t xml:space="preserve"> </w:t>
      </w:r>
      <w:r>
        <w:t>Entity</w:t>
      </w:r>
      <w:del w:id="857" w:author="Albrecht, Chris" w:date="2024-11-19T13:45:00Z" w16du:dateUtc="2024-11-19T20:45:00Z">
        <w:r w:rsidDel="00C954E2">
          <w:rPr>
            <w:spacing w:val="-5"/>
          </w:rPr>
          <w:delText xml:space="preserve"> </w:delText>
        </w:r>
        <w:r w:rsidDel="00C954E2">
          <w:delText>seeks</w:delText>
        </w:r>
        <w:r w:rsidDel="00C954E2">
          <w:rPr>
            <w:spacing w:val="-2"/>
          </w:rPr>
          <w:delText xml:space="preserve"> </w:delText>
        </w:r>
        <w:r w:rsidDel="00C954E2">
          <w:delText>membership</w:delText>
        </w:r>
        <w:r w:rsidDel="00C954E2">
          <w:rPr>
            <w:spacing w:val="-3"/>
          </w:rPr>
          <w:delText xml:space="preserve"> </w:delText>
        </w:r>
        <w:r w:rsidDel="00C954E2">
          <w:delText>in</w:delText>
        </w:r>
        <w:r w:rsidDel="00C954E2">
          <w:rPr>
            <w:spacing w:val="-1"/>
          </w:rPr>
          <w:delText xml:space="preserve"> </w:delText>
        </w:r>
        <w:r w:rsidDel="00C954E2">
          <w:delText>WECC,</w:delText>
        </w:r>
        <w:r w:rsidDel="00C954E2">
          <w:rPr>
            <w:spacing w:val="-2"/>
          </w:rPr>
          <w:delText xml:space="preserve"> </w:delText>
        </w:r>
        <w:r w:rsidDel="00C954E2">
          <w:delText>that Entity</w:delText>
        </w:r>
      </w:del>
      <w:r>
        <w:t xml:space="preserve"> may elect to negotiate an agreement with WECC that provides the terms upon which that Entity will </w:t>
      </w:r>
      <w:del w:id="858" w:author="Albrecht, Chris" w:date="2024-11-19T13:46:00Z" w16du:dateUtc="2024-11-19T20:46:00Z">
        <w:r w:rsidDel="00265DB5">
          <w:delText xml:space="preserve">become a Member and, among other things, participate in and/or </w:delText>
        </w:r>
      </w:del>
      <w:r>
        <w:t xml:space="preserve">fund WECC. In such a case and unless agreed otherwise, the Canadian or Mexican Entity </w:t>
      </w:r>
      <w:del w:id="859" w:author="Albrecht, Chris" w:date="2024-11-19T13:46:00Z" w16du:dateUtc="2024-11-19T20:46:00Z">
        <w:r w:rsidDel="00CA2EFF">
          <w:delText xml:space="preserve">shall not be a Member of WECC and </w:delText>
        </w:r>
      </w:del>
      <w:r>
        <w:t>shall not have</w:t>
      </w:r>
      <w:r>
        <w:rPr>
          <w:spacing w:val="-1"/>
        </w:rPr>
        <w:t xml:space="preserve"> </w:t>
      </w:r>
      <w:r>
        <w:t>an</w:t>
      </w:r>
      <w:r>
        <w:rPr>
          <w:spacing w:val="-2"/>
        </w:rPr>
        <w:t xml:space="preserve"> </w:t>
      </w:r>
      <w:r>
        <w:t>obligation</w:t>
      </w:r>
      <w:r>
        <w:rPr>
          <w:spacing w:val="-2"/>
        </w:rPr>
        <w:t xml:space="preserve"> </w:t>
      </w:r>
      <w:r>
        <w:t>to</w:t>
      </w:r>
      <w:r>
        <w:rPr>
          <w:spacing w:val="-6"/>
        </w:rPr>
        <w:t xml:space="preserve"> </w:t>
      </w:r>
      <w:r>
        <w:t>fund</w:t>
      </w:r>
      <w:r>
        <w:rPr>
          <w:spacing w:val="-4"/>
        </w:rPr>
        <w:t xml:space="preserve"> </w:t>
      </w:r>
      <w:r>
        <w:t>activities</w:t>
      </w:r>
      <w:r>
        <w:rPr>
          <w:spacing w:val="-3"/>
        </w:rPr>
        <w:t xml:space="preserve"> </w:t>
      </w:r>
      <w:r>
        <w:t>undertaken</w:t>
      </w:r>
      <w:r>
        <w:rPr>
          <w:spacing w:val="-5"/>
        </w:rPr>
        <w:t xml:space="preserve"> </w:t>
      </w:r>
      <w:r>
        <w:t>by</w:t>
      </w:r>
      <w:r>
        <w:rPr>
          <w:spacing w:val="-4"/>
        </w:rPr>
        <w:t xml:space="preserve"> </w:t>
      </w:r>
      <w:del w:id="860" w:author="Droubay, Jeff" w:date="2025-01-07T15:38:00Z" w16du:dateUtc="2025-01-07T22:38:00Z">
        <w:r w:rsidDel="00970AB4">
          <w:delText>the</w:delText>
        </w:r>
        <w:r w:rsidDel="00970AB4">
          <w:rPr>
            <w:spacing w:val="-1"/>
          </w:rPr>
          <w:delText xml:space="preserve"> </w:delText>
        </w:r>
      </w:del>
      <w:r>
        <w:t>WECC</w:t>
      </w:r>
      <w:r>
        <w:rPr>
          <w:spacing w:val="-4"/>
        </w:rPr>
        <w:t xml:space="preserve"> </w:t>
      </w:r>
      <w:r>
        <w:t>until</w:t>
      </w:r>
      <w:r>
        <w:rPr>
          <w:spacing w:val="-3"/>
        </w:rPr>
        <w:t xml:space="preserve"> </w:t>
      </w:r>
      <w:r>
        <w:t>the</w:t>
      </w:r>
      <w:r>
        <w:rPr>
          <w:spacing w:val="-3"/>
        </w:rPr>
        <w:t xml:space="preserve"> </w:t>
      </w:r>
      <w:r>
        <w:t>terms</w:t>
      </w:r>
      <w:r>
        <w:rPr>
          <w:spacing w:val="-3"/>
        </w:rPr>
        <w:t xml:space="preserve"> </w:t>
      </w:r>
      <w:r>
        <w:t>of such agreement are executed.</w:t>
      </w:r>
      <w:ins w:id="861" w:author="Albrecht, Chris" w:date="2024-11-19T13:50:00Z" w16du:dateUtc="2024-11-19T20:50:00Z">
        <w:r w:rsidR="00BD73DA">
          <w:t xml:space="preserve"> Funding or a lack thereof shall have no bearing on whether and how an entity may participate as a M</w:t>
        </w:r>
      </w:ins>
      <w:ins w:id="862" w:author="Albrecht, Chris" w:date="2024-11-19T13:51:00Z" w16du:dateUtc="2024-11-19T20:51:00Z">
        <w:r w:rsidR="00BD73DA">
          <w:t>ember of WECC.</w:t>
        </w:r>
      </w:ins>
    </w:p>
    <w:p w14:paraId="61916766" w14:textId="0487B950" w:rsidR="00020275" w:rsidDel="00765AF6" w:rsidRDefault="007D43B0" w:rsidP="00CA2EFF">
      <w:pPr>
        <w:pStyle w:val="ListParagraph"/>
        <w:numPr>
          <w:ilvl w:val="3"/>
          <w:numId w:val="7"/>
        </w:numPr>
        <w:tabs>
          <w:tab w:val="left" w:pos="2297"/>
          <w:tab w:val="left" w:pos="2299"/>
        </w:tabs>
        <w:spacing w:before="121" w:line="276" w:lineRule="auto"/>
        <w:ind w:right="160"/>
        <w:rPr>
          <w:del w:id="863" w:author="Albrecht, Chris" w:date="2024-11-19T13:48:00Z" w16du:dateUtc="2024-11-19T20:48:00Z"/>
        </w:rPr>
      </w:pPr>
      <w:bookmarkStart w:id="864" w:name="2)_Section_11.1.2(a)_shall_not_apply_to_"/>
      <w:bookmarkEnd w:id="864"/>
      <w:del w:id="865" w:author="Albrecht, Chris" w:date="2024-11-19T13:48:00Z" w16du:dateUtc="2024-11-19T20:48:00Z">
        <w:r w:rsidDel="00765AF6">
          <w:delText>Section 11.1.2(a) shall not apply to any Canadian or Mexican Entity that is a Member</w:delText>
        </w:r>
        <w:r w:rsidDel="00765AF6">
          <w:rPr>
            <w:spacing w:val="-3"/>
          </w:rPr>
          <w:delText xml:space="preserve"> </w:delText>
        </w:r>
        <w:r w:rsidDel="00765AF6">
          <w:delText>as</w:delText>
        </w:r>
        <w:r w:rsidDel="00765AF6">
          <w:rPr>
            <w:spacing w:val="-4"/>
          </w:rPr>
          <w:delText xml:space="preserve"> </w:delText>
        </w:r>
        <w:r w:rsidDel="00765AF6">
          <w:delText>of</w:delText>
        </w:r>
        <w:r w:rsidDel="00765AF6">
          <w:rPr>
            <w:spacing w:val="-3"/>
          </w:rPr>
          <w:delText xml:space="preserve"> </w:delText>
        </w:r>
        <w:r w:rsidDel="00765AF6">
          <w:delText>the</w:delText>
        </w:r>
        <w:r w:rsidDel="00765AF6">
          <w:rPr>
            <w:spacing w:val="-4"/>
          </w:rPr>
          <w:delText xml:space="preserve"> </w:delText>
        </w:r>
        <w:r w:rsidDel="00765AF6">
          <w:delText>date</w:delText>
        </w:r>
        <w:r w:rsidDel="00765AF6">
          <w:rPr>
            <w:spacing w:val="-2"/>
          </w:rPr>
          <w:delText xml:space="preserve"> </w:delText>
        </w:r>
        <w:r w:rsidDel="00765AF6">
          <w:delText>of</w:delText>
        </w:r>
        <w:r w:rsidDel="00765AF6">
          <w:rPr>
            <w:spacing w:val="-5"/>
          </w:rPr>
          <w:delText xml:space="preserve"> </w:delText>
        </w:r>
        <w:r w:rsidDel="00765AF6">
          <w:delText>the</w:delText>
        </w:r>
        <w:r w:rsidDel="00765AF6">
          <w:rPr>
            <w:spacing w:val="-2"/>
          </w:rPr>
          <w:delText xml:space="preserve"> </w:delText>
        </w:r>
        <w:r w:rsidDel="00765AF6">
          <w:delText>approval</w:delText>
        </w:r>
        <w:r w:rsidDel="00765AF6">
          <w:rPr>
            <w:spacing w:val="-4"/>
          </w:rPr>
          <w:delText xml:space="preserve"> </w:delText>
        </w:r>
        <w:r w:rsidDel="00765AF6">
          <w:delText>of</w:delText>
        </w:r>
        <w:r w:rsidDel="00765AF6">
          <w:rPr>
            <w:spacing w:val="-3"/>
          </w:rPr>
          <w:delText xml:space="preserve"> </w:delText>
        </w:r>
        <w:r w:rsidDel="00765AF6">
          <w:delText>these</w:delText>
        </w:r>
        <w:r w:rsidDel="00765AF6">
          <w:rPr>
            <w:spacing w:val="-2"/>
          </w:rPr>
          <w:delText xml:space="preserve"> </w:delText>
        </w:r>
        <w:r w:rsidDel="00765AF6">
          <w:delText>WECC</w:delText>
        </w:r>
        <w:r w:rsidDel="00765AF6">
          <w:rPr>
            <w:spacing w:val="-5"/>
          </w:rPr>
          <w:delText xml:space="preserve"> </w:delText>
        </w:r>
        <w:r w:rsidDel="00765AF6">
          <w:delText>Bylaws.</w:delText>
        </w:r>
        <w:r w:rsidDel="00765AF6">
          <w:rPr>
            <w:spacing w:val="-4"/>
          </w:rPr>
          <w:delText xml:space="preserve"> </w:delText>
        </w:r>
        <w:r w:rsidDel="00765AF6">
          <w:delText>Existing</w:delText>
        </w:r>
        <w:r w:rsidDel="00765AF6">
          <w:rPr>
            <w:spacing w:val="-5"/>
          </w:rPr>
          <w:delText xml:space="preserve"> </w:delText>
        </w:r>
        <w:r w:rsidDel="00765AF6">
          <w:delText>Canadian or Mexican Members shall continue as Members in accordance with the terms and conditions of their membership as of the date of the approval of the WECC Bylaws, including the terms and conditions of any agreements in place as of the date of the approval of these WECC Bylaws. Nothing in the Section precludes existing Canadian or Mexican Members from negotiating an agreement with WECC that modifies the terms of their participation in and funding of WECC at any time.</w:delText>
        </w:r>
      </w:del>
    </w:p>
    <w:p w14:paraId="2238A2BA" w14:textId="2F5731E5" w:rsidR="00020275" w:rsidRDefault="007D43B0">
      <w:pPr>
        <w:pStyle w:val="ListParagraph"/>
        <w:numPr>
          <w:ilvl w:val="2"/>
          <w:numId w:val="7"/>
        </w:numPr>
        <w:tabs>
          <w:tab w:val="left" w:pos="1579"/>
        </w:tabs>
        <w:spacing w:before="239" w:line="276" w:lineRule="auto"/>
        <w:ind w:left="1579" w:right="569"/>
      </w:pPr>
      <w:bookmarkStart w:id="866" w:name="11.1.3_Equitable_Allocation_of_Funding._"/>
      <w:bookmarkEnd w:id="866"/>
      <w:r>
        <w:t>Equitable Allocation of Funding. In adopting budgets for the costs of reliability activities, the Board shall endeavor to achieve an equitable allocation as between funding</w:t>
      </w:r>
      <w:r>
        <w:rPr>
          <w:spacing w:val="-3"/>
        </w:rPr>
        <w:t xml:space="preserve"> </w:t>
      </w:r>
      <w:r>
        <w:t>through</w:t>
      </w:r>
      <w:r>
        <w:rPr>
          <w:spacing w:val="-1"/>
        </w:rPr>
        <w:t xml:space="preserve"> </w:t>
      </w:r>
      <w:r>
        <w:t>Sections</w:t>
      </w:r>
      <w:r>
        <w:rPr>
          <w:spacing w:val="-2"/>
        </w:rPr>
        <w:t xml:space="preserve"> </w:t>
      </w:r>
      <w:r>
        <w:t>11.1.1</w:t>
      </w:r>
      <w:r>
        <w:rPr>
          <w:spacing w:val="-2"/>
        </w:rPr>
        <w:t xml:space="preserve"> </w:t>
      </w:r>
      <w:r>
        <w:t>and</w:t>
      </w:r>
      <w:r>
        <w:rPr>
          <w:spacing w:val="-3"/>
        </w:rPr>
        <w:t xml:space="preserve"> </w:t>
      </w:r>
      <w:r>
        <w:t>11.1.2</w:t>
      </w:r>
      <w:r>
        <w:rPr>
          <w:spacing w:val="-2"/>
        </w:rPr>
        <w:t xml:space="preserve"> </w:t>
      </w:r>
      <w:r>
        <w:t>based</w:t>
      </w:r>
      <w:r>
        <w:rPr>
          <w:spacing w:val="-5"/>
        </w:rPr>
        <w:t xml:space="preserve"> </w:t>
      </w:r>
      <w:r>
        <w:t>on</w:t>
      </w:r>
      <w:r>
        <w:rPr>
          <w:spacing w:val="-1"/>
        </w:rPr>
        <w:t xml:space="preserve"> </w:t>
      </w:r>
      <w:r>
        <w:t>the</w:t>
      </w:r>
      <w:r>
        <w:rPr>
          <w:spacing w:val="-2"/>
        </w:rPr>
        <w:t xml:space="preserve"> </w:t>
      </w:r>
      <w:r>
        <w:t>net</w:t>
      </w:r>
      <w:r>
        <w:rPr>
          <w:spacing w:val="-7"/>
        </w:rPr>
        <w:t xml:space="preserve"> </w:t>
      </w:r>
      <w:r>
        <w:t>energy</w:t>
      </w:r>
      <w:r>
        <w:rPr>
          <w:spacing w:val="-3"/>
        </w:rPr>
        <w:t xml:space="preserve"> </w:t>
      </w:r>
      <w:r>
        <w:t>to</w:t>
      </w:r>
      <w:r>
        <w:rPr>
          <w:spacing w:val="-5"/>
        </w:rPr>
        <w:t xml:space="preserve"> </w:t>
      </w:r>
      <w:r>
        <w:t>load</w:t>
      </w:r>
      <w:r>
        <w:rPr>
          <w:spacing w:val="-5"/>
        </w:rPr>
        <w:t xml:space="preserve"> </w:t>
      </w:r>
      <w:r>
        <w:t>and</w:t>
      </w:r>
      <w:r>
        <w:rPr>
          <w:spacing w:val="-3"/>
        </w:rPr>
        <w:t xml:space="preserve"> </w:t>
      </w:r>
      <w:r>
        <w:t xml:space="preserve">other relevant factors consistent with applicable law, the Delegation </w:t>
      </w:r>
      <w:r>
        <w:lastRenderedPageBreak/>
        <w:t>Agreement</w:t>
      </w:r>
      <w:ins w:id="867" w:author="Albrecht, Chris" w:date="2024-11-19T13:52:00Z" w16du:dateUtc="2024-11-19T20:52:00Z">
        <w:r w:rsidR="00FF2343">
          <w:t>,</w:t>
        </w:r>
      </w:ins>
      <w:r>
        <w:t xml:space="preserve"> and any applicable agreements with Canadian or Mexican authorities.</w:t>
      </w:r>
    </w:p>
    <w:p w14:paraId="71C777E8" w14:textId="77777777" w:rsidR="00020275" w:rsidRDefault="007D43B0">
      <w:pPr>
        <w:pStyle w:val="Heading1"/>
        <w:numPr>
          <w:ilvl w:val="1"/>
          <w:numId w:val="7"/>
        </w:numPr>
        <w:tabs>
          <w:tab w:val="left" w:pos="1217"/>
        </w:tabs>
        <w:spacing w:before="243"/>
        <w:ind w:left="1217" w:hanging="717"/>
        <w:rPr>
          <w:b/>
        </w:rPr>
      </w:pPr>
      <w:r>
        <w:rPr>
          <w:noProof/>
        </w:rPr>
        <mc:AlternateContent>
          <mc:Choice Requires="wps">
            <w:drawing>
              <wp:anchor distT="0" distB="0" distL="0" distR="0" simplePos="0" relativeHeight="251615232" behindDoc="1" locked="0" layoutInCell="1" allowOverlap="1" wp14:anchorId="4D1895F2" wp14:editId="433D5516">
                <wp:simplePos x="0" y="0"/>
                <wp:positionH relativeFrom="page">
                  <wp:posOffset>896111</wp:posOffset>
                </wp:positionH>
                <wp:positionV relativeFrom="paragraph">
                  <wp:posOffset>388437</wp:posOffset>
                </wp:positionV>
                <wp:extent cx="6209030" cy="18415"/>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F6F56B" id="Graphic 96" o:spid="_x0000_s1026" style="position:absolute;margin-left:70.55pt;margin-top:30.6pt;width:488.9pt;height:1.45pt;z-index:-25170124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" path="m6208776,l,,,18287r6208776,l6208776,xe" fillcolor="black" stroked="f">
                <v:path arrowok="t"/>
                <w10:wrap type="topAndBottom" anchorx="page"/>
              </v:shape>
            </w:pict>
          </mc:Fallback>
        </mc:AlternateContent>
      </w:r>
      <w:bookmarkStart w:id="868" w:name="11.2_Dues"/>
      <w:bookmarkStart w:id="869" w:name="_bookmark79"/>
      <w:bookmarkEnd w:id="868"/>
      <w:bookmarkEnd w:id="869"/>
      <w:r>
        <w:rPr>
          <w:b/>
          <w:spacing w:val="-4"/>
        </w:rPr>
        <w:t>Dues</w:t>
      </w:r>
    </w:p>
    <w:p w14:paraId="0C500448" w14:textId="77777777" w:rsidR="00020275" w:rsidRDefault="007D43B0">
      <w:pPr>
        <w:pStyle w:val="BodyText"/>
        <w:spacing w:line="276" w:lineRule="auto"/>
        <w:ind w:left="859" w:right="149"/>
      </w:pPr>
      <w:r>
        <w:t>The Board may require Members to pay nominal annual dues consistent with applicable FERC requirements (or those contained in applicable agreements with Canadian or Mexican authorities)</w:t>
      </w:r>
      <w:r>
        <w:rPr>
          <w:spacing w:val="-2"/>
        </w:rPr>
        <w:t xml:space="preserve"> </w:t>
      </w:r>
      <w:r>
        <w:t>to</w:t>
      </w:r>
      <w:r>
        <w:rPr>
          <w:spacing w:val="-4"/>
        </w:rPr>
        <w:t xml:space="preserve"> </w:t>
      </w:r>
      <w:r>
        <w:t>cover</w:t>
      </w:r>
      <w:r>
        <w:rPr>
          <w:spacing w:val="-4"/>
        </w:rPr>
        <w:t xml:space="preserve"> </w:t>
      </w:r>
      <w:r>
        <w:t>reasonable</w:t>
      </w:r>
      <w:r>
        <w:rPr>
          <w:spacing w:val="-3"/>
        </w:rPr>
        <w:t xml:space="preserve"> </w:t>
      </w:r>
      <w:r>
        <w:t>costs</w:t>
      </w:r>
      <w:r>
        <w:rPr>
          <w:spacing w:val="-3"/>
        </w:rPr>
        <w:t xml:space="preserve"> </w:t>
      </w:r>
      <w:r>
        <w:t>of</w:t>
      </w:r>
      <w:r>
        <w:rPr>
          <w:spacing w:val="-2"/>
        </w:rPr>
        <w:t xml:space="preserve"> </w:t>
      </w:r>
      <w:r>
        <w:t>membership</w:t>
      </w:r>
      <w:r>
        <w:rPr>
          <w:spacing w:val="-4"/>
        </w:rPr>
        <w:t xml:space="preserve"> </w:t>
      </w:r>
      <w:r>
        <w:t>that</w:t>
      </w:r>
      <w:r>
        <w:rPr>
          <w:spacing w:val="-3"/>
        </w:rPr>
        <w:t xml:space="preserve"> </w:t>
      </w:r>
      <w:r>
        <w:t>are</w:t>
      </w:r>
      <w:r>
        <w:rPr>
          <w:spacing w:val="-3"/>
        </w:rPr>
        <w:t xml:space="preserve"> </w:t>
      </w:r>
      <w:r>
        <w:t>not</w:t>
      </w:r>
      <w:r>
        <w:rPr>
          <w:spacing w:val="-3"/>
        </w:rPr>
        <w:t xml:space="preserve"> </w:t>
      </w:r>
      <w:r>
        <w:t>funded</w:t>
      </w:r>
      <w:r>
        <w:rPr>
          <w:spacing w:val="-4"/>
        </w:rPr>
        <w:t xml:space="preserve"> </w:t>
      </w:r>
      <w:r>
        <w:t>through</w:t>
      </w:r>
      <w:r>
        <w:rPr>
          <w:spacing w:val="-2"/>
        </w:rPr>
        <w:t xml:space="preserve"> </w:t>
      </w:r>
      <w:r>
        <w:t>Sections</w:t>
      </w:r>
      <w:r>
        <w:rPr>
          <w:spacing w:val="-6"/>
        </w:rPr>
        <w:t xml:space="preserve"> </w:t>
      </w:r>
      <w:r>
        <w:t xml:space="preserve">11.1.1 or 11.1.2. Initial dues of a </w:t>
      </w:r>
      <w:proofErr w:type="gramStart"/>
      <w:r>
        <w:t>Member</w:t>
      </w:r>
      <w:proofErr w:type="gramEnd"/>
      <w:r>
        <w:t xml:space="preserve"> will be submitted with a completed application for membership and will be prorated based on the Member’s actual months of membership in the calendar year. In determining nominal dues, the Board may consider all relevant factors including, but not limited to, the ability of different classes of membership to pay such dues.</w:t>
      </w:r>
    </w:p>
    <w:p w14:paraId="74C10184" w14:textId="70B5A409" w:rsidR="00020275" w:rsidRDefault="007D43B0">
      <w:pPr>
        <w:pStyle w:val="BodyText"/>
        <w:spacing w:before="0" w:line="276" w:lineRule="auto"/>
        <w:ind w:left="859"/>
      </w:pPr>
      <w:r>
        <w:t>The</w:t>
      </w:r>
      <w:r>
        <w:rPr>
          <w:spacing w:val="-1"/>
        </w:rPr>
        <w:t xml:space="preserve"> </w:t>
      </w:r>
      <w:r>
        <w:t>Board</w:t>
      </w:r>
      <w:r>
        <w:rPr>
          <w:spacing w:val="-4"/>
        </w:rPr>
        <w:t xml:space="preserve"> </w:t>
      </w:r>
      <w:r>
        <w:t>may</w:t>
      </w:r>
      <w:r>
        <w:rPr>
          <w:spacing w:val="-4"/>
        </w:rPr>
        <w:t xml:space="preserve"> </w:t>
      </w:r>
      <w:r>
        <w:t>also</w:t>
      </w:r>
      <w:r>
        <w:rPr>
          <w:spacing w:val="-4"/>
        </w:rPr>
        <w:t xml:space="preserve"> </w:t>
      </w:r>
      <w:r>
        <w:t>reduce,</w:t>
      </w:r>
      <w:r>
        <w:rPr>
          <w:spacing w:val="-6"/>
        </w:rPr>
        <w:t xml:space="preserve"> </w:t>
      </w:r>
      <w:r>
        <w:t>defer</w:t>
      </w:r>
      <w:ins w:id="870" w:author="Albrecht, Chris" w:date="2024-11-21T12:30:00Z" w16du:dateUtc="2024-11-21T19:30:00Z">
        <w:r w:rsidR="009F1F78">
          <w:t>,</w:t>
        </w:r>
      </w:ins>
      <w:r>
        <w:rPr>
          <w:spacing w:val="-2"/>
        </w:rPr>
        <w:t xml:space="preserve"> </w:t>
      </w:r>
      <w:r>
        <w:t>or</w:t>
      </w:r>
      <w:r>
        <w:rPr>
          <w:spacing w:val="-4"/>
        </w:rPr>
        <w:t xml:space="preserve"> </w:t>
      </w:r>
      <w:r>
        <w:t>eliminate</w:t>
      </w:r>
      <w:r>
        <w:rPr>
          <w:spacing w:val="-1"/>
        </w:rPr>
        <w:t xml:space="preserve"> </w:t>
      </w:r>
      <w:r>
        <w:t>the</w:t>
      </w:r>
      <w:r>
        <w:rPr>
          <w:spacing w:val="-3"/>
        </w:rPr>
        <w:t xml:space="preserve"> </w:t>
      </w:r>
      <w:r>
        <w:t>dues</w:t>
      </w:r>
      <w:r>
        <w:rPr>
          <w:spacing w:val="-3"/>
        </w:rPr>
        <w:t xml:space="preserve"> </w:t>
      </w:r>
      <w:r>
        <w:t>obligation</w:t>
      </w:r>
      <w:r>
        <w:rPr>
          <w:spacing w:val="-2"/>
        </w:rPr>
        <w:t xml:space="preserve"> </w:t>
      </w:r>
      <w:r>
        <w:t>of</w:t>
      </w:r>
      <w:r>
        <w:rPr>
          <w:spacing w:val="-2"/>
        </w:rPr>
        <w:t xml:space="preserve"> </w:t>
      </w:r>
      <w:r>
        <w:t>an</w:t>
      </w:r>
      <w:r>
        <w:rPr>
          <w:spacing w:val="-2"/>
        </w:rPr>
        <w:t xml:space="preserve"> </w:t>
      </w:r>
      <w:r>
        <w:t>individual</w:t>
      </w:r>
      <w:r>
        <w:rPr>
          <w:spacing w:val="-3"/>
        </w:rPr>
        <w:t xml:space="preserve"> </w:t>
      </w:r>
      <w:r>
        <w:t>Member</w:t>
      </w:r>
      <w:r>
        <w:rPr>
          <w:spacing w:val="-2"/>
        </w:rPr>
        <w:t xml:space="preserve"> </w:t>
      </w:r>
      <w:r>
        <w:t>for good cause shown.</w:t>
      </w:r>
    </w:p>
    <w:p w14:paraId="2B640A1C" w14:textId="3F8635D5" w:rsidR="00020275" w:rsidRDefault="007D43B0">
      <w:pPr>
        <w:pStyle w:val="Heading1"/>
        <w:numPr>
          <w:ilvl w:val="1"/>
          <w:numId w:val="7"/>
        </w:numPr>
        <w:tabs>
          <w:tab w:val="left" w:pos="1217"/>
        </w:tabs>
        <w:spacing w:before="242"/>
        <w:ind w:left="1217" w:hanging="717"/>
        <w:rPr>
          <w:b/>
        </w:rPr>
      </w:pPr>
      <w:bookmarkStart w:id="871" w:name="11.3_Funding_of_Non-Statutory_Activities"/>
      <w:bookmarkStart w:id="872" w:name="_bookmark80"/>
      <w:bookmarkEnd w:id="871"/>
      <w:bookmarkEnd w:id="872"/>
      <w:r>
        <w:rPr>
          <w:b/>
        </w:rPr>
        <w:t>Funding</w:t>
      </w:r>
      <w:r>
        <w:rPr>
          <w:b/>
          <w:spacing w:val="-11"/>
        </w:rPr>
        <w:t xml:space="preserve"> </w:t>
      </w:r>
      <w:r>
        <w:rPr>
          <w:b/>
        </w:rPr>
        <w:t>of</w:t>
      </w:r>
      <w:r>
        <w:rPr>
          <w:b/>
          <w:spacing w:val="-9"/>
        </w:rPr>
        <w:t xml:space="preserve"> </w:t>
      </w:r>
      <w:del w:id="873" w:author="Albrecht, Chris" w:date="2024-11-21T12:33:00Z" w16du:dateUtc="2024-11-21T19:33:00Z">
        <w:r w:rsidDel="002E589F">
          <w:rPr>
            <w:b/>
          </w:rPr>
          <w:delText>Non-Statutory</w:delText>
        </w:r>
      </w:del>
      <w:ins w:id="874" w:author="Albrecht, Chris" w:date="2024-11-21T12:33:00Z" w16du:dateUtc="2024-11-21T19:33:00Z">
        <w:r w:rsidR="002E589F">
          <w:rPr>
            <w:b/>
          </w:rPr>
          <w:t>Other</w:t>
        </w:r>
      </w:ins>
      <w:r>
        <w:rPr>
          <w:b/>
          <w:spacing w:val="-12"/>
        </w:rPr>
        <w:t xml:space="preserve"> </w:t>
      </w:r>
      <w:r>
        <w:rPr>
          <w:b/>
          <w:spacing w:val="-2"/>
        </w:rPr>
        <w:t>Activities</w:t>
      </w:r>
    </w:p>
    <w:p w14:paraId="37E4900A"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93056" behindDoc="1" locked="0" layoutInCell="1" allowOverlap="1" wp14:anchorId="22F5F440" wp14:editId="50A80B1F">
                <wp:simplePos x="0" y="0"/>
                <wp:positionH relativeFrom="page">
                  <wp:posOffset>896111</wp:posOffset>
                </wp:positionH>
                <wp:positionV relativeFrom="paragraph">
                  <wp:posOffset>40792</wp:posOffset>
                </wp:positionV>
                <wp:extent cx="6209030" cy="18415"/>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DC20CE" id="Graphic 97" o:spid="_x0000_s1026" style="position:absolute;margin-left:70.55pt;margin-top:3.2pt;width:488.9pt;height:1.45pt;z-index:-25162342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7ED2A88C" w14:textId="0B133D78" w:rsidR="00020275" w:rsidRDefault="007D43B0" w:rsidP="004F23CF">
      <w:pPr>
        <w:pStyle w:val="BodyText"/>
        <w:spacing w:line="276" w:lineRule="auto"/>
        <w:ind w:left="860" w:right="193"/>
      </w:pPr>
      <w:r>
        <w:t>To</w:t>
      </w:r>
      <w:r>
        <w:rPr>
          <w:spacing w:val="-3"/>
        </w:rPr>
        <w:t xml:space="preserve"> </w:t>
      </w:r>
      <w:r>
        <w:t>the</w:t>
      </w:r>
      <w:r>
        <w:rPr>
          <w:spacing w:val="-2"/>
        </w:rPr>
        <w:t xml:space="preserve"> </w:t>
      </w:r>
      <w:r>
        <w:t>extent</w:t>
      </w:r>
      <w:r>
        <w:rPr>
          <w:spacing w:val="-4"/>
        </w:rPr>
        <w:t xml:space="preserve"> </w:t>
      </w:r>
      <w:r>
        <w:t>that</w:t>
      </w:r>
      <w:r>
        <w:rPr>
          <w:spacing w:val="-2"/>
        </w:rPr>
        <w:t xml:space="preserve"> </w:t>
      </w:r>
      <w:r>
        <w:t>WECC</w:t>
      </w:r>
      <w:r>
        <w:rPr>
          <w:spacing w:val="-4"/>
        </w:rPr>
        <w:t xml:space="preserve"> </w:t>
      </w:r>
      <w:r>
        <w:t>elects</w:t>
      </w:r>
      <w:r>
        <w:rPr>
          <w:spacing w:val="-2"/>
        </w:rPr>
        <w:t xml:space="preserve"> </w:t>
      </w:r>
      <w:r>
        <w:t>to</w:t>
      </w:r>
      <w:r>
        <w:rPr>
          <w:spacing w:val="-4"/>
        </w:rPr>
        <w:t xml:space="preserve"> </w:t>
      </w:r>
      <w:r>
        <w:t>fund</w:t>
      </w:r>
      <w:r>
        <w:rPr>
          <w:spacing w:val="-3"/>
        </w:rPr>
        <w:t xml:space="preserve"> </w:t>
      </w:r>
      <w:r>
        <w:t>any</w:t>
      </w:r>
      <w:r>
        <w:rPr>
          <w:spacing w:val="-3"/>
        </w:rPr>
        <w:t xml:space="preserve"> </w:t>
      </w:r>
      <w:r>
        <w:t>activities</w:t>
      </w:r>
      <w:r>
        <w:rPr>
          <w:spacing w:val="-2"/>
        </w:rPr>
        <w:t xml:space="preserve"> </w:t>
      </w:r>
      <w:r>
        <w:t>not</w:t>
      </w:r>
      <w:r>
        <w:rPr>
          <w:spacing w:val="-4"/>
        </w:rPr>
        <w:t xml:space="preserve"> </w:t>
      </w:r>
      <w:r>
        <w:t>eligible</w:t>
      </w:r>
      <w:r>
        <w:rPr>
          <w:spacing w:val="-2"/>
        </w:rPr>
        <w:t xml:space="preserve"> </w:t>
      </w:r>
      <w:r>
        <w:t>for</w:t>
      </w:r>
      <w:r>
        <w:rPr>
          <w:spacing w:val="-3"/>
        </w:rPr>
        <w:t xml:space="preserve"> </w:t>
      </w:r>
      <w:r>
        <w:t>funding</w:t>
      </w:r>
      <w:r>
        <w:rPr>
          <w:spacing w:val="-3"/>
        </w:rPr>
        <w:t xml:space="preserve"> </w:t>
      </w:r>
      <w:r>
        <w:t>pursuant</w:t>
      </w:r>
      <w:r>
        <w:rPr>
          <w:spacing w:val="-2"/>
        </w:rPr>
        <w:t xml:space="preserve"> </w:t>
      </w:r>
      <w:r>
        <w:t>to Sections 11.1.1 and 11.1.2</w:t>
      </w:r>
      <w:ins w:id="875" w:author="Albrecht, Chris" w:date="2024-11-21T12:34:00Z" w16du:dateUtc="2024-11-21T19:34:00Z">
        <w:r w:rsidR="00D15DC6">
          <w:t xml:space="preserve"> or 11.2</w:t>
        </w:r>
      </w:ins>
      <w:r>
        <w:t>, it shall do so through the use of service fees, charges</w:t>
      </w:r>
      <w:ins w:id="876" w:author="Albrecht, Chris" w:date="2024-11-21T12:32:00Z" w16du:dateUtc="2024-11-21T19:32:00Z">
        <w:r w:rsidR="00FA657A">
          <w:t>,</w:t>
        </w:r>
      </w:ins>
      <w:r>
        <w:t xml:space="preserve"> or dues</w:t>
      </w:r>
      <w:r w:rsidR="004F23CF">
        <w:t xml:space="preserve"> </w:t>
      </w:r>
      <w:r>
        <w:t>applicable</w:t>
      </w:r>
      <w:r>
        <w:rPr>
          <w:spacing w:val="-1"/>
        </w:rPr>
        <w:t xml:space="preserve"> </w:t>
      </w:r>
      <w:r>
        <w:t>to</w:t>
      </w:r>
      <w:r>
        <w:rPr>
          <w:spacing w:val="-4"/>
        </w:rPr>
        <w:t xml:space="preserve"> </w:t>
      </w:r>
      <w:r>
        <w:t>the</w:t>
      </w:r>
      <w:r>
        <w:rPr>
          <w:spacing w:val="-1"/>
        </w:rPr>
        <w:t xml:space="preserve"> </w:t>
      </w:r>
      <w:r>
        <w:t>persons</w:t>
      </w:r>
      <w:r>
        <w:rPr>
          <w:spacing w:val="-6"/>
        </w:rPr>
        <w:t xml:space="preserve"> </w:t>
      </w:r>
      <w:r>
        <w:t>or</w:t>
      </w:r>
      <w:r>
        <w:rPr>
          <w:spacing w:val="-4"/>
        </w:rPr>
        <w:t xml:space="preserve"> </w:t>
      </w:r>
      <w:r>
        <w:t>entities</w:t>
      </w:r>
      <w:r>
        <w:rPr>
          <w:spacing w:val="-3"/>
        </w:rPr>
        <w:t xml:space="preserve"> </w:t>
      </w:r>
      <w:r>
        <w:t>that</w:t>
      </w:r>
      <w:r>
        <w:rPr>
          <w:spacing w:val="-3"/>
        </w:rPr>
        <w:t xml:space="preserve"> </w:t>
      </w:r>
      <w:r>
        <w:t>voluntarily</w:t>
      </w:r>
      <w:r>
        <w:rPr>
          <w:spacing w:val="-4"/>
        </w:rPr>
        <w:t xml:space="preserve"> </w:t>
      </w:r>
      <w:r>
        <w:t>participate</w:t>
      </w:r>
      <w:r>
        <w:rPr>
          <w:spacing w:val="-3"/>
        </w:rPr>
        <w:t xml:space="preserve"> </w:t>
      </w:r>
      <w:r>
        <w:t>in</w:t>
      </w:r>
      <w:r>
        <w:rPr>
          <w:spacing w:val="-2"/>
        </w:rPr>
        <w:t xml:space="preserve"> </w:t>
      </w:r>
      <w:r>
        <w:t>such</w:t>
      </w:r>
      <w:r>
        <w:rPr>
          <w:spacing w:val="-2"/>
        </w:rPr>
        <w:t xml:space="preserve"> </w:t>
      </w:r>
      <w:r>
        <w:t>activities.</w:t>
      </w:r>
      <w:r>
        <w:rPr>
          <w:spacing w:val="-6"/>
        </w:rPr>
        <w:t xml:space="preserve"> </w:t>
      </w:r>
      <w:r>
        <w:t>Participation in or funding of such activities shall not be a condition of membership in WECC.</w:t>
      </w:r>
    </w:p>
    <w:p w14:paraId="7299108C" w14:textId="77777777" w:rsidR="00020275" w:rsidRDefault="007D43B0">
      <w:pPr>
        <w:pStyle w:val="Heading1"/>
        <w:ind w:left="140" w:firstLine="0"/>
        <w:rPr>
          <w:b/>
        </w:rPr>
      </w:pPr>
      <w:bookmarkStart w:id="877" w:name="12_Amendments_to_these_Bylaws"/>
      <w:bookmarkStart w:id="878" w:name="_bookmark81"/>
      <w:bookmarkEnd w:id="877"/>
      <w:bookmarkEnd w:id="878"/>
      <w:r>
        <w:rPr>
          <w:b/>
        </w:rPr>
        <w:t>12</w:t>
      </w:r>
      <w:r>
        <w:rPr>
          <w:b/>
          <w:spacing w:val="-55"/>
        </w:rPr>
        <w:t xml:space="preserve"> </w:t>
      </w:r>
      <w:r>
        <w:rPr>
          <w:b/>
        </w:rPr>
        <w:t>Amendments</w:t>
      </w:r>
      <w:r>
        <w:rPr>
          <w:b/>
          <w:spacing w:val="-15"/>
        </w:rPr>
        <w:t xml:space="preserve"> </w:t>
      </w:r>
      <w:r>
        <w:rPr>
          <w:b/>
        </w:rPr>
        <w:t>to</w:t>
      </w:r>
      <w:r>
        <w:rPr>
          <w:b/>
          <w:spacing w:val="-10"/>
        </w:rPr>
        <w:t xml:space="preserve"> </w:t>
      </w:r>
      <w:r>
        <w:rPr>
          <w:b/>
        </w:rPr>
        <w:t>these</w:t>
      </w:r>
      <w:r>
        <w:rPr>
          <w:b/>
          <w:spacing w:val="-8"/>
        </w:rPr>
        <w:t xml:space="preserve"> </w:t>
      </w:r>
      <w:r>
        <w:rPr>
          <w:b/>
          <w:spacing w:val="-2"/>
        </w:rPr>
        <w:t>Bylaws</w:t>
      </w:r>
    </w:p>
    <w:p w14:paraId="751CB747"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94080" behindDoc="1" locked="0" layoutInCell="1" allowOverlap="1" wp14:anchorId="59BF963A" wp14:editId="25F3137A">
                <wp:simplePos x="0" y="0"/>
                <wp:positionH relativeFrom="page">
                  <wp:posOffset>667512</wp:posOffset>
                </wp:positionH>
                <wp:positionV relativeFrom="paragraph">
                  <wp:posOffset>41228</wp:posOffset>
                </wp:positionV>
                <wp:extent cx="6437630" cy="18415"/>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DE2824" id="Graphic 98" o:spid="_x0000_s1026" style="position:absolute;margin-left:52.55pt;margin-top:3.25pt;width:506.9pt;height:1.45pt;z-index:-251622400;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" path="m6437376,l,,,18288r6437376,l6437376,xe" fillcolor="black" stroked="f">
                <v:path arrowok="t"/>
                <w10:wrap type="topAndBottom" anchorx="page"/>
              </v:shape>
            </w:pict>
          </mc:Fallback>
        </mc:AlternateContent>
      </w:r>
    </w:p>
    <w:p w14:paraId="69B018B3" w14:textId="09369D00" w:rsidR="00020275" w:rsidRDefault="007D43B0">
      <w:pPr>
        <w:pStyle w:val="BodyText"/>
        <w:spacing w:line="276" w:lineRule="auto"/>
        <w:ind w:left="140" w:right="251"/>
      </w:pPr>
      <w:r>
        <w:t>These</w:t>
      </w:r>
      <w:r>
        <w:rPr>
          <w:spacing w:val="-1"/>
        </w:rPr>
        <w:t xml:space="preserve"> </w:t>
      </w:r>
      <w:r>
        <w:t>Bylaws</w:t>
      </w:r>
      <w:r>
        <w:rPr>
          <w:spacing w:val="-3"/>
        </w:rPr>
        <w:t xml:space="preserve"> </w:t>
      </w:r>
      <w:r>
        <w:t>may</w:t>
      </w:r>
      <w:r>
        <w:rPr>
          <w:spacing w:val="-6"/>
        </w:rPr>
        <w:t xml:space="preserve"> </w:t>
      </w:r>
      <w:r>
        <w:t>be</w:t>
      </w:r>
      <w:r>
        <w:rPr>
          <w:spacing w:val="-1"/>
        </w:rPr>
        <w:t xml:space="preserve"> </w:t>
      </w:r>
      <w:r>
        <w:t>amended</w:t>
      </w:r>
      <w:r>
        <w:rPr>
          <w:spacing w:val="-4"/>
        </w:rPr>
        <w:t xml:space="preserve"> </w:t>
      </w:r>
      <w:r>
        <w:t>by</w:t>
      </w:r>
      <w:r>
        <w:rPr>
          <w:spacing w:val="-6"/>
        </w:rPr>
        <w:t xml:space="preserve"> </w:t>
      </w:r>
      <w:r>
        <w:t>either</w:t>
      </w:r>
      <w:r>
        <w:rPr>
          <w:spacing w:val="-2"/>
        </w:rPr>
        <w:t xml:space="preserve"> </w:t>
      </w:r>
      <w:r>
        <w:t>the</w:t>
      </w:r>
      <w:r>
        <w:rPr>
          <w:spacing w:val="-1"/>
        </w:rPr>
        <w:t xml:space="preserve"> </w:t>
      </w:r>
      <w:r>
        <w:t>Board</w:t>
      </w:r>
      <w:r>
        <w:rPr>
          <w:spacing w:val="-4"/>
        </w:rPr>
        <w:t xml:space="preserve"> </w:t>
      </w:r>
      <w:r>
        <w:t>or</w:t>
      </w:r>
      <w:r>
        <w:rPr>
          <w:spacing w:val="-2"/>
        </w:rPr>
        <w:t xml:space="preserve"> </w:t>
      </w:r>
      <w:r>
        <w:t>by</w:t>
      </w:r>
      <w:r>
        <w:rPr>
          <w:spacing w:val="-4"/>
        </w:rPr>
        <w:t xml:space="preserve"> </w:t>
      </w:r>
      <w:r>
        <w:t>the</w:t>
      </w:r>
      <w:r>
        <w:rPr>
          <w:spacing w:val="-1"/>
        </w:rPr>
        <w:t xml:space="preserve"> </w:t>
      </w:r>
      <w:r>
        <w:t>Members</w:t>
      </w:r>
      <w:r>
        <w:rPr>
          <w:spacing w:val="-3"/>
        </w:rPr>
        <w:t xml:space="preserve"> </w:t>
      </w:r>
      <w:r>
        <w:t>in</w:t>
      </w:r>
      <w:r>
        <w:rPr>
          <w:spacing w:val="-2"/>
        </w:rPr>
        <w:t xml:space="preserve"> </w:t>
      </w:r>
      <w:r>
        <w:t>accordance</w:t>
      </w:r>
      <w:r>
        <w:rPr>
          <w:spacing w:val="-3"/>
        </w:rPr>
        <w:t xml:space="preserve"> </w:t>
      </w:r>
      <w:r>
        <w:t>with</w:t>
      </w:r>
      <w:r>
        <w:rPr>
          <w:spacing w:val="-2"/>
        </w:rPr>
        <w:t xml:space="preserve"> </w:t>
      </w:r>
      <w:r>
        <w:t>the following procedures.</w:t>
      </w:r>
      <w:ins w:id="879" w:author="Albrecht, Chris" w:date="2024-11-19T13:53:00Z" w16du:dateUtc="2024-11-19T20:53:00Z">
        <w:r w:rsidR="00D3494B">
          <w:t xml:space="preserve"> A</w:t>
        </w:r>
        <w:r w:rsidR="008A16B0">
          <w:t xml:space="preserve">s required by applicable law or </w:t>
        </w:r>
      </w:ins>
      <w:ins w:id="880" w:author="Albrecht, Chris" w:date="2024-11-19T13:54:00Z" w16du:dateUtc="2024-11-19T20:54:00Z">
        <w:r w:rsidR="008A16B0">
          <w:t>agreement, a</w:t>
        </w:r>
      </w:ins>
      <w:ins w:id="881" w:author="Albrecht, Chris" w:date="2024-11-19T13:53:00Z" w16du:dateUtc="2024-11-19T20:53:00Z">
        <w:r w:rsidR="00D3494B">
          <w:t>ll amendments to these Bylaws require the approval of NERC and FERC</w:t>
        </w:r>
        <w:r w:rsidR="008A16B0">
          <w:t xml:space="preserve"> before such amendments become effective.</w:t>
        </w:r>
      </w:ins>
    </w:p>
    <w:p w14:paraId="23B07940" w14:textId="77777777" w:rsidR="00020275" w:rsidRDefault="007D43B0">
      <w:pPr>
        <w:pStyle w:val="Heading1"/>
        <w:numPr>
          <w:ilvl w:val="1"/>
          <w:numId w:val="6"/>
        </w:numPr>
        <w:tabs>
          <w:tab w:val="left" w:pos="1217"/>
        </w:tabs>
        <w:ind w:left="1217" w:hanging="717"/>
        <w:rPr>
          <w:b/>
        </w:rPr>
      </w:pPr>
      <w:bookmarkStart w:id="882" w:name="12.1_Amendment_by_the_Board"/>
      <w:bookmarkStart w:id="883" w:name="_bookmark82"/>
      <w:bookmarkEnd w:id="882"/>
      <w:bookmarkEnd w:id="883"/>
      <w:r>
        <w:rPr>
          <w:b/>
        </w:rPr>
        <w:t>Amendment</w:t>
      </w:r>
      <w:r>
        <w:rPr>
          <w:b/>
          <w:spacing w:val="-6"/>
        </w:rPr>
        <w:t xml:space="preserve"> </w:t>
      </w:r>
      <w:r>
        <w:rPr>
          <w:b/>
        </w:rPr>
        <w:t>by</w:t>
      </w:r>
      <w:r>
        <w:rPr>
          <w:b/>
          <w:spacing w:val="-10"/>
        </w:rPr>
        <w:t xml:space="preserve"> </w:t>
      </w:r>
      <w:r>
        <w:rPr>
          <w:b/>
        </w:rPr>
        <w:t>the</w:t>
      </w:r>
      <w:r>
        <w:rPr>
          <w:b/>
          <w:spacing w:val="-11"/>
        </w:rPr>
        <w:t xml:space="preserve"> </w:t>
      </w:r>
      <w:r>
        <w:rPr>
          <w:b/>
          <w:spacing w:val="-4"/>
        </w:rPr>
        <w:t>Board</w:t>
      </w:r>
    </w:p>
    <w:p w14:paraId="44284725"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95104" behindDoc="1" locked="0" layoutInCell="1" allowOverlap="1" wp14:anchorId="793EF214" wp14:editId="7ED9E365">
                <wp:simplePos x="0" y="0"/>
                <wp:positionH relativeFrom="page">
                  <wp:posOffset>896111</wp:posOffset>
                </wp:positionH>
                <wp:positionV relativeFrom="paragraph">
                  <wp:posOffset>40724</wp:posOffset>
                </wp:positionV>
                <wp:extent cx="6209030" cy="18415"/>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EF39E5" id="Graphic 99" o:spid="_x0000_s1026" style="position:absolute;margin-left:70.55pt;margin-top:3.2pt;width:488.9pt;height:1.45pt;z-index:-251621376;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PM0+2bdAAAACAEAAA8AAAAAAAAAAAAAAAAAfwQAAGRycy9kb3du&#10;cmV2LnhtbFBLBQYAAAAABAAEAPMAAACJBQAAAAA=&#10;" path="m6208776,l,,,18288r6208776,l6208776,xe" fillcolor="black" stroked="f">
                <v:path arrowok="t"/>
                <w10:wrap type="topAndBottom" anchorx="page"/>
              </v:shape>
            </w:pict>
          </mc:Fallback>
        </mc:AlternateContent>
      </w:r>
    </w:p>
    <w:p w14:paraId="583E2770" w14:textId="60FFDD7D" w:rsidR="00020275" w:rsidRDefault="007D43B0">
      <w:pPr>
        <w:pStyle w:val="BodyText"/>
        <w:spacing w:line="276" w:lineRule="auto"/>
        <w:ind w:left="859" w:right="193"/>
      </w:pPr>
      <w:r>
        <w:t>Except for those provisions described below, the Board may approve an amendment of the Bylaws after providing not less than thirty (30) days’ notice of the proposed amendment to all Members.</w:t>
      </w:r>
      <w:r>
        <w:rPr>
          <w:spacing w:val="-3"/>
        </w:rPr>
        <w:t xml:space="preserve"> </w:t>
      </w:r>
      <w:r>
        <w:t>Approval of</w:t>
      </w:r>
      <w:r>
        <w:rPr>
          <w:spacing w:val="-2"/>
        </w:rPr>
        <w:t xml:space="preserve"> </w:t>
      </w:r>
      <w:r>
        <w:t>such an amendment requires the affirmative votes</w:t>
      </w:r>
      <w:r>
        <w:rPr>
          <w:spacing w:val="-3"/>
        </w:rPr>
        <w:t xml:space="preserve"> </w:t>
      </w:r>
      <w:r>
        <w:t>of not</w:t>
      </w:r>
      <w:r>
        <w:rPr>
          <w:spacing w:val="-3"/>
        </w:rPr>
        <w:t xml:space="preserve"> </w:t>
      </w:r>
      <w:r>
        <w:t>less than two- thirds</w:t>
      </w:r>
      <w:r>
        <w:rPr>
          <w:spacing w:val="-6"/>
        </w:rPr>
        <w:t xml:space="preserve"> </w:t>
      </w:r>
      <w:r>
        <w:t>(⅔)</w:t>
      </w:r>
      <w:r>
        <w:rPr>
          <w:spacing w:val="-2"/>
        </w:rPr>
        <w:t xml:space="preserve"> </w:t>
      </w:r>
      <w:r>
        <w:t>of</w:t>
      </w:r>
      <w:r>
        <w:rPr>
          <w:spacing w:val="-2"/>
        </w:rPr>
        <w:t xml:space="preserve"> </w:t>
      </w:r>
      <w:r>
        <w:t>the</w:t>
      </w:r>
      <w:r>
        <w:rPr>
          <w:spacing w:val="-3"/>
        </w:rPr>
        <w:t xml:space="preserve"> </w:t>
      </w:r>
      <w:r>
        <w:t>Directors</w:t>
      </w:r>
      <w:r>
        <w:rPr>
          <w:spacing w:val="-3"/>
        </w:rPr>
        <w:t xml:space="preserve"> </w:t>
      </w:r>
      <w:r>
        <w:t>in</w:t>
      </w:r>
      <w:r>
        <w:rPr>
          <w:spacing w:val="-2"/>
        </w:rPr>
        <w:t xml:space="preserve"> </w:t>
      </w:r>
      <w:r>
        <w:t>office.</w:t>
      </w:r>
      <w:r>
        <w:rPr>
          <w:spacing w:val="-3"/>
        </w:rPr>
        <w:t xml:space="preserve"> </w:t>
      </w:r>
      <w:r>
        <w:t>Such</w:t>
      </w:r>
      <w:r>
        <w:rPr>
          <w:spacing w:val="-2"/>
        </w:rPr>
        <w:t xml:space="preserve"> </w:t>
      </w:r>
      <w:r>
        <w:t>amendment</w:t>
      </w:r>
      <w:r>
        <w:rPr>
          <w:spacing w:val="-3"/>
        </w:rPr>
        <w:t xml:space="preserve"> </w:t>
      </w:r>
      <w:r>
        <w:t>will</w:t>
      </w:r>
      <w:r>
        <w:rPr>
          <w:spacing w:val="-5"/>
        </w:rPr>
        <w:t xml:space="preserve"> </w:t>
      </w:r>
      <w:del w:id="884" w:author="Albrecht, Chris" w:date="2024-11-21T13:28:00Z" w16du:dateUtc="2024-11-21T20:28:00Z">
        <w:r w:rsidDel="00FF3CC4">
          <w:delText>b</w:delText>
        </w:r>
      </w:del>
      <w:del w:id="885" w:author="Albrecht, Chris" w:date="2024-11-21T13:29:00Z" w16du:dateUtc="2024-11-21T20:29:00Z">
        <w:r w:rsidDel="00FF3CC4">
          <w:delText>ecome</w:delText>
        </w:r>
        <w:r w:rsidDel="00FF3CC4">
          <w:rPr>
            <w:spacing w:val="-3"/>
          </w:rPr>
          <w:delText xml:space="preserve"> </w:delText>
        </w:r>
        <w:r w:rsidDel="00FF3CC4">
          <w:delText>effective</w:delText>
        </w:r>
      </w:del>
      <w:ins w:id="886" w:author="Albrecht, Chris" w:date="2024-11-21T13:29:00Z" w16du:dateUtc="2024-11-21T20:29:00Z">
        <w:r w:rsidR="00FF3CC4">
          <w:t>be considered final</w:t>
        </w:r>
      </w:ins>
      <w:r>
        <w:rPr>
          <w:spacing w:val="-6"/>
        </w:rPr>
        <w:t xml:space="preserve"> </w:t>
      </w:r>
      <w:del w:id="887" w:author="Albrecht, Chris" w:date="2024-11-21T13:52:00Z" w16du:dateUtc="2024-11-21T20:52:00Z">
        <w:r w:rsidDel="00FA15E7">
          <w:delText>sixty</w:delText>
        </w:r>
      </w:del>
      <w:ins w:id="888" w:author="Albrecht, Chris" w:date="2024-11-21T13:52:00Z" w16du:dateUtc="2024-11-21T20:52:00Z">
        <w:r w:rsidR="00FA15E7">
          <w:t>thirty</w:t>
        </w:r>
      </w:ins>
      <w:r>
        <w:rPr>
          <w:spacing w:val="-4"/>
        </w:rPr>
        <w:t xml:space="preserve"> </w:t>
      </w:r>
      <w:r>
        <w:t>(</w:t>
      </w:r>
      <w:del w:id="889" w:author="Albrecht, Chris" w:date="2024-11-21T13:52:00Z" w16du:dateUtc="2024-11-21T20:52:00Z">
        <w:r w:rsidDel="00FA15E7">
          <w:delText>6</w:delText>
        </w:r>
      </w:del>
      <w:ins w:id="890" w:author="Albrecht, Chris" w:date="2024-11-21T13:52:00Z" w16du:dateUtc="2024-11-21T20:52:00Z">
        <w:r w:rsidR="00FA15E7">
          <w:t>3</w:t>
        </w:r>
      </w:ins>
      <w:r>
        <w:t>0)</w:t>
      </w:r>
      <w:r>
        <w:rPr>
          <w:spacing w:val="-2"/>
        </w:rPr>
        <w:t xml:space="preserve"> </w:t>
      </w:r>
      <w:r>
        <w:t>days</w:t>
      </w:r>
      <w:r>
        <w:rPr>
          <w:spacing w:val="-3"/>
        </w:rPr>
        <w:t xml:space="preserve"> </w:t>
      </w:r>
      <w:r>
        <w:t>after its approval by the Board unless</w:t>
      </w:r>
      <w:del w:id="891" w:author="Albrecht, Chris" w:date="2024-11-21T13:29:00Z" w16du:dateUtc="2024-11-21T20:29:00Z">
        <w:r w:rsidDel="00FF3CC4">
          <w:delText>:</w:delText>
        </w:r>
      </w:del>
      <w:ins w:id="892" w:author="Albrecht, Chris" w:date="2024-11-21T13:29:00Z" w16du:dateUtc="2024-11-21T20:29:00Z">
        <w:r w:rsidR="00FF3CC4">
          <w:t xml:space="preserve"> the vote is appealed by the Members prior to the </w:t>
        </w:r>
      </w:ins>
      <w:ins w:id="893" w:author="Albrecht, Chris" w:date="2024-11-21T13:53:00Z" w16du:dateUtc="2024-11-21T20:53:00Z">
        <w:r w:rsidR="00DD7ED0">
          <w:t>thirtieth</w:t>
        </w:r>
      </w:ins>
      <w:ins w:id="894" w:author="Albrecht, Chris" w:date="2024-11-21T13:29:00Z" w16du:dateUtc="2024-11-21T20:29:00Z">
        <w:r w:rsidR="00FF3CC4">
          <w:t xml:space="preserve"> day.</w:t>
        </w:r>
      </w:ins>
    </w:p>
    <w:p w14:paraId="637BDB16" w14:textId="061AF709" w:rsidR="00020275" w:rsidDel="008270E8" w:rsidRDefault="007D43B0">
      <w:pPr>
        <w:pStyle w:val="ListParagraph"/>
        <w:numPr>
          <w:ilvl w:val="0"/>
          <w:numId w:val="5"/>
        </w:numPr>
        <w:tabs>
          <w:tab w:val="left" w:pos="1578"/>
        </w:tabs>
        <w:spacing w:before="119"/>
        <w:ind w:left="1578" w:hanging="358"/>
        <w:rPr>
          <w:del w:id="895" w:author="Albrecht, Chris" w:date="2024-11-21T13:29:00Z" w16du:dateUtc="2024-11-21T20:29:00Z"/>
        </w:rPr>
      </w:pPr>
      <w:del w:id="896" w:author="Albrecht, Chris" w:date="2024-11-21T13:29:00Z" w16du:dateUtc="2024-11-21T20:29:00Z">
        <w:r w:rsidDel="008270E8">
          <w:delText>the</w:delText>
        </w:r>
        <w:r w:rsidDel="008270E8">
          <w:rPr>
            <w:spacing w:val="-4"/>
          </w:rPr>
          <w:delText xml:space="preserve"> </w:delText>
        </w:r>
        <w:r w:rsidDel="008270E8">
          <w:delText>vote</w:delText>
        </w:r>
        <w:r w:rsidDel="008270E8">
          <w:rPr>
            <w:spacing w:val="-3"/>
          </w:rPr>
          <w:delText xml:space="preserve"> </w:delText>
        </w:r>
        <w:r w:rsidDel="008270E8">
          <w:delText>is</w:delText>
        </w:r>
        <w:r w:rsidDel="008270E8">
          <w:rPr>
            <w:spacing w:val="-3"/>
          </w:rPr>
          <w:delText xml:space="preserve"> </w:delText>
        </w:r>
        <w:r w:rsidDel="008270E8">
          <w:delText>appealed</w:delText>
        </w:r>
        <w:r w:rsidDel="008270E8">
          <w:rPr>
            <w:spacing w:val="-4"/>
          </w:rPr>
          <w:delText xml:space="preserve"> </w:delText>
        </w:r>
        <w:r w:rsidDel="008270E8">
          <w:delText>by</w:delText>
        </w:r>
        <w:r w:rsidDel="008270E8">
          <w:rPr>
            <w:spacing w:val="-4"/>
          </w:rPr>
          <w:delText xml:space="preserve"> </w:delText>
        </w:r>
        <w:r w:rsidDel="008270E8">
          <w:delText>the</w:delText>
        </w:r>
        <w:r w:rsidDel="008270E8">
          <w:rPr>
            <w:spacing w:val="-1"/>
          </w:rPr>
          <w:delText xml:space="preserve"> </w:delText>
        </w:r>
        <w:r w:rsidDel="008270E8">
          <w:delText>Members</w:delText>
        </w:r>
        <w:r w:rsidDel="008270E8">
          <w:rPr>
            <w:spacing w:val="-3"/>
          </w:rPr>
          <w:delText xml:space="preserve"> </w:delText>
        </w:r>
        <w:r w:rsidDel="008270E8">
          <w:delText>prior</w:delText>
        </w:r>
        <w:r w:rsidDel="008270E8">
          <w:rPr>
            <w:spacing w:val="-4"/>
          </w:rPr>
          <w:delText xml:space="preserve"> </w:delText>
        </w:r>
        <w:r w:rsidDel="008270E8">
          <w:delText>to</w:delText>
        </w:r>
        <w:r w:rsidDel="008270E8">
          <w:rPr>
            <w:spacing w:val="-4"/>
          </w:rPr>
          <w:delText xml:space="preserve"> </w:delText>
        </w:r>
        <w:r w:rsidDel="008270E8">
          <w:delText>the</w:delText>
        </w:r>
        <w:r w:rsidDel="008270E8">
          <w:rPr>
            <w:spacing w:val="-5"/>
          </w:rPr>
          <w:delText xml:space="preserve"> </w:delText>
        </w:r>
        <w:r w:rsidDel="008270E8">
          <w:delText>sixtieth</w:delText>
        </w:r>
        <w:r w:rsidDel="008270E8">
          <w:rPr>
            <w:spacing w:val="-2"/>
          </w:rPr>
          <w:delText xml:space="preserve"> </w:delText>
        </w:r>
        <w:r w:rsidDel="008270E8">
          <w:delText>day,</w:delText>
        </w:r>
        <w:r w:rsidDel="008270E8">
          <w:rPr>
            <w:spacing w:val="-3"/>
          </w:rPr>
          <w:delText xml:space="preserve"> </w:delText>
        </w:r>
        <w:r w:rsidDel="008270E8">
          <w:rPr>
            <w:spacing w:val="-5"/>
          </w:rPr>
          <w:delText>or</w:delText>
        </w:r>
      </w:del>
    </w:p>
    <w:p w14:paraId="2190CE4F" w14:textId="1323D905" w:rsidR="00020275" w:rsidDel="008270E8" w:rsidRDefault="007D43B0">
      <w:pPr>
        <w:pStyle w:val="ListParagraph"/>
        <w:numPr>
          <w:ilvl w:val="0"/>
          <w:numId w:val="5"/>
        </w:numPr>
        <w:tabs>
          <w:tab w:val="left" w:pos="1578"/>
        </w:tabs>
        <w:spacing w:before="164"/>
        <w:ind w:left="1578" w:hanging="358"/>
        <w:rPr>
          <w:del w:id="897" w:author="Albrecht, Chris" w:date="2024-11-21T13:29:00Z" w16du:dateUtc="2024-11-21T20:29:00Z"/>
        </w:rPr>
      </w:pPr>
      <w:del w:id="898" w:author="Albrecht, Chris" w:date="2024-11-21T13:29:00Z" w16du:dateUtc="2024-11-21T20:29:00Z">
        <w:r w:rsidDel="008270E8">
          <w:delText>subsequent</w:delText>
        </w:r>
        <w:r w:rsidDel="008270E8">
          <w:rPr>
            <w:spacing w:val="-5"/>
          </w:rPr>
          <w:delText xml:space="preserve"> </w:delText>
        </w:r>
        <w:r w:rsidDel="008270E8">
          <w:delText>regulatory</w:delText>
        </w:r>
        <w:r w:rsidDel="008270E8">
          <w:rPr>
            <w:spacing w:val="-6"/>
          </w:rPr>
          <w:delText xml:space="preserve"> </w:delText>
        </w:r>
        <w:r w:rsidDel="008270E8">
          <w:delText>approval</w:delText>
        </w:r>
        <w:r w:rsidDel="008270E8">
          <w:rPr>
            <w:spacing w:val="-6"/>
          </w:rPr>
          <w:delText xml:space="preserve"> </w:delText>
        </w:r>
        <w:r w:rsidDel="008270E8">
          <w:delText>is</w:delText>
        </w:r>
        <w:r w:rsidDel="008270E8">
          <w:rPr>
            <w:spacing w:val="-7"/>
          </w:rPr>
          <w:delText xml:space="preserve"> </w:delText>
        </w:r>
        <w:r w:rsidDel="008270E8">
          <w:rPr>
            <w:spacing w:val="-2"/>
          </w:rPr>
          <w:delText>required.</w:delText>
        </w:r>
      </w:del>
    </w:p>
    <w:p w14:paraId="119A3F9D" w14:textId="5EA69C4C" w:rsidR="009231B0" w:rsidRDefault="007D43B0">
      <w:pPr>
        <w:pStyle w:val="BodyText"/>
        <w:spacing w:before="166" w:line="276" w:lineRule="auto"/>
        <w:ind w:left="859" w:right="198"/>
        <w:rPr>
          <w:ins w:id="899" w:author="Albrecht, Chris" w:date="2024-11-21T13:32:00Z" w16du:dateUtc="2024-11-21T20:32:00Z"/>
          <w:spacing w:val="-2"/>
        </w:rPr>
      </w:pPr>
      <w:r>
        <w:t xml:space="preserve">To lodge an appeal, a majority of any Class may file a petition with the Secretary. An appeal will stay implementation of the amendment pending Member vote on the appeal. The membership will vote on whether to rescind the Board approved amendment at </w:t>
      </w:r>
      <w:del w:id="900" w:author="Droubay, Jeff" w:date="2025-01-07T15:14:00Z" w16du:dateUtc="2025-01-07T22:14:00Z">
        <w:r w:rsidDel="00F50C53">
          <w:delText xml:space="preserve">the next </w:delText>
        </w:r>
        <w:r w:rsidDel="00F50C53">
          <w:lastRenderedPageBreak/>
          <w:delText>Annual Member Meeting unless the Board calls an earlier</w:delText>
        </w:r>
      </w:del>
      <w:ins w:id="901" w:author="Droubay, Jeff" w:date="2025-01-07T15:14:00Z" w16du:dateUtc="2025-01-07T22:14:00Z">
        <w:r w:rsidR="00F50C53">
          <w:t>a</w:t>
        </w:r>
      </w:ins>
      <w:r>
        <w:t xml:space="preserve"> Special Member Meeting</w:t>
      </w:r>
      <w:ins w:id="902" w:author="Droubay, Jeff" w:date="2025-01-07T15:14:00Z" w16du:dateUtc="2025-01-07T22:14:00Z">
        <w:r w:rsidR="00F50C53">
          <w:t xml:space="preserve"> called by the Board or </w:t>
        </w:r>
        <w:r w:rsidR="000441B9">
          <w:t>upon thirty days</w:t>
        </w:r>
      </w:ins>
      <w:ins w:id="903" w:author="Droubay, Jeff" w:date="2025-01-07T15:40:00Z" w16du:dateUtc="2025-01-07T22:40:00Z">
        <w:r w:rsidR="00686AD9">
          <w:t>’</w:t>
        </w:r>
      </w:ins>
      <w:ins w:id="904" w:author="Droubay, Jeff" w:date="2025-01-07T15:14:00Z" w16du:dateUtc="2025-01-07T22:14:00Z">
        <w:r w:rsidR="000441B9">
          <w:t xml:space="preserve"> notice </w:t>
        </w:r>
      </w:ins>
      <w:ins w:id="905" w:author="Droubay, Jeff" w:date="2025-01-07T15:16:00Z" w16du:dateUtc="2025-01-07T22:16:00Z">
        <w:r w:rsidR="004C42B2" w:rsidRPr="004C42B2">
          <w:t>through submission of written or electronic ballots in accordance with procedures determined by the Secretary to ensure the integrity of the voting process.</w:t>
        </w:r>
      </w:ins>
      <w:del w:id="906" w:author="Droubay, Jeff" w:date="2025-01-07T15:18:00Z" w16du:dateUtc="2025-01-07T22:18:00Z">
        <w:r w:rsidDel="00C30DAB">
          <w:delText>.</w:delText>
        </w:r>
      </w:del>
      <w:r>
        <w:t xml:space="preserve"> An appeal will only be successful if a majority of </w:t>
      </w:r>
      <w:ins w:id="907" w:author="Albrecht, Chris" w:date="2024-11-20T16:34:00Z" w16du:dateUtc="2024-11-20T23:34:00Z">
        <w:r w:rsidR="00C44A98">
          <w:t xml:space="preserve">(1) </w:t>
        </w:r>
      </w:ins>
      <w:r>
        <w:t xml:space="preserve">all </w:t>
      </w:r>
      <w:ins w:id="908" w:author="Albrecht, Chris" w:date="2024-11-20T16:34:00Z" w16du:dateUtc="2024-11-20T23:34:00Z">
        <w:r w:rsidR="00C44A98">
          <w:t xml:space="preserve">the </w:t>
        </w:r>
      </w:ins>
      <w:r>
        <w:t>Members</w:t>
      </w:r>
      <w:ins w:id="909" w:author="Albrecht, Chris" w:date="2024-11-20T16:26:00Z" w16du:dateUtc="2024-11-20T23:26:00Z">
        <w:r w:rsidR="005427E2">
          <w:t>, not just those members voting</w:t>
        </w:r>
      </w:ins>
      <w:ins w:id="910" w:author="Albrecht, Chris" w:date="2024-11-20T16:18:00Z" w16du:dateUtc="2024-11-20T23:18:00Z">
        <w:r w:rsidR="008F64A8">
          <w:t>,</w:t>
        </w:r>
      </w:ins>
      <w:r>
        <w:t xml:space="preserve"> and </w:t>
      </w:r>
      <w:del w:id="911" w:author="Albrecht, Chris" w:date="2024-11-20T16:34:00Z" w16du:dateUtc="2024-11-20T23:34:00Z">
        <w:r w:rsidDel="00017749">
          <w:delText xml:space="preserve">a majority </w:delText>
        </w:r>
      </w:del>
      <w:del w:id="912" w:author="Albrecht, Chris" w:date="2024-11-20T16:17:00Z" w16du:dateUtc="2024-11-20T23:17:00Z">
        <w:r w:rsidDel="003F2F5C">
          <w:delText xml:space="preserve">(three of five) </w:delText>
        </w:r>
      </w:del>
      <w:del w:id="913" w:author="Albrecht, Chris" w:date="2024-11-20T16:34:00Z" w16du:dateUtc="2024-11-20T23:34:00Z">
        <w:r w:rsidDel="00017749">
          <w:delText>of</w:delText>
        </w:r>
      </w:del>
      <w:ins w:id="914" w:author="Albrecht, Chris" w:date="2024-11-20T16:34:00Z" w16du:dateUtc="2024-11-20T23:34:00Z">
        <w:r w:rsidR="00017749">
          <w:t>(2)</w:t>
        </w:r>
      </w:ins>
      <w:r>
        <w:t xml:space="preserve"> the Classes </w:t>
      </w:r>
      <w:ins w:id="915" w:author="Albrecht, Chris" w:date="2024-11-20T16:17:00Z" w16du:dateUtc="2024-11-20T23:17:00Z">
        <w:r w:rsidR="007B236A">
          <w:t>(with each Class having</w:t>
        </w:r>
        <w:r w:rsidR="007B236A">
          <w:rPr>
            <w:spacing w:val="-1"/>
          </w:rPr>
          <w:t xml:space="preserve"> </w:t>
        </w:r>
        <w:r w:rsidR="007B236A">
          <w:t>a majority</w:t>
        </w:r>
        <w:r w:rsidR="007B236A">
          <w:rPr>
            <w:spacing w:val="-1"/>
          </w:rPr>
          <w:t xml:space="preserve"> </w:t>
        </w:r>
        <w:r w:rsidR="007B236A">
          <w:t>vote from</w:t>
        </w:r>
        <w:r w:rsidR="007B236A">
          <w:rPr>
            <w:spacing w:val="-1"/>
          </w:rPr>
          <w:t xml:space="preserve"> </w:t>
        </w:r>
      </w:ins>
      <w:ins w:id="916" w:author="Albrecht, Chris" w:date="2024-11-20T16:26:00Z" w16du:dateUtc="2024-11-20T23:26:00Z">
        <w:r w:rsidR="005427E2">
          <w:rPr>
            <w:spacing w:val="-1"/>
          </w:rPr>
          <w:t xml:space="preserve">all </w:t>
        </w:r>
      </w:ins>
      <w:ins w:id="917" w:author="Albrecht, Chris" w:date="2024-11-20T16:17:00Z" w16du:dateUtc="2024-11-20T23:17:00Z">
        <w:r w:rsidR="007B236A">
          <w:t>the Members of that Class</w:t>
        </w:r>
      </w:ins>
      <w:ins w:id="918" w:author="Albrecht, Chris" w:date="2024-11-20T16:26:00Z" w16du:dateUtc="2024-11-20T23:26:00Z">
        <w:r w:rsidR="005427E2">
          <w:t>, not just those members voting</w:t>
        </w:r>
      </w:ins>
      <w:ins w:id="919" w:author="Albrecht, Chris" w:date="2024-11-20T16:17:00Z" w16du:dateUtc="2024-11-20T23:17:00Z">
        <w:r w:rsidR="007B236A">
          <w:t>)</w:t>
        </w:r>
      </w:ins>
      <w:ins w:id="920" w:author="Albrecht, Chris" w:date="2024-11-20T16:18:00Z" w16du:dateUtc="2024-11-20T23:18:00Z">
        <w:r w:rsidR="008F64A8">
          <w:t>,</w:t>
        </w:r>
      </w:ins>
      <w:ins w:id="921" w:author="Albrecht, Chris" w:date="2024-11-20T16:17:00Z" w16du:dateUtc="2024-11-20T23:17:00Z">
        <w:r w:rsidR="008F64A8">
          <w:t xml:space="preserve"> </w:t>
        </w:r>
      </w:ins>
      <w:r>
        <w:t>vote</w:t>
      </w:r>
      <w:r>
        <w:rPr>
          <w:spacing w:val="-2"/>
        </w:rPr>
        <w:t xml:space="preserve"> </w:t>
      </w:r>
      <w:r>
        <w:t>to</w:t>
      </w:r>
      <w:r>
        <w:rPr>
          <w:spacing w:val="-3"/>
        </w:rPr>
        <w:t xml:space="preserve"> </w:t>
      </w:r>
      <w:r>
        <w:t>rescind</w:t>
      </w:r>
      <w:r>
        <w:rPr>
          <w:spacing w:val="-3"/>
        </w:rPr>
        <w:t xml:space="preserve"> </w:t>
      </w:r>
      <w:r>
        <w:t>the</w:t>
      </w:r>
      <w:r>
        <w:rPr>
          <w:spacing w:val="-1"/>
        </w:rPr>
        <w:t xml:space="preserve"> </w:t>
      </w:r>
      <w:r>
        <w:t>amendment.</w:t>
      </w:r>
      <w:r>
        <w:rPr>
          <w:spacing w:val="-2"/>
        </w:rPr>
        <w:t xml:space="preserve"> </w:t>
      </w:r>
    </w:p>
    <w:p w14:paraId="4B477514" w14:textId="0C2B5508" w:rsidR="00020275" w:rsidRDefault="007D43B0">
      <w:pPr>
        <w:pStyle w:val="BodyText"/>
        <w:spacing w:before="166" w:line="276" w:lineRule="auto"/>
        <w:ind w:left="859" w:right="198"/>
      </w:pPr>
      <w:r>
        <w:t>If</w:t>
      </w:r>
      <w:r>
        <w:rPr>
          <w:spacing w:val="-2"/>
        </w:rPr>
        <w:t xml:space="preserve"> </w:t>
      </w:r>
      <w:r>
        <w:t>the</w:t>
      </w:r>
      <w:r>
        <w:rPr>
          <w:spacing w:val="-2"/>
        </w:rPr>
        <w:t xml:space="preserve"> </w:t>
      </w:r>
      <w:r>
        <w:t>appeal</w:t>
      </w:r>
      <w:r>
        <w:rPr>
          <w:spacing w:val="-2"/>
        </w:rPr>
        <w:t xml:space="preserve"> </w:t>
      </w:r>
      <w:r>
        <w:t>vote</w:t>
      </w:r>
      <w:r>
        <w:rPr>
          <w:spacing w:val="-2"/>
        </w:rPr>
        <w:t xml:space="preserve"> </w:t>
      </w:r>
      <w:r>
        <w:t>is</w:t>
      </w:r>
      <w:r>
        <w:rPr>
          <w:spacing w:val="-2"/>
        </w:rPr>
        <w:t xml:space="preserve"> </w:t>
      </w:r>
      <w:r>
        <w:t>not</w:t>
      </w:r>
      <w:r>
        <w:rPr>
          <w:spacing w:val="-5"/>
        </w:rPr>
        <w:t xml:space="preserve"> </w:t>
      </w:r>
      <w:r>
        <w:t>successful,</w:t>
      </w:r>
      <w:r>
        <w:rPr>
          <w:spacing w:val="-2"/>
        </w:rPr>
        <w:t xml:space="preserve"> </w:t>
      </w:r>
      <w:r>
        <w:t>then</w:t>
      </w:r>
      <w:r>
        <w:rPr>
          <w:spacing w:val="-4"/>
        </w:rPr>
        <w:t xml:space="preserve"> </w:t>
      </w:r>
      <w:r>
        <w:t>the</w:t>
      </w:r>
      <w:r>
        <w:rPr>
          <w:spacing w:val="-1"/>
        </w:rPr>
        <w:t xml:space="preserve"> </w:t>
      </w:r>
      <w:r>
        <w:t>amendment</w:t>
      </w:r>
      <w:r>
        <w:rPr>
          <w:spacing w:val="-5"/>
        </w:rPr>
        <w:t xml:space="preserve"> </w:t>
      </w:r>
      <w:r>
        <w:t>will</w:t>
      </w:r>
      <w:r>
        <w:rPr>
          <w:spacing w:val="-2"/>
        </w:rPr>
        <w:t xml:space="preserve"> </w:t>
      </w:r>
      <w:r>
        <w:t xml:space="preserve">be deemed </w:t>
      </w:r>
      <w:del w:id="922" w:author="Albrecht, Chris" w:date="2024-11-21T13:32:00Z" w16du:dateUtc="2024-11-21T20:32:00Z">
        <w:r w:rsidDel="002E001F">
          <w:delText>approved</w:delText>
        </w:r>
      </w:del>
      <w:ins w:id="923" w:author="Albrecht, Chris" w:date="2024-11-21T13:32:00Z" w16du:dateUtc="2024-11-21T20:32:00Z">
        <w:r w:rsidR="002E001F">
          <w:t>final</w:t>
        </w:r>
      </w:ins>
      <w:r>
        <w:t xml:space="preserve"> as of the day of the failed </w:t>
      </w:r>
      <w:del w:id="924" w:author="Albrecht, Chris" w:date="2024-11-20T16:42:00Z" w16du:dateUtc="2024-11-20T23:42:00Z">
        <w:r w:rsidDel="00621F80">
          <w:delText>M</w:delText>
        </w:r>
      </w:del>
      <w:ins w:id="925" w:author="Albrecht, Chris" w:date="2024-11-20T16:42:00Z" w16du:dateUtc="2024-11-20T23:42:00Z">
        <w:r w:rsidR="00621F80">
          <w:t>m</w:t>
        </w:r>
      </w:ins>
      <w:r>
        <w:t>embership vote. If subsequent regulatory approval is required for the amendment, then the amendment shall be effective upon the effective date of such approval.</w:t>
      </w:r>
    </w:p>
    <w:p w14:paraId="0F636BF1" w14:textId="77777777" w:rsidR="00020275" w:rsidRDefault="007D43B0">
      <w:pPr>
        <w:pStyle w:val="ListParagraph"/>
        <w:numPr>
          <w:ilvl w:val="2"/>
          <w:numId w:val="6"/>
        </w:numPr>
        <w:tabs>
          <w:tab w:val="left" w:pos="1579"/>
        </w:tabs>
        <w:spacing w:before="240" w:line="276" w:lineRule="auto"/>
        <w:ind w:right="332"/>
      </w:pPr>
      <w:bookmarkStart w:id="926" w:name="12.1.1_Notwithstanding_the_foregoing,_bo"/>
      <w:bookmarkEnd w:id="926"/>
      <w:r>
        <w:t>Notwithstanding the foregoing, both Board and Member approvals are required to amend</w:t>
      </w:r>
      <w:r>
        <w:rPr>
          <w:spacing w:val="-3"/>
        </w:rPr>
        <w:t xml:space="preserve"> </w:t>
      </w:r>
      <w:r>
        <w:t>provisions</w:t>
      </w:r>
      <w:r>
        <w:rPr>
          <w:spacing w:val="-5"/>
        </w:rPr>
        <w:t xml:space="preserve"> </w:t>
      </w:r>
      <w:r>
        <w:t>of</w:t>
      </w:r>
      <w:r>
        <w:rPr>
          <w:spacing w:val="-2"/>
        </w:rPr>
        <w:t xml:space="preserve"> </w:t>
      </w:r>
      <w:r>
        <w:t>these</w:t>
      </w:r>
      <w:r>
        <w:rPr>
          <w:spacing w:val="-1"/>
        </w:rPr>
        <w:t xml:space="preserve"> </w:t>
      </w:r>
      <w:r>
        <w:t>Bylaws</w:t>
      </w:r>
      <w:r>
        <w:rPr>
          <w:spacing w:val="-5"/>
        </w:rPr>
        <w:t xml:space="preserve"> </w:t>
      </w:r>
      <w:r>
        <w:t>concerning</w:t>
      </w:r>
      <w:r>
        <w:rPr>
          <w:spacing w:val="-3"/>
        </w:rPr>
        <w:t xml:space="preserve"> </w:t>
      </w:r>
      <w:r>
        <w:t>Sections</w:t>
      </w:r>
      <w:r>
        <w:rPr>
          <w:spacing w:val="-2"/>
        </w:rPr>
        <w:t xml:space="preserve"> </w:t>
      </w:r>
      <w:r>
        <w:t>1.1</w:t>
      </w:r>
      <w:r>
        <w:rPr>
          <w:spacing w:val="-2"/>
        </w:rPr>
        <w:t xml:space="preserve"> </w:t>
      </w:r>
      <w:r>
        <w:t>and</w:t>
      </w:r>
      <w:r>
        <w:rPr>
          <w:spacing w:val="-5"/>
        </w:rPr>
        <w:t xml:space="preserve"> </w:t>
      </w:r>
      <w:r>
        <w:t>1.2;</w:t>
      </w:r>
      <w:r>
        <w:rPr>
          <w:spacing w:val="-2"/>
        </w:rPr>
        <w:t xml:space="preserve"> </w:t>
      </w:r>
      <w:r>
        <w:t>Section</w:t>
      </w:r>
      <w:r>
        <w:rPr>
          <w:spacing w:val="-4"/>
        </w:rPr>
        <w:t xml:space="preserve"> </w:t>
      </w:r>
      <w:r>
        <w:t>4.2;</w:t>
      </w:r>
      <w:r>
        <w:rPr>
          <w:spacing w:val="-2"/>
        </w:rPr>
        <w:t xml:space="preserve"> </w:t>
      </w:r>
      <w:r>
        <w:t>Sections</w:t>
      </w:r>
    </w:p>
    <w:p w14:paraId="7430B0B3" w14:textId="075B4AAE" w:rsidR="00020275" w:rsidRDefault="007D43B0">
      <w:pPr>
        <w:pStyle w:val="BodyText"/>
        <w:spacing w:before="0" w:line="276" w:lineRule="auto"/>
        <w:ind w:left="1579" w:right="149"/>
      </w:pPr>
      <w:r>
        <w:t>6.2 through 6.8, inclusive; Section 7.2; Section 8; Section 10; Sections 12.1 through 12.4, inclusive; and any other sections as may be required by Utah law.</w:t>
      </w:r>
      <w:r>
        <w:rPr>
          <w:spacing w:val="40"/>
        </w:rPr>
        <w:t xml:space="preserve"> </w:t>
      </w:r>
      <w:r>
        <w:t>In such case, the Board shall first vote on the proposed amendment. If approved by the Board, the amendment</w:t>
      </w:r>
      <w:r>
        <w:rPr>
          <w:spacing w:val="-2"/>
        </w:rPr>
        <w:t xml:space="preserve"> </w:t>
      </w:r>
      <w:r>
        <w:t>must</w:t>
      </w:r>
      <w:r>
        <w:rPr>
          <w:spacing w:val="-2"/>
        </w:rPr>
        <w:t xml:space="preserve"> </w:t>
      </w:r>
      <w:r>
        <w:t>then</w:t>
      </w:r>
      <w:r>
        <w:rPr>
          <w:spacing w:val="-1"/>
        </w:rPr>
        <w:t xml:space="preserve"> </w:t>
      </w:r>
      <w:r>
        <w:t>be</w:t>
      </w:r>
      <w:r>
        <w:rPr>
          <w:spacing w:val="-2"/>
        </w:rPr>
        <w:t xml:space="preserve"> </w:t>
      </w:r>
      <w:r>
        <w:t>noticed</w:t>
      </w:r>
      <w:r>
        <w:rPr>
          <w:spacing w:val="-3"/>
        </w:rPr>
        <w:t xml:space="preserve"> </w:t>
      </w:r>
      <w:r>
        <w:t>to</w:t>
      </w:r>
      <w:r>
        <w:rPr>
          <w:spacing w:val="-3"/>
        </w:rPr>
        <w:t xml:space="preserve"> </w:t>
      </w:r>
      <w:r>
        <w:t>Members</w:t>
      </w:r>
      <w:r>
        <w:rPr>
          <w:spacing w:val="-2"/>
        </w:rPr>
        <w:t xml:space="preserve"> </w:t>
      </w:r>
      <w:r>
        <w:t>at</w:t>
      </w:r>
      <w:r>
        <w:rPr>
          <w:spacing w:val="-2"/>
        </w:rPr>
        <w:t xml:space="preserve"> </w:t>
      </w:r>
      <w:r>
        <w:t>least</w:t>
      </w:r>
      <w:r>
        <w:rPr>
          <w:spacing w:val="-5"/>
        </w:rPr>
        <w:t xml:space="preserve"> </w:t>
      </w:r>
      <w:del w:id="927" w:author="Albrecht, Chris" w:date="2024-11-21T13:52:00Z" w16du:dateUtc="2024-11-21T20:52:00Z">
        <w:r w:rsidDel="00FA15E7">
          <w:delText>sixty</w:delText>
        </w:r>
      </w:del>
      <w:ins w:id="928" w:author="Albrecht, Chris" w:date="2024-11-21T13:52:00Z" w16du:dateUtc="2024-11-21T20:52:00Z">
        <w:r w:rsidR="00FA15E7">
          <w:t>thirty</w:t>
        </w:r>
      </w:ins>
      <w:r>
        <w:rPr>
          <w:spacing w:val="-3"/>
        </w:rPr>
        <w:t xml:space="preserve"> </w:t>
      </w:r>
      <w:r>
        <w:t>(</w:t>
      </w:r>
      <w:del w:id="929" w:author="Albrecht, Chris" w:date="2024-11-21T13:52:00Z" w16du:dateUtc="2024-11-21T20:52:00Z">
        <w:r w:rsidDel="00FA15E7">
          <w:delText>6</w:delText>
        </w:r>
      </w:del>
      <w:ins w:id="930" w:author="Albrecht, Chris" w:date="2024-11-21T13:52:00Z" w16du:dateUtc="2024-11-21T20:52:00Z">
        <w:r w:rsidR="00FA15E7">
          <w:t>3</w:t>
        </w:r>
      </w:ins>
      <w:r>
        <w:t>0)</w:t>
      </w:r>
      <w:r>
        <w:rPr>
          <w:spacing w:val="-1"/>
        </w:rPr>
        <w:t xml:space="preserve"> </w:t>
      </w:r>
      <w:r>
        <w:t>days</w:t>
      </w:r>
      <w:r>
        <w:rPr>
          <w:spacing w:val="-2"/>
        </w:rPr>
        <w:t xml:space="preserve"> </w:t>
      </w:r>
      <w:r>
        <w:t>prior</w:t>
      </w:r>
      <w:r>
        <w:rPr>
          <w:spacing w:val="-6"/>
        </w:rPr>
        <w:t xml:space="preserve"> </w:t>
      </w:r>
      <w:r>
        <w:t>to</w:t>
      </w:r>
      <w:ins w:id="931" w:author="Droubay, Jeff" w:date="2025-01-07T15:17:00Z" w16du:dateUtc="2025-01-07T22:17:00Z">
        <w:r w:rsidR="006D0656">
          <w:t xml:space="preserve"> any vote on </w:t>
        </w:r>
        <w:r w:rsidR="00CF1ACF">
          <w:t xml:space="preserve">any proposed amended provision. </w:t>
        </w:r>
      </w:ins>
      <w:ins w:id="932" w:author="Droubay, Jeff" w:date="2025-01-07T15:18:00Z" w16du:dateUtc="2025-01-07T22:18:00Z">
        <w:r w:rsidR="00C30DAB">
          <w:t xml:space="preserve">Such vote may occur at a </w:t>
        </w:r>
        <w:r w:rsidR="00C30DAB" w:rsidRPr="00C30DAB">
          <w:t>Special Member Meeting called by the Board or through submission of written or electronic ballots in accordance with procedures determined by the Secretary to ensure the integrity of the voting process.</w:t>
        </w:r>
        <w:r w:rsidR="00C30DAB">
          <w:t xml:space="preserve"> </w:t>
        </w:r>
      </w:ins>
      <w:r>
        <w:rPr>
          <w:spacing w:val="-3"/>
        </w:rPr>
        <w:t xml:space="preserve"> </w:t>
      </w:r>
      <w:del w:id="933" w:author="Droubay, Jeff" w:date="2025-01-07T15:19:00Z" w16du:dateUtc="2025-01-07T22:19:00Z">
        <w:r w:rsidDel="008548F2">
          <w:delText>the</w:delText>
        </w:r>
        <w:r w:rsidDel="008548F2">
          <w:rPr>
            <w:spacing w:val="-2"/>
          </w:rPr>
          <w:delText xml:space="preserve"> </w:delText>
        </w:r>
        <w:r w:rsidDel="008548F2">
          <w:delText xml:space="preserve">Annual Member Meeting or Special Member Meeting at which the Member vote will occur. </w:delText>
        </w:r>
      </w:del>
      <w:r>
        <w:t>The amendment</w:t>
      </w:r>
      <w:r>
        <w:rPr>
          <w:spacing w:val="-2"/>
        </w:rPr>
        <w:t xml:space="preserve"> </w:t>
      </w:r>
      <w:r>
        <w:t>will</w:t>
      </w:r>
      <w:r>
        <w:rPr>
          <w:spacing w:val="-4"/>
        </w:rPr>
        <w:t xml:space="preserve"> </w:t>
      </w:r>
      <w:r>
        <w:t>then</w:t>
      </w:r>
      <w:r>
        <w:rPr>
          <w:spacing w:val="-1"/>
        </w:rPr>
        <w:t xml:space="preserve"> </w:t>
      </w:r>
      <w:r>
        <w:t>be</w:t>
      </w:r>
      <w:r>
        <w:rPr>
          <w:spacing w:val="-5"/>
        </w:rPr>
        <w:t xml:space="preserve"> </w:t>
      </w:r>
      <w:r>
        <w:t>approved</w:t>
      </w:r>
      <w:r>
        <w:rPr>
          <w:spacing w:val="-3"/>
        </w:rPr>
        <w:t xml:space="preserve"> </w:t>
      </w:r>
      <w:r>
        <w:t>if</w:t>
      </w:r>
      <w:r>
        <w:rPr>
          <w:spacing w:val="-1"/>
        </w:rPr>
        <w:t xml:space="preserve"> </w:t>
      </w:r>
      <w:r>
        <w:t>it</w:t>
      </w:r>
      <w:r>
        <w:rPr>
          <w:spacing w:val="-5"/>
        </w:rPr>
        <w:t xml:space="preserve"> </w:t>
      </w:r>
      <w:r>
        <w:t>receives</w:t>
      </w:r>
      <w:del w:id="934" w:author="Albrecht, Chris" w:date="2024-11-21T14:25:00Z" w16du:dateUtc="2024-11-21T21:25:00Z">
        <w:r w:rsidDel="00DF64B9">
          <w:rPr>
            <w:spacing w:val="-5"/>
          </w:rPr>
          <w:delText xml:space="preserve"> </w:delText>
        </w:r>
        <w:r w:rsidDel="00DF64B9">
          <w:delText>the affirmative</w:delText>
        </w:r>
        <w:r w:rsidDel="00DF64B9">
          <w:rPr>
            <w:spacing w:val="-2"/>
          </w:rPr>
          <w:delText xml:space="preserve"> </w:delText>
        </w:r>
        <w:r w:rsidDel="00DF64B9">
          <w:delText>vote of</w:delText>
        </w:r>
        <w:r w:rsidDel="00DF64B9">
          <w:rPr>
            <w:spacing w:val="-4"/>
          </w:rPr>
          <w:delText xml:space="preserve"> </w:delText>
        </w:r>
        <w:r w:rsidDel="00DF64B9">
          <w:delText>at</w:delText>
        </w:r>
        <w:r w:rsidDel="00DF64B9">
          <w:rPr>
            <w:spacing w:val="-2"/>
          </w:rPr>
          <w:delText xml:space="preserve"> </w:delText>
        </w:r>
        <w:r w:rsidDel="00DF64B9">
          <w:delText>least</w:delText>
        </w:r>
        <w:r w:rsidDel="00DF64B9">
          <w:rPr>
            <w:spacing w:val="-2"/>
          </w:rPr>
          <w:delText xml:space="preserve"> </w:delText>
        </w:r>
        <w:r w:rsidDel="00DF64B9">
          <w:delText>two</w:delText>
        </w:r>
        <w:r w:rsidDel="00DF64B9">
          <w:rPr>
            <w:spacing w:val="-3"/>
          </w:rPr>
          <w:delText xml:space="preserve"> </w:delText>
        </w:r>
        <w:r w:rsidDel="00DF64B9">
          <w:delText>thirds (⅔) of the Members who vote upon such amendment</w:delText>
        </w:r>
      </w:del>
      <w:ins w:id="935" w:author="Albrecht, Chris" w:date="2024-11-21T14:25:00Z" w16du:dateUtc="2024-11-21T21:25:00Z">
        <w:r w:rsidR="00DF64B9" w:rsidRPr="00DF64B9">
          <w:rPr>
            <w:rFonts w:ascii="Segoe UI" w:hAnsi="Segoe UI" w:cs="Segoe UI"/>
            <w:sz w:val="18"/>
            <w:szCs w:val="18"/>
          </w:rPr>
          <w:t xml:space="preserve"> </w:t>
        </w:r>
      </w:ins>
      <w:ins w:id="936" w:author="Albrecht, Chris" w:date="2024-11-21T14:25:00Z">
        <w:r w:rsidR="00DF64B9" w:rsidRPr="00DF64B9">
          <w:t>a</w:t>
        </w:r>
      </w:ins>
      <w:ins w:id="937" w:author="Droubay, Jeff" w:date="2025-01-07T15:19:00Z" w16du:dateUtc="2025-01-07T22:19:00Z">
        <w:r w:rsidR="008548F2">
          <w:t>n affirmative</w:t>
        </w:r>
      </w:ins>
      <w:ins w:id="938" w:author="Albrecht, Chris" w:date="2024-11-21T14:25:00Z">
        <w:r w:rsidR="00DF64B9" w:rsidRPr="00DF64B9">
          <w:t xml:space="preserve"> majority vote of (1) the Members, and (2) a majority of the Classes (with each Class having a majority vote from the Members of that Class)</w:t>
        </w:r>
      </w:ins>
      <w:r>
        <w:t>.</w:t>
      </w:r>
    </w:p>
    <w:p w14:paraId="5AB6A676" w14:textId="77777777" w:rsidR="00020275" w:rsidRDefault="007D43B0" w:rsidP="00E12C02">
      <w:pPr>
        <w:pStyle w:val="Heading1"/>
        <w:numPr>
          <w:ilvl w:val="1"/>
          <w:numId w:val="6"/>
        </w:numPr>
        <w:tabs>
          <w:tab w:val="left" w:pos="1217"/>
        </w:tabs>
        <w:spacing w:before="240"/>
        <w:ind w:left="1217" w:hanging="717"/>
        <w:rPr>
          <w:b/>
        </w:rPr>
      </w:pPr>
      <w:bookmarkStart w:id="939" w:name="12.2_Amendment_by_the_Members"/>
      <w:bookmarkStart w:id="940" w:name="_bookmark83"/>
      <w:bookmarkEnd w:id="939"/>
      <w:bookmarkEnd w:id="940"/>
      <w:r>
        <w:rPr>
          <w:b/>
        </w:rPr>
        <w:t>Amendment</w:t>
      </w:r>
      <w:r>
        <w:rPr>
          <w:b/>
          <w:spacing w:val="-6"/>
        </w:rPr>
        <w:t xml:space="preserve"> </w:t>
      </w:r>
      <w:r>
        <w:rPr>
          <w:b/>
        </w:rPr>
        <w:t>by</w:t>
      </w:r>
      <w:r>
        <w:rPr>
          <w:b/>
          <w:spacing w:val="-10"/>
        </w:rPr>
        <w:t xml:space="preserve"> </w:t>
      </w:r>
      <w:r>
        <w:rPr>
          <w:b/>
        </w:rPr>
        <w:t>the</w:t>
      </w:r>
      <w:r>
        <w:rPr>
          <w:b/>
          <w:spacing w:val="-11"/>
        </w:rPr>
        <w:t xml:space="preserve"> </w:t>
      </w:r>
      <w:r>
        <w:rPr>
          <w:b/>
          <w:spacing w:val="-2"/>
        </w:rPr>
        <w:t>Members</w:t>
      </w:r>
    </w:p>
    <w:p w14:paraId="2C1CD56F"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96128" behindDoc="1" locked="0" layoutInCell="1" allowOverlap="1" wp14:anchorId="07F59CE5" wp14:editId="7490B2C3">
                <wp:simplePos x="0" y="0"/>
                <wp:positionH relativeFrom="page">
                  <wp:posOffset>896111</wp:posOffset>
                </wp:positionH>
                <wp:positionV relativeFrom="paragraph">
                  <wp:posOffset>41264</wp:posOffset>
                </wp:positionV>
                <wp:extent cx="6209030" cy="18415"/>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A8497C" id="Graphic 100" o:spid="_x0000_s1026" style="position:absolute;margin-left:70.55pt;margin-top:3.25pt;width:488.9pt;height:1.45pt;z-index:-25162035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LV8N5ElAgAAwQQAAA4AAAAAAAAAAAAAAAAALgIAAGRycy9lMm9Eb2Mu&#10;eG1sUEsBAi0AFAAGAAgAAAAhAC1rtbndAAAACAEAAA8AAAAAAAAAAAAAAAAAfwQAAGRycy9kb3du&#10;cmV2LnhtbFBLBQYAAAAABAAEAPMAAACJBQAAAAA=&#10;" path="m6208776,l,,,18288r6208776,l6208776,xe" fillcolor="black" stroked="f">
                <v:path arrowok="t"/>
                <w10:wrap type="topAndBottom" anchorx="page"/>
              </v:shape>
            </w:pict>
          </mc:Fallback>
        </mc:AlternateContent>
      </w:r>
    </w:p>
    <w:p w14:paraId="6934D19F" w14:textId="1A79864C" w:rsidR="00020275" w:rsidRDefault="007D43B0">
      <w:pPr>
        <w:pStyle w:val="BodyText"/>
        <w:spacing w:line="276" w:lineRule="auto"/>
        <w:ind w:left="860" w:right="193"/>
      </w:pPr>
      <w:r>
        <w:t xml:space="preserve">Upon a petition being filed with the Secretary by any Member or Director, </w:t>
      </w:r>
      <w:del w:id="941" w:author="Droubay, Jeff" w:date="2025-01-07T15:43:00Z" w16du:dateUtc="2025-01-07T22:43:00Z">
        <w:r w:rsidDel="009C4F09">
          <w:delText xml:space="preserve">at any </w:delText>
        </w:r>
      </w:del>
      <w:del w:id="942" w:author="Droubay, Jeff" w:date="2025-01-07T15:20:00Z" w16du:dateUtc="2025-01-07T22:20:00Z">
        <w:r w:rsidDel="00C10B2A">
          <w:delText>Annual Member</w:delText>
        </w:r>
        <w:r w:rsidDel="00C10B2A">
          <w:rPr>
            <w:spacing w:val="-2"/>
          </w:rPr>
          <w:delText xml:space="preserve"> </w:delText>
        </w:r>
        <w:r w:rsidDel="00C10B2A">
          <w:delText>Meeting</w:delText>
        </w:r>
        <w:r w:rsidDel="00C10B2A">
          <w:rPr>
            <w:spacing w:val="-4"/>
          </w:rPr>
          <w:delText xml:space="preserve"> </w:delText>
        </w:r>
        <w:r w:rsidDel="00C10B2A">
          <w:delText>or</w:delText>
        </w:r>
        <w:r w:rsidDel="00C10B2A">
          <w:rPr>
            <w:spacing w:val="-2"/>
          </w:rPr>
          <w:delText xml:space="preserve"> </w:delText>
        </w:r>
      </w:del>
      <w:del w:id="943" w:author="Droubay, Jeff" w:date="2025-01-07T15:43:00Z" w16du:dateUtc="2025-01-07T22:43:00Z">
        <w:r w:rsidDel="009C4F09">
          <w:delText>Special</w:delText>
        </w:r>
        <w:r w:rsidDel="009C4F09">
          <w:rPr>
            <w:spacing w:val="-3"/>
          </w:rPr>
          <w:delText xml:space="preserve"> </w:delText>
        </w:r>
        <w:r w:rsidDel="009C4F09">
          <w:delText>Member</w:delText>
        </w:r>
        <w:r w:rsidDel="009C4F09">
          <w:rPr>
            <w:spacing w:val="-4"/>
          </w:rPr>
          <w:delText xml:space="preserve"> </w:delText>
        </w:r>
        <w:r w:rsidDel="009C4F09">
          <w:delText>Meeting</w:delText>
        </w:r>
        <w:r w:rsidDel="009C4F09">
          <w:rPr>
            <w:spacing w:val="-4"/>
          </w:rPr>
          <w:delText xml:space="preserve"> </w:delText>
        </w:r>
      </w:del>
      <w:r>
        <w:t>the</w:t>
      </w:r>
      <w:r>
        <w:rPr>
          <w:spacing w:val="-3"/>
        </w:rPr>
        <w:t xml:space="preserve"> </w:t>
      </w:r>
      <w:r>
        <w:t>Members</w:t>
      </w:r>
      <w:r>
        <w:rPr>
          <w:spacing w:val="-3"/>
        </w:rPr>
        <w:t xml:space="preserve"> </w:t>
      </w:r>
      <w:r>
        <w:t>may</w:t>
      </w:r>
      <w:r>
        <w:rPr>
          <w:spacing w:val="-4"/>
        </w:rPr>
        <w:t xml:space="preserve"> </w:t>
      </w:r>
      <w:ins w:id="944" w:author="Albrecht, Chris" w:date="2024-11-21T13:46:00Z" w16du:dateUtc="2024-11-21T20:46:00Z">
        <w:r w:rsidR="00A45CD6">
          <w:rPr>
            <w:spacing w:val="-4"/>
          </w:rPr>
          <w:t xml:space="preserve">vote to </w:t>
        </w:r>
      </w:ins>
      <w:r>
        <w:t>amend</w:t>
      </w:r>
      <w:r>
        <w:rPr>
          <w:spacing w:val="-4"/>
        </w:rPr>
        <w:t xml:space="preserve"> </w:t>
      </w:r>
      <w:r>
        <w:t>any</w:t>
      </w:r>
      <w:r>
        <w:rPr>
          <w:spacing w:val="-4"/>
        </w:rPr>
        <w:t xml:space="preserve"> </w:t>
      </w:r>
      <w:r>
        <w:t>provision</w:t>
      </w:r>
      <w:r>
        <w:rPr>
          <w:spacing w:val="-2"/>
        </w:rPr>
        <w:t xml:space="preserve"> </w:t>
      </w:r>
      <w:r>
        <w:t>of</w:t>
      </w:r>
      <w:r>
        <w:rPr>
          <w:spacing w:val="-2"/>
        </w:rPr>
        <w:t xml:space="preserve"> </w:t>
      </w:r>
      <w:r>
        <w:t>these Bylaws; provided:</w:t>
      </w:r>
    </w:p>
    <w:p w14:paraId="2A5AB9D9" w14:textId="77777777" w:rsidR="00020275" w:rsidRDefault="007D43B0">
      <w:pPr>
        <w:pStyle w:val="ListParagraph"/>
        <w:numPr>
          <w:ilvl w:val="0"/>
          <w:numId w:val="4"/>
        </w:numPr>
        <w:tabs>
          <w:tab w:val="left" w:pos="1578"/>
        </w:tabs>
        <w:spacing w:before="118"/>
        <w:ind w:left="1578" w:hanging="358"/>
      </w:pPr>
      <w:r>
        <w:t>the</w:t>
      </w:r>
      <w:r>
        <w:rPr>
          <w:spacing w:val="-4"/>
        </w:rPr>
        <w:t xml:space="preserve"> </w:t>
      </w:r>
      <w:r>
        <w:t>proposed</w:t>
      </w:r>
      <w:r>
        <w:rPr>
          <w:spacing w:val="-4"/>
        </w:rPr>
        <w:t xml:space="preserve"> </w:t>
      </w:r>
      <w:r>
        <w:t>amendment</w:t>
      </w:r>
      <w:r>
        <w:rPr>
          <w:spacing w:val="-3"/>
        </w:rPr>
        <w:t xml:space="preserve"> </w:t>
      </w:r>
      <w:r>
        <w:t>has</w:t>
      </w:r>
      <w:r>
        <w:rPr>
          <w:spacing w:val="-6"/>
        </w:rPr>
        <w:t xml:space="preserve"> </w:t>
      </w:r>
      <w:r>
        <w:t>first</w:t>
      </w:r>
      <w:r>
        <w:rPr>
          <w:spacing w:val="-3"/>
        </w:rPr>
        <w:t xml:space="preserve"> </w:t>
      </w:r>
      <w:r>
        <w:t>been</w:t>
      </w:r>
      <w:r>
        <w:rPr>
          <w:spacing w:val="-2"/>
        </w:rPr>
        <w:t xml:space="preserve"> </w:t>
      </w:r>
      <w:r>
        <w:t>presented</w:t>
      </w:r>
      <w:r>
        <w:rPr>
          <w:spacing w:val="-6"/>
        </w:rPr>
        <w:t xml:space="preserve"> </w:t>
      </w:r>
      <w:r>
        <w:t>to</w:t>
      </w:r>
      <w:r>
        <w:rPr>
          <w:spacing w:val="-4"/>
        </w:rPr>
        <w:t xml:space="preserve"> </w:t>
      </w:r>
      <w:r>
        <w:t>the</w:t>
      </w:r>
      <w:r>
        <w:rPr>
          <w:spacing w:val="-1"/>
        </w:rPr>
        <w:t xml:space="preserve"> </w:t>
      </w:r>
      <w:r>
        <w:t>Board</w:t>
      </w:r>
      <w:r>
        <w:rPr>
          <w:spacing w:val="-4"/>
        </w:rPr>
        <w:t xml:space="preserve"> </w:t>
      </w:r>
      <w:r>
        <w:t>and</w:t>
      </w:r>
      <w:r>
        <w:rPr>
          <w:spacing w:val="-6"/>
        </w:rPr>
        <w:t xml:space="preserve"> </w:t>
      </w:r>
      <w:r>
        <w:t>not</w:t>
      </w:r>
      <w:r>
        <w:rPr>
          <w:spacing w:val="-3"/>
        </w:rPr>
        <w:t xml:space="preserve"> </w:t>
      </w:r>
      <w:proofErr w:type="gramStart"/>
      <w:r>
        <w:rPr>
          <w:spacing w:val="-2"/>
        </w:rPr>
        <w:t>adopted;</w:t>
      </w:r>
      <w:proofErr w:type="gramEnd"/>
    </w:p>
    <w:p w14:paraId="759881AF" w14:textId="61907CDD" w:rsidR="00020275" w:rsidRDefault="007D43B0">
      <w:pPr>
        <w:pStyle w:val="ListParagraph"/>
        <w:numPr>
          <w:ilvl w:val="0"/>
          <w:numId w:val="4"/>
        </w:numPr>
        <w:tabs>
          <w:tab w:val="left" w:pos="1578"/>
          <w:tab w:val="left" w:pos="1580"/>
        </w:tabs>
        <w:spacing w:before="164" w:line="278" w:lineRule="auto"/>
        <w:ind w:right="149"/>
      </w:pPr>
      <w:r>
        <w:t>Members</w:t>
      </w:r>
      <w:r>
        <w:rPr>
          <w:spacing w:val="-3"/>
        </w:rPr>
        <w:t xml:space="preserve"> </w:t>
      </w:r>
      <w:r>
        <w:t>have</w:t>
      </w:r>
      <w:r>
        <w:rPr>
          <w:spacing w:val="-3"/>
        </w:rPr>
        <w:t xml:space="preserve"> </w:t>
      </w:r>
      <w:r>
        <w:t>received</w:t>
      </w:r>
      <w:r>
        <w:rPr>
          <w:spacing w:val="-6"/>
        </w:rPr>
        <w:t xml:space="preserve"> </w:t>
      </w:r>
      <w:r>
        <w:t>not</w:t>
      </w:r>
      <w:r>
        <w:rPr>
          <w:spacing w:val="-3"/>
        </w:rPr>
        <w:t xml:space="preserve"> </w:t>
      </w:r>
      <w:r>
        <w:t>less</w:t>
      </w:r>
      <w:r>
        <w:rPr>
          <w:spacing w:val="-6"/>
        </w:rPr>
        <w:t xml:space="preserve"> </w:t>
      </w:r>
      <w:r>
        <w:t>than</w:t>
      </w:r>
      <w:r>
        <w:rPr>
          <w:spacing w:val="-2"/>
        </w:rPr>
        <w:t xml:space="preserve"> </w:t>
      </w:r>
      <w:del w:id="945" w:author="Albrecht, Chris" w:date="2024-11-21T13:53:00Z" w16du:dateUtc="2024-11-21T20:53:00Z">
        <w:r w:rsidDel="00DD7ED0">
          <w:delText>sixty</w:delText>
        </w:r>
      </w:del>
      <w:ins w:id="946" w:author="Albrecht, Chris" w:date="2024-11-21T13:53:00Z" w16du:dateUtc="2024-11-21T20:53:00Z">
        <w:r w:rsidR="00DD7ED0">
          <w:t>thirty</w:t>
        </w:r>
      </w:ins>
      <w:r>
        <w:rPr>
          <w:spacing w:val="-4"/>
        </w:rPr>
        <w:t xml:space="preserve"> </w:t>
      </w:r>
      <w:r>
        <w:t>(</w:t>
      </w:r>
      <w:del w:id="947" w:author="Albrecht, Chris" w:date="2024-11-21T13:53:00Z" w16du:dateUtc="2024-11-21T20:53:00Z">
        <w:r w:rsidDel="00DD7ED0">
          <w:delText>6</w:delText>
        </w:r>
      </w:del>
      <w:ins w:id="948" w:author="Albrecht, Chris" w:date="2024-11-21T13:53:00Z" w16du:dateUtc="2024-11-21T20:53:00Z">
        <w:r w:rsidR="00DD7ED0">
          <w:t>3</w:t>
        </w:r>
      </w:ins>
      <w:r>
        <w:t>0)</w:t>
      </w:r>
      <w:r>
        <w:rPr>
          <w:spacing w:val="-2"/>
        </w:rPr>
        <w:t xml:space="preserve"> </w:t>
      </w:r>
      <w:r>
        <w:t>days’</w:t>
      </w:r>
      <w:r>
        <w:rPr>
          <w:spacing w:val="-5"/>
        </w:rPr>
        <w:t xml:space="preserve"> </w:t>
      </w:r>
      <w:r>
        <w:t>notice</w:t>
      </w:r>
      <w:r>
        <w:rPr>
          <w:spacing w:val="-1"/>
        </w:rPr>
        <w:t xml:space="preserve"> </w:t>
      </w:r>
      <w:r>
        <w:t>of</w:t>
      </w:r>
      <w:r>
        <w:rPr>
          <w:spacing w:val="-2"/>
        </w:rPr>
        <w:t xml:space="preserve"> </w:t>
      </w:r>
      <w:r>
        <w:t>the</w:t>
      </w:r>
      <w:r>
        <w:rPr>
          <w:spacing w:val="-1"/>
        </w:rPr>
        <w:t xml:space="preserve"> </w:t>
      </w:r>
      <w:r>
        <w:t>proposed</w:t>
      </w:r>
      <w:r>
        <w:rPr>
          <w:spacing w:val="-4"/>
        </w:rPr>
        <w:t xml:space="preserve"> </w:t>
      </w:r>
      <w:r>
        <w:t>amendment, the reasons there</w:t>
      </w:r>
      <w:del w:id="949" w:author="Albrecht, Chris" w:date="2024-11-21T13:44:00Z" w16du:dateUtc="2024-11-21T20:44:00Z">
        <w:r w:rsidDel="002A68E5">
          <w:delText xml:space="preserve"> </w:delText>
        </w:r>
      </w:del>
      <w:r>
        <w:t>for</w:t>
      </w:r>
      <w:ins w:id="950" w:author="Albrecht, Chris" w:date="2024-11-21T13:44:00Z" w16du:dateUtc="2024-11-21T20:44:00Z">
        <w:r w:rsidR="002A68E5">
          <w:t>,</w:t>
        </w:r>
      </w:ins>
      <w:r>
        <w:t xml:space="preserve"> and a statement of the Board’s position</w:t>
      </w:r>
      <w:del w:id="951" w:author="Albrecht, Chris" w:date="2024-11-21T13:47:00Z" w16du:dateUtc="2024-11-21T20:47:00Z">
        <w:r w:rsidDel="0080350A">
          <w:delText xml:space="preserve"> regarding </w:delText>
        </w:r>
      </w:del>
      <w:del w:id="952" w:author="Albrecht, Chris" w:date="2024-11-21T13:44:00Z" w16du:dateUtc="2024-11-21T20:44:00Z">
        <w:r w:rsidDel="00D27FF3">
          <w:delText>it</w:delText>
        </w:r>
      </w:del>
      <w:r>
        <w:t>; and</w:t>
      </w:r>
    </w:p>
    <w:p w14:paraId="76B41E31" w14:textId="64609E08" w:rsidR="00020275" w:rsidRDefault="007D43B0">
      <w:pPr>
        <w:pStyle w:val="ListParagraph"/>
        <w:numPr>
          <w:ilvl w:val="0"/>
          <w:numId w:val="4"/>
        </w:numPr>
        <w:tabs>
          <w:tab w:val="left" w:pos="1577"/>
        </w:tabs>
        <w:spacing w:before="115"/>
        <w:ind w:left="1577" w:hanging="358"/>
      </w:pPr>
      <w:r>
        <w:t>the</w:t>
      </w:r>
      <w:r>
        <w:rPr>
          <w:spacing w:val="-4"/>
        </w:rPr>
        <w:t xml:space="preserve"> </w:t>
      </w:r>
      <w:r>
        <w:t>amendment</w:t>
      </w:r>
      <w:r>
        <w:rPr>
          <w:spacing w:val="-7"/>
        </w:rPr>
        <w:t xml:space="preserve"> </w:t>
      </w:r>
      <w:r>
        <w:t>receives</w:t>
      </w:r>
      <w:r>
        <w:rPr>
          <w:spacing w:val="-6"/>
        </w:rPr>
        <w:t xml:space="preserve"> </w:t>
      </w:r>
      <w:r>
        <w:t>the</w:t>
      </w:r>
      <w:r>
        <w:rPr>
          <w:spacing w:val="-2"/>
        </w:rPr>
        <w:t xml:space="preserve"> </w:t>
      </w:r>
      <w:r>
        <w:t>affirmative</w:t>
      </w:r>
      <w:r>
        <w:rPr>
          <w:spacing w:val="-2"/>
        </w:rPr>
        <w:t xml:space="preserve"> </w:t>
      </w:r>
      <w:r>
        <w:t>votes</w:t>
      </w:r>
      <w:r>
        <w:rPr>
          <w:spacing w:val="-3"/>
        </w:rPr>
        <w:t xml:space="preserve"> </w:t>
      </w:r>
      <w:r>
        <w:t>of</w:t>
      </w:r>
      <w:r>
        <w:rPr>
          <w:spacing w:val="-6"/>
        </w:rPr>
        <w:t xml:space="preserve"> </w:t>
      </w:r>
      <w:r>
        <w:t>not</w:t>
      </w:r>
      <w:r>
        <w:rPr>
          <w:spacing w:val="-3"/>
        </w:rPr>
        <w:t xml:space="preserve"> </w:t>
      </w:r>
      <w:r>
        <w:t>less</w:t>
      </w:r>
      <w:r>
        <w:rPr>
          <w:spacing w:val="-4"/>
        </w:rPr>
        <w:t xml:space="preserve"> </w:t>
      </w:r>
      <w:r>
        <w:t>than</w:t>
      </w:r>
      <w:r>
        <w:rPr>
          <w:spacing w:val="-5"/>
        </w:rPr>
        <w:t xml:space="preserve"> </w:t>
      </w:r>
      <w:ins w:id="953" w:author="Albrecht, Chris" w:date="2024-11-21T13:48:00Z" w16du:dateUtc="2024-11-21T20:48:00Z">
        <w:r w:rsidR="002E6E22">
          <w:rPr>
            <w:spacing w:val="-5"/>
          </w:rPr>
          <w:t xml:space="preserve">(1) </w:t>
        </w:r>
      </w:ins>
      <w:r>
        <w:t>two-thirds</w:t>
      </w:r>
      <w:r>
        <w:rPr>
          <w:spacing w:val="-4"/>
        </w:rPr>
        <w:t xml:space="preserve"> </w:t>
      </w:r>
      <w:r>
        <w:t>(⅔)</w:t>
      </w:r>
      <w:r>
        <w:rPr>
          <w:spacing w:val="-3"/>
        </w:rPr>
        <w:t xml:space="preserve"> </w:t>
      </w:r>
      <w:r>
        <w:t>of</w:t>
      </w:r>
      <w:r>
        <w:rPr>
          <w:spacing w:val="-2"/>
        </w:rPr>
        <w:t xml:space="preserve"> </w:t>
      </w:r>
      <w:r>
        <w:rPr>
          <w:spacing w:val="-5"/>
        </w:rPr>
        <w:t>all</w:t>
      </w:r>
    </w:p>
    <w:p w14:paraId="76F7354F" w14:textId="1729AF44" w:rsidR="00020275" w:rsidRDefault="007D43B0">
      <w:pPr>
        <w:pStyle w:val="BodyText"/>
        <w:spacing w:before="44"/>
        <w:ind w:left="1579"/>
      </w:pPr>
      <w:r>
        <w:t>Members</w:t>
      </w:r>
      <w:ins w:id="954" w:author="Albrecht, Chris" w:date="2024-11-21T13:48:00Z" w16du:dateUtc="2024-11-21T20:48:00Z">
        <w:r w:rsidR="002E6E22">
          <w:t>, not just those members voting,</w:t>
        </w:r>
      </w:ins>
      <w:r>
        <w:rPr>
          <w:spacing w:val="-3"/>
        </w:rPr>
        <w:t xml:space="preserve"> </w:t>
      </w:r>
      <w:r>
        <w:t>and</w:t>
      </w:r>
      <w:r>
        <w:rPr>
          <w:spacing w:val="-3"/>
        </w:rPr>
        <w:t xml:space="preserve"> </w:t>
      </w:r>
      <w:ins w:id="955" w:author="Albrecht, Chris" w:date="2024-11-21T13:48:00Z" w16du:dateUtc="2024-11-21T20:48:00Z">
        <w:r w:rsidR="002E6E22">
          <w:rPr>
            <w:spacing w:val="-3"/>
          </w:rPr>
          <w:t xml:space="preserve">(2) </w:t>
        </w:r>
      </w:ins>
      <w:r>
        <w:t>a</w:t>
      </w:r>
      <w:r>
        <w:rPr>
          <w:spacing w:val="-3"/>
        </w:rPr>
        <w:t xml:space="preserve"> </w:t>
      </w:r>
      <w:r>
        <w:t>majority</w:t>
      </w:r>
      <w:r>
        <w:rPr>
          <w:spacing w:val="-5"/>
        </w:rPr>
        <w:t xml:space="preserve"> </w:t>
      </w:r>
      <w:r>
        <w:t>of</w:t>
      </w:r>
      <w:r>
        <w:rPr>
          <w:spacing w:val="-2"/>
        </w:rPr>
        <w:t xml:space="preserve"> </w:t>
      </w:r>
      <w:r>
        <w:t xml:space="preserve">the </w:t>
      </w:r>
      <w:r>
        <w:rPr>
          <w:spacing w:val="-2"/>
        </w:rPr>
        <w:t>Classes</w:t>
      </w:r>
      <w:ins w:id="956" w:author="Albrecht, Chris" w:date="2024-11-21T13:48:00Z" w16du:dateUtc="2024-11-21T20:48:00Z">
        <w:r w:rsidR="002E6E22">
          <w:rPr>
            <w:spacing w:val="-2"/>
          </w:rPr>
          <w:t xml:space="preserve"> </w:t>
        </w:r>
      </w:ins>
      <w:ins w:id="957" w:author="Albrecht, Chris" w:date="2024-11-21T13:48:00Z">
        <w:r w:rsidR="002E6E22" w:rsidRPr="002E6E22">
          <w:rPr>
            <w:spacing w:val="-2"/>
          </w:rPr>
          <w:t xml:space="preserve">(with each Class having a majority vote from </w:t>
        </w:r>
      </w:ins>
      <w:ins w:id="958" w:author="Albrecht, Chris" w:date="2024-11-21T13:49:00Z" w16du:dateUtc="2024-11-21T20:49:00Z">
        <w:r w:rsidR="007670D3">
          <w:rPr>
            <w:spacing w:val="-2"/>
          </w:rPr>
          <w:t xml:space="preserve">all </w:t>
        </w:r>
      </w:ins>
      <w:ins w:id="959" w:author="Albrecht, Chris" w:date="2024-11-21T13:48:00Z">
        <w:r w:rsidR="002E6E22" w:rsidRPr="002E6E22">
          <w:rPr>
            <w:spacing w:val="-2"/>
          </w:rPr>
          <w:t>the Members of that Class</w:t>
        </w:r>
      </w:ins>
      <w:ins w:id="960" w:author="Albrecht, Chris" w:date="2024-11-21T13:49:00Z" w16du:dateUtc="2024-11-21T20:49:00Z">
        <w:r w:rsidR="007670D3">
          <w:rPr>
            <w:spacing w:val="-2"/>
          </w:rPr>
          <w:t>, not just those members voting</w:t>
        </w:r>
      </w:ins>
      <w:ins w:id="961" w:author="Albrecht, Chris" w:date="2024-11-21T13:48:00Z">
        <w:r w:rsidR="002E6E22" w:rsidRPr="002E6E22">
          <w:rPr>
            <w:spacing w:val="-2"/>
          </w:rPr>
          <w:t>)</w:t>
        </w:r>
      </w:ins>
      <w:r>
        <w:rPr>
          <w:spacing w:val="-2"/>
        </w:rPr>
        <w:t>.</w:t>
      </w:r>
    </w:p>
    <w:p w14:paraId="04C50D1E" w14:textId="77777777" w:rsidR="00020275" w:rsidRDefault="007D43B0">
      <w:pPr>
        <w:pStyle w:val="Heading1"/>
        <w:numPr>
          <w:ilvl w:val="1"/>
          <w:numId w:val="6"/>
        </w:numPr>
        <w:tabs>
          <w:tab w:val="left" w:pos="1217"/>
        </w:tabs>
        <w:spacing w:before="286"/>
        <w:ind w:left="1217" w:hanging="717"/>
        <w:rPr>
          <w:b/>
        </w:rPr>
      </w:pPr>
      <w:bookmarkStart w:id="962" w:name="12.3_Amendments_proposed_by_FERC"/>
      <w:bookmarkStart w:id="963" w:name="_bookmark84"/>
      <w:bookmarkEnd w:id="962"/>
      <w:bookmarkEnd w:id="963"/>
      <w:r>
        <w:rPr>
          <w:b/>
        </w:rPr>
        <w:lastRenderedPageBreak/>
        <w:t>Amendments</w:t>
      </w:r>
      <w:r>
        <w:rPr>
          <w:b/>
          <w:spacing w:val="-13"/>
        </w:rPr>
        <w:t xml:space="preserve"> </w:t>
      </w:r>
      <w:r>
        <w:rPr>
          <w:b/>
        </w:rPr>
        <w:t>proposed</w:t>
      </w:r>
      <w:r>
        <w:rPr>
          <w:b/>
          <w:spacing w:val="-11"/>
        </w:rPr>
        <w:t xml:space="preserve"> </w:t>
      </w:r>
      <w:r>
        <w:rPr>
          <w:b/>
        </w:rPr>
        <w:t>by</w:t>
      </w:r>
      <w:r>
        <w:rPr>
          <w:b/>
          <w:spacing w:val="-10"/>
        </w:rPr>
        <w:t xml:space="preserve"> </w:t>
      </w:r>
      <w:r>
        <w:rPr>
          <w:b/>
          <w:spacing w:val="-4"/>
        </w:rPr>
        <w:t>FERC</w:t>
      </w:r>
    </w:p>
    <w:p w14:paraId="1694DD4A"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97152" behindDoc="1" locked="0" layoutInCell="1" allowOverlap="1" wp14:anchorId="6E26DE2B" wp14:editId="64261739">
                <wp:simplePos x="0" y="0"/>
                <wp:positionH relativeFrom="page">
                  <wp:posOffset>896111</wp:posOffset>
                </wp:positionH>
                <wp:positionV relativeFrom="paragraph">
                  <wp:posOffset>41271</wp:posOffset>
                </wp:positionV>
                <wp:extent cx="6209030" cy="18415"/>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FCEFC2" id="Graphic 101" o:spid="_x0000_s1026" style="position:absolute;margin-left:70.55pt;margin-top:3.25pt;width:488.9pt;height:1.45pt;z-index:-25161932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C1rtbndAAAACAEAAA8AAAAAAAAAAAAAAAAAfwQAAGRycy9kb3du&#10;cmV2LnhtbFBLBQYAAAAABAAEAPMAAACJBQAAAAA=&#10;" path="m6208776,l,,,18287r6208776,l6208776,xe" fillcolor="black" stroked="f">
                <v:path arrowok="t"/>
                <w10:wrap type="topAndBottom" anchorx="page"/>
              </v:shape>
            </w:pict>
          </mc:Fallback>
        </mc:AlternateContent>
      </w:r>
    </w:p>
    <w:p w14:paraId="67FA2BDC" w14:textId="77777777" w:rsidR="00020275" w:rsidRDefault="007D43B0">
      <w:pPr>
        <w:pStyle w:val="BodyText"/>
        <w:spacing w:line="276" w:lineRule="auto"/>
        <w:ind w:left="860"/>
      </w:pPr>
      <w:r>
        <w:t>FERC,</w:t>
      </w:r>
      <w:r>
        <w:rPr>
          <w:spacing w:val="-3"/>
        </w:rPr>
        <w:t xml:space="preserve"> </w:t>
      </w:r>
      <w:r>
        <w:t>upon</w:t>
      </w:r>
      <w:r>
        <w:rPr>
          <w:spacing w:val="-2"/>
        </w:rPr>
        <w:t xml:space="preserve"> </w:t>
      </w:r>
      <w:r>
        <w:t>its</w:t>
      </w:r>
      <w:r>
        <w:rPr>
          <w:spacing w:val="-3"/>
        </w:rPr>
        <w:t xml:space="preserve"> </w:t>
      </w:r>
      <w:r>
        <w:t>own</w:t>
      </w:r>
      <w:r>
        <w:rPr>
          <w:spacing w:val="-2"/>
        </w:rPr>
        <w:t xml:space="preserve"> </w:t>
      </w:r>
      <w:r>
        <w:t>motion</w:t>
      </w:r>
      <w:r>
        <w:rPr>
          <w:spacing w:val="-2"/>
        </w:rPr>
        <w:t xml:space="preserve"> </w:t>
      </w:r>
      <w:r>
        <w:t>or</w:t>
      </w:r>
      <w:r>
        <w:rPr>
          <w:spacing w:val="-2"/>
        </w:rPr>
        <w:t xml:space="preserve"> </w:t>
      </w:r>
      <w:r>
        <w:t>upon</w:t>
      </w:r>
      <w:r>
        <w:rPr>
          <w:spacing w:val="-2"/>
        </w:rPr>
        <w:t xml:space="preserve"> </w:t>
      </w:r>
      <w:r>
        <w:t>complaint,</w:t>
      </w:r>
      <w:r>
        <w:rPr>
          <w:spacing w:val="-6"/>
        </w:rPr>
        <w:t xml:space="preserve"> </w:t>
      </w:r>
      <w:r>
        <w:t>may</w:t>
      </w:r>
      <w:r>
        <w:rPr>
          <w:spacing w:val="-4"/>
        </w:rPr>
        <w:t xml:space="preserve"> </w:t>
      </w:r>
      <w:r>
        <w:t>propose</w:t>
      </w:r>
      <w:r>
        <w:rPr>
          <w:spacing w:val="-1"/>
        </w:rPr>
        <w:t xml:space="preserve"> </w:t>
      </w:r>
      <w:r>
        <w:t>an</w:t>
      </w:r>
      <w:r>
        <w:rPr>
          <w:spacing w:val="-2"/>
        </w:rPr>
        <w:t xml:space="preserve"> </w:t>
      </w:r>
      <w:r>
        <w:t>amendment</w:t>
      </w:r>
      <w:r>
        <w:rPr>
          <w:spacing w:val="-3"/>
        </w:rPr>
        <w:t xml:space="preserve"> </w:t>
      </w:r>
      <w:r>
        <w:t>to</w:t>
      </w:r>
      <w:r>
        <w:rPr>
          <w:spacing w:val="-4"/>
        </w:rPr>
        <w:t xml:space="preserve"> </w:t>
      </w:r>
      <w:r>
        <w:t>these</w:t>
      </w:r>
      <w:r>
        <w:rPr>
          <w:spacing w:val="-1"/>
        </w:rPr>
        <w:t xml:space="preserve"> </w:t>
      </w:r>
      <w:r>
        <w:t>Bylaws pursuant to 18 C.F.R. § 39.10(b).</w:t>
      </w:r>
    </w:p>
    <w:p w14:paraId="037177CF" w14:textId="77777777" w:rsidR="00020275" w:rsidRDefault="007D43B0">
      <w:pPr>
        <w:pStyle w:val="Heading1"/>
        <w:numPr>
          <w:ilvl w:val="1"/>
          <w:numId w:val="6"/>
        </w:numPr>
        <w:tabs>
          <w:tab w:val="left" w:pos="1217"/>
        </w:tabs>
        <w:ind w:left="1217" w:hanging="717"/>
        <w:rPr>
          <w:b/>
        </w:rPr>
      </w:pPr>
      <w:bookmarkStart w:id="964" w:name="12.4_Remote_Member_Voting_on_Amendments_"/>
      <w:bookmarkStart w:id="965" w:name="_bookmark85"/>
      <w:bookmarkEnd w:id="964"/>
      <w:bookmarkEnd w:id="965"/>
      <w:r>
        <w:rPr>
          <w:b/>
        </w:rPr>
        <w:t>Remote</w:t>
      </w:r>
      <w:r>
        <w:rPr>
          <w:b/>
          <w:spacing w:val="-10"/>
        </w:rPr>
        <w:t xml:space="preserve"> </w:t>
      </w:r>
      <w:r>
        <w:rPr>
          <w:b/>
        </w:rPr>
        <w:t>Member</w:t>
      </w:r>
      <w:r>
        <w:rPr>
          <w:b/>
          <w:spacing w:val="-9"/>
        </w:rPr>
        <w:t xml:space="preserve"> </w:t>
      </w:r>
      <w:r>
        <w:rPr>
          <w:b/>
        </w:rPr>
        <w:t>Voting</w:t>
      </w:r>
      <w:r>
        <w:rPr>
          <w:b/>
          <w:spacing w:val="-8"/>
        </w:rPr>
        <w:t xml:space="preserve"> </w:t>
      </w:r>
      <w:r>
        <w:rPr>
          <w:b/>
        </w:rPr>
        <w:t>on</w:t>
      </w:r>
      <w:r>
        <w:rPr>
          <w:b/>
          <w:spacing w:val="-10"/>
        </w:rPr>
        <w:t xml:space="preserve"> </w:t>
      </w:r>
      <w:r>
        <w:rPr>
          <w:b/>
        </w:rPr>
        <w:t>Amendments</w:t>
      </w:r>
      <w:r>
        <w:rPr>
          <w:b/>
          <w:spacing w:val="-11"/>
        </w:rPr>
        <w:t xml:space="preserve"> </w:t>
      </w:r>
      <w:r>
        <w:rPr>
          <w:b/>
          <w:spacing w:val="-2"/>
        </w:rPr>
        <w:t>Permitted</w:t>
      </w:r>
    </w:p>
    <w:p w14:paraId="330DEE5B" w14:textId="77777777" w:rsidR="00020275" w:rsidRDefault="007D43B0">
      <w:pPr>
        <w:pStyle w:val="BodyText"/>
        <w:spacing w:before="4"/>
        <w:rPr>
          <w:rFonts w:ascii="Lucida Sans"/>
          <w:b/>
          <w:sz w:val="3"/>
        </w:rPr>
      </w:pPr>
      <w:r>
        <w:rPr>
          <w:noProof/>
        </w:rPr>
        <mc:AlternateContent>
          <mc:Choice Requires="wps">
            <w:drawing>
              <wp:anchor distT="0" distB="0" distL="0" distR="0" simplePos="0" relativeHeight="251698176" behindDoc="1" locked="0" layoutInCell="1" allowOverlap="1" wp14:anchorId="2455CC70" wp14:editId="0A90994A">
                <wp:simplePos x="0" y="0"/>
                <wp:positionH relativeFrom="page">
                  <wp:posOffset>896111</wp:posOffset>
                </wp:positionH>
                <wp:positionV relativeFrom="paragraph">
                  <wp:posOffset>40724</wp:posOffset>
                </wp:positionV>
                <wp:extent cx="6209030" cy="18415"/>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958ADE" id="Graphic 102" o:spid="_x0000_s1026" style="position:absolute;margin-left:70.55pt;margin-top:3.2pt;width:488.9pt;height:1.45pt;z-index:-25161830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" path="m6208776,l,,,18287r6208776,l6208776,xe" fillcolor="black" stroked="f">
                <v:path arrowok="t"/>
                <w10:wrap type="topAndBottom" anchorx="page"/>
              </v:shape>
            </w:pict>
          </mc:Fallback>
        </mc:AlternateContent>
      </w:r>
    </w:p>
    <w:p w14:paraId="387DEEB4" w14:textId="0AC636A9" w:rsidR="00020275" w:rsidRDefault="007D43B0">
      <w:pPr>
        <w:pStyle w:val="BodyText"/>
        <w:spacing w:line="276" w:lineRule="auto"/>
        <w:ind w:left="859" w:right="164"/>
      </w:pPr>
      <w:r>
        <w:t xml:space="preserve">In all cases where a Member vote is required for approval of a proposed Bylaws amendment </w:t>
      </w:r>
      <w:del w:id="966" w:author="Albrecht, Chris" w:date="2024-11-21T13:50:00Z" w16du:dateUtc="2024-11-21T20:50:00Z">
        <w:r w:rsidDel="00603A11">
          <w:delText xml:space="preserve">pursuant to </w:delText>
        </w:r>
      </w:del>
      <w:del w:id="967" w:author="Albrecht, Chris" w:date="2024-11-20T16:52:00Z" w16du:dateUtc="2024-11-20T23:52:00Z">
        <w:r w:rsidDel="00E8411E">
          <w:delText>s</w:delText>
        </w:r>
      </w:del>
      <w:del w:id="968" w:author="Albrecht, Chris" w:date="2024-11-21T13:50:00Z" w16du:dateUtc="2024-11-21T20:50:00Z">
        <w:r w:rsidDel="00603A11">
          <w:delText>ection 12.1.1</w:delText>
        </w:r>
      </w:del>
      <w:r>
        <w:t xml:space="preserve">, that vote may occur in conjunction with </w:t>
      </w:r>
      <w:del w:id="969" w:author="Droubay, Jeff" w:date="2025-01-02T14:57:00Z" w16du:dateUtc="2025-01-02T21:57:00Z">
        <w:r w:rsidDel="00797B79">
          <w:delText>an Annual</w:delText>
        </w:r>
      </w:del>
      <w:ins w:id="970" w:author="Albrecht, Chris" w:date="2024-11-19T14:05:00Z" w16du:dateUtc="2024-11-19T21:05:00Z">
        <w:del w:id="971" w:author="Droubay, Jeff" w:date="2025-01-02T14:57:00Z" w16du:dateUtc="2025-01-02T21:57:00Z">
          <w:r w:rsidR="0062215F" w:rsidDel="00797B79">
            <w:delText xml:space="preserve"> Member Meeting</w:delText>
          </w:r>
        </w:del>
      </w:ins>
      <w:del w:id="972" w:author="Droubay, Jeff" w:date="2025-01-02T14:57:00Z" w16du:dateUtc="2025-01-02T21:57:00Z">
        <w:r w:rsidDel="00797B79">
          <w:delText xml:space="preserve"> or</w:delText>
        </w:r>
      </w:del>
      <w:ins w:id="973" w:author="Droubay, Jeff" w:date="2025-01-02T14:57:00Z" w16du:dateUtc="2025-01-02T21:57:00Z">
        <w:r w:rsidR="00797B79">
          <w:t>a</w:t>
        </w:r>
      </w:ins>
      <w:r>
        <w:t xml:space="preserve"> Special Member</w:t>
      </w:r>
      <w:r>
        <w:rPr>
          <w:spacing w:val="-2"/>
        </w:rPr>
        <w:t xml:space="preserve"> </w:t>
      </w:r>
      <w:r>
        <w:t>Meeting</w:t>
      </w:r>
      <w:ins w:id="974" w:author="Droubay, Jeff" w:date="2025-01-02T14:57:00Z" w16du:dateUtc="2025-01-02T21:57:00Z">
        <w:r w:rsidR="00283296">
          <w:t xml:space="preserve"> or</w:t>
        </w:r>
      </w:ins>
      <w:del w:id="975" w:author="Albrecht, Chris" w:date="2024-11-21T13:50:00Z" w16du:dateUtc="2024-11-21T20:50:00Z">
        <w:r w:rsidDel="002D32F7">
          <w:rPr>
            <w:spacing w:val="-4"/>
          </w:rPr>
          <w:delText xml:space="preserve"> </w:delText>
        </w:r>
        <w:r w:rsidDel="002D32F7">
          <w:delText>as</w:delText>
        </w:r>
        <w:r w:rsidDel="002D32F7">
          <w:rPr>
            <w:spacing w:val="-3"/>
          </w:rPr>
          <w:delText xml:space="preserve"> </w:delText>
        </w:r>
        <w:r w:rsidDel="002D32F7">
          <w:delText>described</w:delText>
        </w:r>
        <w:r w:rsidDel="002D32F7">
          <w:rPr>
            <w:spacing w:val="-5"/>
          </w:rPr>
          <w:delText xml:space="preserve"> </w:delText>
        </w:r>
        <w:r w:rsidDel="002D32F7">
          <w:delText>in</w:delText>
        </w:r>
        <w:r w:rsidDel="002D32F7">
          <w:rPr>
            <w:spacing w:val="-2"/>
          </w:rPr>
          <w:delText xml:space="preserve"> </w:delText>
        </w:r>
      </w:del>
      <w:del w:id="976" w:author="Albrecht, Chris" w:date="2024-11-20T16:52:00Z" w16du:dateUtc="2024-11-20T23:52:00Z">
        <w:r w:rsidDel="00E8411E">
          <w:delText>s</w:delText>
        </w:r>
      </w:del>
      <w:del w:id="977" w:author="Albrecht, Chris" w:date="2024-11-21T13:50:00Z" w16du:dateUtc="2024-11-21T20:50:00Z">
        <w:r w:rsidDel="002D32F7">
          <w:delText>ection</w:delText>
        </w:r>
        <w:r w:rsidDel="002D32F7">
          <w:rPr>
            <w:spacing w:val="-2"/>
          </w:rPr>
          <w:delText xml:space="preserve"> </w:delText>
        </w:r>
        <w:r w:rsidDel="002D32F7">
          <w:delText>12.1.1</w:delText>
        </w:r>
      </w:del>
      <w:del w:id="978" w:author="Albrecht, Chris" w:date="2024-11-19T14:00:00Z" w16du:dateUtc="2024-11-19T21:00:00Z">
        <w:r w:rsidDel="007961B1">
          <w:delText>,</w:delText>
        </w:r>
      </w:del>
      <w:ins w:id="979" w:author="Albrecht, Chris" w:date="2024-11-19T14:00:00Z" w16du:dateUtc="2024-11-19T21:00:00Z">
        <w:r w:rsidR="007961B1">
          <w:t>.</w:t>
        </w:r>
      </w:ins>
      <w:r>
        <w:rPr>
          <w:spacing w:val="-3"/>
        </w:rPr>
        <w:t xml:space="preserve"> </w:t>
      </w:r>
      <w:del w:id="980" w:author="Albrecht, Chris" w:date="2024-11-19T14:00:00Z" w16du:dateUtc="2024-11-19T21:00:00Z">
        <w:r w:rsidDel="007961B1">
          <w:delText>or</w:delText>
        </w:r>
        <w:r w:rsidDel="007961B1">
          <w:rPr>
            <w:spacing w:val="-4"/>
          </w:rPr>
          <w:delText xml:space="preserve"> </w:delText>
        </w:r>
      </w:del>
      <w:del w:id="981" w:author="Droubay, Jeff" w:date="2025-01-02T14:57:00Z" w16du:dateUtc="2025-01-02T21:57:00Z">
        <w:r w:rsidDel="00283296">
          <w:delText>v</w:delText>
        </w:r>
      </w:del>
      <w:ins w:id="982" w:author="Albrecht, Chris" w:date="2024-11-19T14:00:00Z" w16du:dateUtc="2024-11-19T21:00:00Z">
        <w:del w:id="983" w:author="Droubay, Jeff" w:date="2025-01-02T14:57:00Z" w16du:dateUtc="2025-01-02T21:57:00Z">
          <w:r w:rsidR="007961B1" w:rsidDel="00283296">
            <w:delText>V</w:delText>
          </w:r>
        </w:del>
      </w:ins>
      <w:del w:id="984" w:author="Droubay, Jeff" w:date="2025-01-02T14:57:00Z" w16du:dateUtc="2025-01-02T21:57:00Z">
        <w:r w:rsidDel="00283296">
          <w:delText>oting</w:delText>
        </w:r>
        <w:r w:rsidDel="00283296">
          <w:rPr>
            <w:spacing w:val="-4"/>
          </w:rPr>
          <w:delText xml:space="preserve"> </w:delText>
        </w:r>
        <w:r w:rsidDel="00283296">
          <w:delText>may</w:delText>
        </w:r>
        <w:r w:rsidDel="00283296">
          <w:rPr>
            <w:spacing w:val="-4"/>
          </w:rPr>
          <w:delText xml:space="preserve"> </w:delText>
        </w:r>
        <w:r w:rsidDel="00283296">
          <w:delText>occur</w:delText>
        </w:r>
        <w:r w:rsidDel="00283296">
          <w:rPr>
            <w:spacing w:val="-2"/>
          </w:rPr>
          <w:delText xml:space="preserve"> </w:delText>
        </w:r>
        <w:r w:rsidDel="00283296">
          <w:delText>in</w:delText>
        </w:r>
        <w:r w:rsidDel="00283296">
          <w:rPr>
            <w:spacing w:val="-2"/>
          </w:rPr>
          <w:delText xml:space="preserve"> </w:delText>
        </w:r>
        <w:r w:rsidDel="00283296">
          <w:delText>whole</w:delText>
        </w:r>
        <w:r w:rsidDel="00283296">
          <w:rPr>
            <w:spacing w:val="-1"/>
          </w:rPr>
          <w:delText xml:space="preserve"> </w:delText>
        </w:r>
        <w:r w:rsidDel="00283296">
          <w:delText>or</w:delText>
        </w:r>
        <w:r w:rsidDel="00283296">
          <w:rPr>
            <w:spacing w:val="-4"/>
          </w:rPr>
          <w:delText xml:space="preserve"> </w:delText>
        </w:r>
        <w:r w:rsidDel="00283296">
          <w:delText>in</w:delText>
        </w:r>
        <w:r w:rsidDel="00283296">
          <w:rPr>
            <w:spacing w:val="-2"/>
          </w:rPr>
          <w:delText xml:space="preserve"> </w:delText>
        </w:r>
        <w:r w:rsidDel="00283296">
          <w:delText>part</w:delText>
        </w:r>
        <w:r w:rsidDel="00283296">
          <w:rPr>
            <w:spacing w:val="-3"/>
          </w:rPr>
          <w:delText xml:space="preserve"> </w:delText>
        </w:r>
      </w:del>
      <w:ins w:id="985" w:author="Albrecht, Chris" w:date="2024-11-19T14:00:00Z" w16du:dateUtc="2024-11-19T21:00:00Z">
        <w:del w:id="986" w:author="Droubay, Jeff" w:date="2025-01-02T14:57:00Z" w16du:dateUtc="2025-01-02T21:57:00Z">
          <w:r w:rsidR="007961B1" w:rsidDel="00283296">
            <w:delText>before or during the Annual</w:delText>
          </w:r>
        </w:del>
      </w:ins>
      <w:ins w:id="987" w:author="Albrecht, Chris" w:date="2024-11-19T14:05:00Z" w16du:dateUtc="2024-11-19T21:05:00Z">
        <w:del w:id="988" w:author="Droubay, Jeff" w:date="2025-01-02T14:57:00Z" w16du:dateUtc="2025-01-02T21:57:00Z">
          <w:r w:rsidR="004B6457" w:rsidDel="00283296">
            <w:delText xml:space="preserve"> Member Meeting</w:delText>
          </w:r>
        </w:del>
      </w:ins>
      <w:ins w:id="989" w:author="Albrecht, Chris" w:date="2024-11-19T14:00:00Z" w16du:dateUtc="2024-11-19T21:00:00Z">
        <w:del w:id="990" w:author="Droubay, Jeff" w:date="2025-01-02T14:57:00Z" w16du:dateUtc="2025-01-02T21:57:00Z">
          <w:r w:rsidR="007961B1" w:rsidDel="00283296">
            <w:delText xml:space="preserve"> or Special Member Meeting </w:delText>
          </w:r>
        </w:del>
      </w:ins>
      <w:r>
        <w:t>through submission of written or electronic ballots in accordance with procedures determined by the Secretary</w:t>
      </w:r>
      <w:r>
        <w:rPr>
          <w:spacing w:val="-1"/>
        </w:rPr>
        <w:t xml:space="preserve"> </w:t>
      </w:r>
      <w:r>
        <w:t>to</w:t>
      </w:r>
      <w:r>
        <w:rPr>
          <w:spacing w:val="-3"/>
        </w:rPr>
        <w:t xml:space="preserve"> </w:t>
      </w:r>
      <w:r>
        <w:t>ensure the integrity</w:t>
      </w:r>
      <w:r>
        <w:rPr>
          <w:spacing w:val="-1"/>
        </w:rPr>
        <w:t xml:space="preserve"> </w:t>
      </w:r>
      <w:r>
        <w:t>of the voting</w:t>
      </w:r>
      <w:r>
        <w:rPr>
          <w:spacing w:val="-1"/>
        </w:rPr>
        <w:t xml:space="preserve"> </w:t>
      </w:r>
      <w:r>
        <w:t>process, provided</w:t>
      </w:r>
      <w:r>
        <w:rPr>
          <w:spacing w:val="-1"/>
        </w:rPr>
        <w:t xml:space="preserve"> </w:t>
      </w:r>
      <w:r>
        <w:t>that</w:t>
      </w:r>
      <w:r>
        <w:rPr>
          <w:spacing w:val="-3"/>
        </w:rPr>
        <w:t xml:space="preserve"> </w:t>
      </w:r>
      <w:r>
        <w:t xml:space="preserve">in such cases the proposed amendment has been noticed to Members at least thirty (30) days prior to the beginning of </w:t>
      </w:r>
      <w:r>
        <w:rPr>
          <w:spacing w:val="-2"/>
        </w:rPr>
        <w:t>balloting.</w:t>
      </w:r>
    </w:p>
    <w:p w14:paraId="523B3A78" w14:textId="77777777" w:rsidR="00020275" w:rsidRDefault="007D43B0">
      <w:pPr>
        <w:pStyle w:val="Heading1"/>
        <w:spacing w:before="240"/>
        <w:ind w:left="140" w:firstLine="0"/>
        <w:rPr>
          <w:b/>
        </w:rPr>
      </w:pPr>
      <w:bookmarkStart w:id="991" w:name="13_Termination_of_Organization"/>
      <w:bookmarkStart w:id="992" w:name="_bookmark86"/>
      <w:bookmarkEnd w:id="991"/>
      <w:bookmarkEnd w:id="992"/>
      <w:r>
        <w:rPr>
          <w:b/>
        </w:rPr>
        <w:t>13</w:t>
      </w:r>
      <w:r>
        <w:rPr>
          <w:b/>
          <w:spacing w:val="-55"/>
        </w:rPr>
        <w:t xml:space="preserve"> </w:t>
      </w:r>
      <w:r>
        <w:rPr>
          <w:b/>
        </w:rPr>
        <w:t>Termination</w:t>
      </w:r>
      <w:r>
        <w:rPr>
          <w:b/>
          <w:spacing w:val="-15"/>
        </w:rPr>
        <w:t xml:space="preserve"> </w:t>
      </w:r>
      <w:r>
        <w:rPr>
          <w:b/>
        </w:rPr>
        <w:t>of</w:t>
      </w:r>
      <w:r>
        <w:rPr>
          <w:b/>
          <w:spacing w:val="-7"/>
        </w:rPr>
        <w:t xml:space="preserve"> </w:t>
      </w:r>
      <w:r>
        <w:rPr>
          <w:b/>
          <w:spacing w:val="-2"/>
        </w:rPr>
        <w:t>Organization</w:t>
      </w:r>
    </w:p>
    <w:p w14:paraId="453EE795"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699200" behindDoc="1" locked="0" layoutInCell="1" allowOverlap="1" wp14:anchorId="685572FD" wp14:editId="31293C36">
                <wp:simplePos x="0" y="0"/>
                <wp:positionH relativeFrom="page">
                  <wp:posOffset>667512</wp:posOffset>
                </wp:positionH>
                <wp:positionV relativeFrom="paragraph">
                  <wp:posOffset>41208</wp:posOffset>
                </wp:positionV>
                <wp:extent cx="6437630" cy="18415"/>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67EA93" id="Graphic 103" o:spid="_x0000_s1026" style="position:absolute;margin-left:52.55pt;margin-top:3.25pt;width:506.9pt;height:1.45pt;z-index:-251617280;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" path="m6437376,l,,,18287r6437376,l6437376,xe" fillcolor="black" stroked="f">
                <v:path arrowok="t"/>
                <w10:wrap type="topAndBottom" anchorx="page"/>
              </v:shape>
            </w:pict>
          </mc:Fallback>
        </mc:AlternateContent>
      </w:r>
    </w:p>
    <w:p w14:paraId="19471EBD" w14:textId="6D00041E" w:rsidR="00020275" w:rsidRDefault="007D43B0">
      <w:pPr>
        <w:pStyle w:val="BodyText"/>
        <w:spacing w:line="276" w:lineRule="auto"/>
        <w:ind w:left="860" w:right="193"/>
      </w:pPr>
      <w:del w:id="993" w:author="Albrecht, Chris" w:date="2024-11-21T14:22:00Z" w16du:dateUtc="2024-11-21T21:22:00Z">
        <w:r w:rsidDel="003611C4">
          <w:delText xml:space="preserve">WECC may be terminated on a vote of a majority of the Members in accordance with </w:delText>
        </w:r>
      </w:del>
      <w:ins w:id="994" w:author="Albrecht, Chris" w:date="2024-11-21T14:22:00Z" w16du:dateUtc="2024-11-21T21:22:00Z">
        <w:r w:rsidR="003611C4">
          <w:t xml:space="preserve">Subject to </w:t>
        </w:r>
      </w:ins>
      <w:r>
        <w:t>the provisions of Utah law, the Federal Power Act</w:t>
      </w:r>
      <w:ins w:id="995" w:author="Albrecht, Chris" w:date="2024-11-21T14:19:00Z" w16du:dateUtc="2024-11-21T21:19:00Z">
        <w:r w:rsidR="00C9144A">
          <w:t>,</w:t>
        </w:r>
      </w:ins>
      <w:r>
        <w:t xml:space="preserve"> the Delegation Agreement</w:t>
      </w:r>
      <w:ins w:id="996" w:author="Albrecht, Chris" w:date="2024-11-21T14:19:00Z" w16du:dateUtc="2024-11-21T21:19:00Z">
        <w:r w:rsidR="00C9144A">
          <w:t>,</w:t>
        </w:r>
      </w:ins>
      <w:r>
        <w:t xml:space="preserve"> and applicable agreements</w:t>
      </w:r>
      <w:r>
        <w:rPr>
          <w:spacing w:val="-6"/>
        </w:rPr>
        <w:t xml:space="preserve"> </w:t>
      </w:r>
      <w:r>
        <w:t>with</w:t>
      </w:r>
      <w:r>
        <w:rPr>
          <w:spacing w:val="-2"/>
        </w:rPr>
        <w:t xml:space="preserve"> </w:t>
      </w:r>
      <w:r>
        <w:t>Canadian</w:t>
      </w:r>
      <w:r>
        <w:rPr>
          <w:spacing w:val="-2"/>
        </w:rPr>
        <w:t xml:space="preserve"> </w:t>
      </w:r>
      <w:r>
        <w:t>or</w:t>
      </w:r>
      <w:r>
        <w:rPr>
          <w:spacing w:val="-2"/>
        </w:rPr>
        <w:t xml:space="preserve"> </w:t>
      </w:r>
      <w:r>
        <w:t>Mexican</w:t>
      </w:r>
      <w:r>
        <w:rPr>
          <w:spacing w:val="-2"/>
        </w:rPr>
        <w:t xml:space="preserve"> </w:t>
      </w:r>
      <w:r>
        <w:t>authorities</w:t>
      </w:r>
      <w:ins w:id="997" w:author="Albrecht, Chris" w:date="2024-11-21T14:22:00Z" w16du:dateUtc="2024-11-21T21:22:00Z">
        <w:r w:rsidR="003611C4">
          <w:t xml:space="preserve">, WECC may be terminated </w:t>
        </w:r>
      </w:ins>
      <w:ins w:id="998" w:author="Albrecht, Chris" w:date="2024-11-21T14:24:00Z" w16du:dateUtc="2024-11-21T21:24:00Z">
        <w:r w:rsidR="009C5E27">
          <w:t>upon the</w:t>
        </w:r>
        <w:r w:rsidR="009C5E27" w:rsidRPr="004B069E">
          <w:rPr>
            <w:spacing w:val="-2"/>
          </w:rPr>
          <w:t xml:space="preserve"> </w:t>
        </w:r>
        <w:r w:rsidR="009C5E27">
          <w:t>affirmative</w:t>
        </w:r>
        <w:r w:rsidR="009C5E27" w:rsidRPr="004B069E">
          <w:rPr>
            <w:spacing w:val="-2"/>
          </w:rPr>
          <w:t xml:space="preserve"> </w:t>
        </w:r>
        <w:r w:rsidR="009C5E27">
          <w:t>votes</w:t>
        </w:r>
        <w:r w:rsidR="009C5E27" w:rsidRPr="004B069E">
          <w:rPr>
            <w:spacing w:val="-3"/>
          </w:rPr>
          <w:t xml:space="preserve"> </w:t>
        </w:r>
        <w:r w:rsidR="009C5E27">
          <w:t>of</w:t>
        </w:r>
        <w:r w:rsidR="009C5E27" w:rsidRPr="004B069E">
          <w:rPr>
            <w:spacing w:val="-6"/>
          </w:rPr>
          <w:t xml:space="preserve"> </w:t>
        </w:r>
        <w:r w:rsidR="009C5E27">
          <w:t>not</w:t>
        </w:r>
        <w:r w:rsidR="009C5E27" w:rsidRPr="004B069E">
          <w:rPr>
            <w:spacing w:val="-3"/>
          </w:rPr>
          <w:t xml:space="preserve"> </w:t>
        </w:r>
        <w:r w:rsidR="009C5E27">
          <w:t>less</w:t>
        </w:r>
        <w:r w:rsidR="009C5E27" w:rsidRPr="004B069E">
          <w:rPr>
            <w:spacing w:val="-4"/>
          </w:rPr>
          <w:t xml:space="preserve"> </w:t>
        </w:r>
        <w:r w:rsidR="009C5E27">
          <w:t>than</w:t>
        </w:r>
        <w:r w:rsidR="009C5E27" w:rsidRPr="004B069E">
          <w:rPr>
            <w:spacing w:val="-5"/>
          </w:rPr>
          <w:t xml:space="preserve"> (1) </w:t>
        </w:r>
        <w:r w:rsidR="009C5E27">
          <w:t>two-thirds</w:t>
        </w:r>
        <w:r w:rsidR="009C5E27" w:rsidRPr="004B069E">
          <w:rPr>
            <w:spacing w:val="-4"/>
          </w:rPr>
          <w:t xml:space="preserve"> </w:t>
        </w:r>
        <w:r w:rsidR="009C5E27">
          <w:t>(⅔)</w:t>
        </w:r>
        <w:r w:rsidR="009C5E27" w:rsidRPr="004B069E">
          <w:rPr>
            <w:spacing w:val="-3"/>
          </w:rPr>
          <w:t xml:space="preserve"> </w:t>
        </w:r>
        <w:r w:rsidR="009C5E27">
          <w:t>of</w:t>
        </w:r>
        <w:r w:rsidR="009C5E27" w:rsidRPr="004B069E">
          <w:rPr>
            <w:spacing w:val="-2"/>
          </w:rPr>
          <w:t xml:space="preserve"> </w:t>
        </w:r>
        <w:r w:rsidR="009C5E27" w:rsidRPr="004B069E">
          <w:rPr>
            <w:spacing w:val="-5"/>
          </w:rPr>
          <w:t>all</w:t>
        </w:r>
        <w:r w:rsidR="009C5E27">
          <w:rPr>
            <w:spacing w:val="-5"/>
          </w:rPr>
          <w:t xml:space="preserve"> </w:t>
        </w:r>
        <w:r w:rsidR="009C5E27">
          <w:t>Members, not just those members voting,</w:t>
        </w:r>
        <w:r w:rsidR="009C5E27">
          <w:rPr>
            <w:spacing w:val="-3"/>
          </w:rPr>
          <w:t xml:space="preserve"> </w:t>
        </w:r>
        <w:r w:rsidR="009C5E27">
          <w:t>and</w:t>
        </w:r>
        <w:r w:rsidR="009C5E27">
          <w:rPr>
            <w:spacing w:val="-3"/>
          </w:rPr>
          <w:t xml:space="preserve"> (2) </w:t>
        </w:r>
        <w:r w:rsidR="009C5E27">
          <w:t>a</w:t>
        </w:r>
        <w:r w:rsidR="009C5E27">
          <w:rPr>
            <w:spacing w:val="-3"/>
          </w:rPr>
          <w:t xml:space="preserve"> </w:t>
        </w:r>
        <w:r w:rsidR="009C5E27">
          <w:t>majority</w:t>
        </w:r>
        <w:r w:rsidR="009C5E27">
          <w:rPr>
            <w:spacing w:val="-5"/>
          </w:rPr>
          <w:t xml:space="preserve"> </w:t>
        </w:r>
        <w:r w:rsidR="009C5E27">
          <w:t>of</w:t>
        </w:r>
        <w:r w:rsidR="009C5E27">
          <w:rPr>
            <w:spacing w:val="-2"/>
          </w:rPr>
          <w:t xml:space="preserve"> </w:t>
        </w:r>
        <w:r w:rsidR="009C5E27">
          <w:t xml:space="preserve">the </w:t>
        </w:r>
        <w:r w:rsidR="009C5E27">
          <w:rPr>
            <w:spacing w:val="-2"/>
          </w:rPr>
          <w:t xml:space="preserve">Classes </w:t>
        </w:r>
        <w:r w:rsidR="009C5E27" w:rsidRPr="002E6E22">
          <w:rPr>
            <w:spacing w:val="-2"/>
          </w:rPr>
          <w:t xml:space="preserve">(with each Class having a majority vote from </w:t>
        </w:r>
        <w:r w:rsidR="009C5E27">
          <w:rPr>
            <w:spacing w:val="-2"/>
          </w:rPr>
          <w:t xml:space="preserve">all </w:t>
        </w:r>
        <w:r w:rsidR="009C5E27" w:rsidRPr="002E6E22">
          <w:rPr>
            <w:spacing w:val="-2"/>
          </w:rPr>
          <w:t>the Members of that Class</w:t>
        </w:r>
        <w:r w:rsidR="009C5E27">
          <w:rPr>
            <w:spacing w:val="-2"/>
          </w:rPr>
          <w:t>, not just those members voting</w:t>
        </w:r>
        <w:r w:rsidR="009C5E27" w:rsidRPr="002E6E22">
          <w:rPr>
            <w:spacing w:val="-2"/>
          </w:rPr>
          <w:t>)</w:t>
        </w:r>
      </w:ins>
      <w:r>
        <w:t>.</w:t>
      </w:r>
      <w:r>
        <w:rPr>
          <w:spacing w:val="-3"/>
        </w:rPr>
        <w:t xml:space="preserve"> </w:t>
      </w:r>
      <w:r>
        <w:t>Immediately</w:t>
      </w:r>
      <w:r>
        <w:rPr>
          <w:spacing w:val="-4"/>
        </w:rPr>
        <w:t xml:space="preserve"> </w:t>
      </w:r>
      <w:r>
        <w:t>upon</w:t>
      </w:r>
      <w:r>
        <w:rPr>
          <w:spacing w:val="-2"/>
        </w:rPr>
        <w:t xml:space="preserve"> </w:t>
      </w:r>
      <w:r>
        <w:t>such</w:t>
      </w:r>
      <w:r>
        <w:rPr>
          <w:spacing w:val="-2"/>
        </w:rPr>
        <w:t xml:space="preserve"> </w:t>
      </w:r>
      <w:r>
        <w:t>a</w:t>
      </w:r>
      <w:r>
        <w:rPr>
          <w:spacing w:val="-3"/>
        </w:rPr>
        <w:t xml:space="preserve"> </w:t>
      </w:r>
      <w:r>
        <w:t>vote,</w:t>
      </w:r>
      <w:r>
        <w:rPr>
          <w:spacing w:val="-6"/>
        </w:rPr>
        <w:t xml:space="preserve"> </w:t>
      </w:r>
      <w:r>
        <w:t>the</w:t>
      </w:r>
      <w:r>
        <w:rPr>
          <w:spacing w:val="-1"/>
        </w:rPr>
        <w:t xml:space="preserve"> </w:t>
      </w:r>
      <w:r>
        <w:t>Board will, after paying</w:t>
      </w:r>
      <w:r>
        <w:rPr>
          <w:spacing w:val="-1"/>
        </w:rPr>
        <w:t xml:space="preserve"> </w:t>
      </w:r>
      <w:r>
        <w:t>all debts of WECC, distribute any remaining assets in accordance with the requirements of Utah law, the Internal Revenue Code</w:t>
      </w:r>
      <w:ins w:id="999" w:author="Albrecht, Chris" w:date="2024-11-21T14:19:00Z" w16du:dateUtc="2024-11-21T21:19:00Z">
        <w:r w:rsidR="00C46B5F">
          <w:t>,</w:t>
        </w:r>
      </w:ins>
      <w:r>
        <w:t xml:space="preserve"> and these Bylaws.</w:t>
      </w:r>
    </w:p>
    <w:p w14:paraId="587309CE" w14:textId="77777777" w:rsidR="00020275" w:rsidRDefault="007D43B0">
      <w:pPr>
        <w:pStyle w:val="Heading1"/>
        <w:ind w:left="140" w:firstLine="0"/>
        <w:rPr>
          <w:b/>
        </w:rPr>
      </w:pPr>
      <w:bookmarkStart w:id="1000" w:name="14_Miscellaneous_Provisions"/>
      <w:bookmarkStart w:id="1001" w:name="_bookmark87"/>
      <w:bookmarkEnd w:id="1000"/>
      <w:bookmarkEnd w:id="1001"/>
      <w:r>
        <w:rPr>
          <w:b/>
          <w:spacing w:val="-2"/>
        </w:rPr>
        <w:t>14</w:t>
      </w:r>
      <w:r>
        <w:rPr>
          <w:b/>
          <w:spacing w:val="-53"/>
        </w:rPr>
        <w:t xml:space="preserve"> </w:t>
      </w:r>
      <w:r>
        <w:rPr>
          <w:b/>
          <w:spacing w:val="-2"/>
        </w:rPr>
        <w:t>Miscellaneous</w:t>
      </w:r>
      <w:r>
        <w:rPr>
          <w:b/>
          <w:spacing w:val="3"/>
        </w:rPr>
        <w:t xml:space="preserve"> </w:t>
      </w:r>
      <w:r>
        <w:rPr>
          <w:b/>
          <w:spacing w:val="-2"/>
        </w:rPr>
        <w:t>Provisions</w:t>
      </w:r>
    </w:p>
    <w:p w14:paraId="504C192C"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700224" behindDoc="1" locked="0" layoutInCell="1" allowOverlap="1" wp14:anchorId="15F7B777" wp14:editId="5B460D85">
                <wp:simplePos x="0" y="0"/>
                <wp:positionH relativeFrom="page">
                  <wp:posOffset>667512</wp:posOffset>
                </wp:positionH>
                <wp:positionV relativeFrom="paragraph">
                  <wp:posOffset>41243</wp:posOffset>
                </wp:positionV>
                <wp:extent cx="6437630" cy="18415"/>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D04A8D" id="Graphic 104" o:spid="_x0000_s1026" style="position:absolute;margin-left:52.55pt;margin-top:3.25pt;width:506.9pt;height:1.45pt;z-index:-251616256;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" path="m6437376,l,,,18287r6437376,l6437376,xe" fillcolor="black" stroked="f">
                <v:path arrowok="t"/>
                <w10:wrap type="topAndBottom" anchorx="page"/>
              </v:shape>
            </w:pict>
          </mc:Fallback>
        </mc:AlternateContent>
      </w:r>
    </w:p>
    <w:p w14:paraId="126E980F" w14:textId="77777777" w:rsidR="00020275" w:rsidRDefault="007D43B0">
      <w:pPr>
        <w:pStyle w:val="Heading1"/>
        <w:numPr>
          <w:ilvl w:val="1"/>
          <w:numId w:val="3"/>
        </w:numPr>
        <w:tabs>
          <w:tab w:val="left" w:pos="1217"/>
        </w:tabs>
        <w:spacing w:before="244" w:after="62"/>
        <w:ind w:left="1217" w:hanging="717"/>
        <w:rPr>
          <w:b/>
        </w:rPr>
      </w:pPr>
      <w:bookmarkStart w:id="1002" w:name="14.1_Limitation_on_Liability"/>
      <w:bookmarkStart w:id="1003" w:name="_bookmark88"/>
      <w:bookmarkEnd w:id="1002"/>
      <w:bookmarkEnd w:id="1003"/>
      <w:r>
        <w:rPr>
          <w:b/>
        </w:rPr>
        <w:t>Limitation</w:t>
      </w:r>
      <w:r>
        <w:rPr>
          <w:b/>
          <w:spacing w:val="-11"/>
        </w:rPr>
        <w:t xml:space="preserve"> </w:t>
      </w:r>
      <w:r>
        <w:rPr>
          <w:b/>
        </w:rPr>
        <w:t>on</w:t>
      </w:r>
      <w:r>
        <w:rPr>
          <w:b/>
          <w:spacing w:val="-8"/>
        </w:rPr>
        <w:t xml:space="preserve"> </w:t>
      </w:r>
      <w:r>
        <w:rPr>
          <w:b/>
          <w:spacing w:val="-2"/>
        </w:rPr>
        <w:t>Liability</w:t>
      </w:r>
    </w:p>
    <w:p w14:paraId="37CC4094" w14:textId="77777777" w:rsidR="00020275" w:rsidRDefault="007D43B0">
      <w:pPr>
        <w:pStyle w:val="BodyText"/>
        <w:spacing w:before="0" w:line="28" w:lineRule="exact"/>
        <w:ind w:left="471"/>
        <w:rPr>
          <w:rFonts w:ascii="Lucida Sans"/>
          <w:sz w:val="2"/>
        </w:rPr>
      </w:pPr>
      <w:r>
        <w:rPr>
          <w:rFonts w:ascii="Lucida Sans"/>
          <w:noProof/>
          <w:sz w:val="2"/>
        </w:rPr>
        <mc:AlternateContent>
          <mc:Choice Requires="wpg">
            <w:drawing>
              <wp:inline distT="0" distB="0" distL="0" distR="0" wp14:anchorId="2981977C" wp14:editId="6B9D46A9">
                <wp:extent cx="6209030" cy="18415"/>
                <wp:effectExtent l="0" t="0" r="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9030" cy="18415"/>
                          <a:chOff x="0" y="0"/>
                          <a:chExt cx="6209030" cy="18415"/>
                        </a:xfrm>
                      </wpg:grpSpPr>
                      <wps:wsp>
                        <wps:cNvPr id="106" name="Graphic 106"/>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F8E559" id="Group 105" o:spid="_x0000_s1026" style="width:488.9pt;height:1.45pt;mso-position-horizontal-relative:char;mso-position-vertical-relative:line" coordsize="6209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">
                <v:shape id="Graphic 106" o:spid="_x0000_s1027" style="position:absolute;width:62090;height:184;visibility:visible;mso-wrap-style:square;v-text-anchor:top" coordsize="62090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" path="m6208776,l,,,18288r6208776,l6208776,xe" fillcolor="black" stroked="f">
                  <v:path arrowok="t"/>
                </v:shape>
                <w10:anchorlock/>
              </v:group>
            </w:pict>
          </mc:Fallback>
        </mc:AlternateContent>
      </w:r>
    </w:p>
    <w:p w14:paraId="2530C4D5" w14:textId="23EB094B" w:rsidR="00020275" w:rsidRDefault="007D43B0" w:rsidP="00B61B72">
      <w:pPr>
        <w:pStyle w:val="BodyText"/>
        <w:spacing w:line="276" w:lineRule="auto"/>
        <w:ind w:left="860"/>
      </w:pPr>
      <w:r>
        <w:t>It</w:t>
      </w:r>
      <w:r>
        <w:rPr>
          <w:spacing w:val="-3"/>
        </w:rPr>
        <w:t xml:space="preserve"> </w:t>
      </w:r>
      <w:r>
        <w:t>is</w:t>
      </w:r>
      <w:r>
        <w:rPr>
          <w:spacing w:val="-3"/>
        </w:rPr>
        <w:t xml:space="preserve"> </w:t>
      </w:r>
      <w:r>
        <w:t>the</w:t>
      </w:r>
      <w:r>
        <w:rPr>
          <w:spacing w:val="-3"/>
        </w:rPr>
        <w:t xml:space="preserve"> </w:t>
      </w:r>
      <w:r>
        <w:t>express</w:t>
      </w:r>
      <w:r>
        <w:rPr>
          <w:spacing w:val="-3"/>
        </w:rPr>
        <w:t xml:space="preserve"> </w:t>
      </w:r>
      <w:r>
        <w:t>intent,</w:t>
      </w:r>
      <w:r>
        <w:rPr>
          <w:spacing w:val="-3"/>
        </w:rPr>
        <w:t xml:space="preserve"> </w:t>
      </w:r>
      <w:r>
        <w:t>understanding</w:t>
      </w:r>
      <w:r>
        <w:rPr>
          <w:spacing w:val="-4"/>
        </w:rPr>
        <w:t xml:space="preserve"> </w:t>
      </w:r>
      <w:r>
        <w:t>and</w:t>
      </w:r>
      <w:r>
        <w:rPr>
          <w:spacing w:val="-6"/>
        </w:rPr>
        <w:t xml:space="preserve"> </w:t>
      </w:r>
      <w:r>
        <w:t>agreement</w:t>
      </w:r>
      <w:r>
        <w:rPr>
          <w:spacing w:val="-3"/>
        </w:rPr>
        <w:t xml:space="preserve"> </w:t>
      </w:r>
      <w:r>
        <w:t>of</w:t>
      </w:r>
      <w:r>
        <w:rPr>
          <w:spacing w:val="-5"/>
        </w:rPr>
        <w:t xml:space="preserve"> </w:t>
      </w:r>
      <w:r>
        <w:t>the</w:t>
      </w:r>
      <w:r>
        <w:rPr>
          <w:spacing w:val="-3"/>
        </w:rPr>
        <w:t xml:space="preserve"> </w:t>
      </w:r>
      <w:r>
        <w:t>Members</w:t>
      </w:r>
      <w:r>
        <w:rPr>
          <w:spacing w:val="-3"/>
        </w:rPr>
        <w:t xml:space="preserve"> </w:t>
      </w:r>
      <w:r>
        <w:t>that</w:t>
      </w:r>
      <w:r>
        <w:rPr>
          <w:spacing w:val="-3"/>
        </w:rPr>
        <w:t xml:space="preserve"> </w:t>
      </w:r>
      <w:r>
        <w:t>the</w:t>
      </w:r>
      <w:r>
        <w:rPr>
          <w:spacing w:val="-3"/>
        </w:rPr>
        <w:t xml:space="preserve"> </w:t>
      </w:r>
      <w:r>
        <w:t>remedies</w:t>
      </w:r>
      <w:r>
        <w:rPr>
          <w:spacing w:val="-3"/>
        </w:rPr>
        <w:t xml:space="preserve"> </w:t>
      </w:r>
      <w:r>
        <w:t>for nonperformance expressly included in Section 4.8 hereof shall be the sole and exclusive</w:t>
      </w:r>
      <w:r w:rsidR="00B61B72">
        <w:t xml:space="preserve"> </w:t>
      </w:r>
      <w:r>
        <w:t>remedies available hereunder for any nonperformance of obligations under these Bylaws. Subject to any applicable state or federal law that may specifically limit a Member’s ability to limit its liability, no Member, its directors, members of its governing bodies, officers</w:t>
      </w:r>
      <w:ins w:id="1004" w:author="Albrecht, Chris" w:date="2024-11-21T14:36:00Z" w16du:dateUtc="2024-11-21T21:36:00Z">
        <w:r w:rsidR="00847FA7">
          <w:t>,</w:t>
        </w:r>
      </w:ins>
      <w:r>
        <w:t xml:space="preserve"> or employees shall be liable to any other Member or Members or to third parties for any loss or damage to property, loss of earnings or revenues, personal injury, or any other direct, indirect, or consequential damages or injury that may occur or result from the performance or nonperformance of these Bylaws, including any negligence, gross negligence, or willful misconduct arising hereunder. This Section 14.1 of these Bylaws applies </w:t>
      </w:r>
      <w:ins w:id="1005" w:author="Albrecht, Chris" w:date="2024-11-21T14:38:00Z" w16du:dateUtc="2024-11-21T21:38:00Z">
        <w:r w:rsidR="008074B6">
          <w:t xml:space="preserve">only </w:t>
        </w:r>
      </w:ins>
      <w:r>
        <w:t>to such liability as might</w:t>
      </w:r>
      <w:r>
        <w:rPr>
          <w:spacing w:val="-3"/>
        </w:rPr>
        <w:t xml:space="preserve"> </w:t>
      </w:r>
      <w:r>
        <w:t>arise</w:t>
      </w:r>
      <w:r>
        <w:rPr>
          <w:spacing w:val="-1"/>
        </w:rPr>
        <w:t xml:space="preserve"> </w:t>
      </w:r>
      <w:r>
        <w:t>between</w:t>
      </w:r>
      <w:r>
        <w:rPr>
          <w:spacing w:val="-2"/>
        </w:rPr>
        <w:t xml:space="preserve"> </w:t>
      </w:r>
      <w:r>
        <w:t>Members</w:t>
      </w:r>
      <w:r>
        <w:rPr>
          <w:spacing w:val="-3"/>
        </w:rPr>
        <w:t xml:space="preserve"> </w:t>
      </w:r>
      <w:r>
        <w:t>under</w:t>
      </w:r>
      <w:r>
        <w:rPr>
          <w:spacing w:val="-2"/>
        </w:rPr>
        <w:t xml:space="preserve"> </w:t>
      </w:r>
      <w:r>
        <w:t>these</w:t>
      </w:r>
      <w:r>
        <w:rPr>
          <w:spacing w:val="-1"/>
        </w:rPr>
        <w:t xml:space="preserve"> </w:t>
      </w:r>
      <w:r>
        <w:lastRenderedPageBreak/>
        <w:t>Bylaws.</w:t>
      </w:r>
      <w:r>
        <w:rPr>
          <w:spacing w:val="-3"/>
        </w:rPr>
        <w:t xml:space="preserve"> </w:t>
      </w:r>
      <w:r>
        <w:t>This</w:t>
      </w:r>
      <w:r>
        <w:rPr>
          <w:spacing w:val="-3"/>
        </w:rPr>
        <w:t xml:space="preserve"> </w:t>
      </w:r>
      <w:r>
        <w:t>Section</w:t>
      </w:r>
      <w:r>
        <w:rPr>
          <w:spacing w:val="-2"/>
        </w:rPr>
        <w:t xml:space="preserve"> </w:t>
      </w:r>
      <w:r>
        <w:t>14.1</w:t>
      </w:r>
      <w:r>
        <w:rPr>
          <w:spacing w:val="-3"/>
        </w:rPr>
        <w:t xml:space="preserve"> </w:t>
      </w:r>
      <w:r>
        <w:t>does</w:t>
      </w:r>
      <w:r>
        <w:rPr>
          <w:spacing w:val="-3"/>
        </w:rPr>
        <w:t xml:space="preserve"> </w:t>
      </w:r>
      <w:r>
        <w:t>not</w:t>
      </w:r>
      <w:r>
        <w:rPr>
          <w:spacing w:val="-3"/>
        </w:rPr>
        <w:t xml:space="preserve"> </w:t>
      </w:r>
      <w:r>
        <w:t>apply</w:t>
      </w:r>
      <w:r>
        <w:rPr>
          <w:spacing w:val="-4"/>
        </w:rPr>
        <w:t xml:space="preserve"> </w:t>
      </w:r>
      <w:r>
        <w:t>to</w:t>
      </w:r>
      <w:r>
        <w:rPr>
          <w:spacing w:val="-6"/>
        </w:rPr>
        <w:t xml:space="preserve"> </w:t>
      </w:r>
      <w:r>
        <w:t>parties</w:t>
      </w:r>
      <w:r>
        <w:rPr>
          <w:spacing w:val="-3"/>
        </w:rPr>
        <w:t xml:space="preserve"> </w:t>
      </w:r>
      <w:r>
        <w:t xml:space="preserve">to the Agreement Limiting Liability Among Western Interconnected Systems (“WIS Agreement”) with respect to matters covered by the WIS </w:t>
      </w:r>
      <w:proofErr w:type="gramStart"/>
      <w:r>
        <w:t>Agreement</w:t>
      </w:r>
      <w:ins w:id="1006" w:author="Albrecht, Chris" w:date="2024-11-21T14:39:00Z" w16du:dateUtc="2024-11-21T21:39:00Z">
        <w:r w:rsidR="000B14F5">
          <w:t>,</w:t>
        </w:r>
      </w:ins>
      <w:r>
        <w:t xml:space="preserve"> and</w:t>
      </w:r>
      <w:proofErr w:type="gramEnd"/>
      <w:r>
        <w:t xml:space="preserve"> does not apply to any liability </w:t>
      </w:r>
      <w:del w:id="1007" w:author="Albrecht, Chris" w:date="2024-11-21T14:40:00Z" w16du:dateUtc="2024-11-21T21:40:00Z">
        <w:r w:rsidDel="000B14F5">
          <w:delText>provision in</w:delText>
        </w:r>
      </w:del>
      <w:ins w:id="1008" w:author="Albrecht, Chris" w:date="2024-11-21T14:40:00Z" w16du:dateUtc="2024-11-21T21:40:00Z">
        <w:r w:rsidR="000B14F5">
          <w:t>under</w:t>
        </w:r>
      </w:ins>
      <w:r>
        <w:t xml:space="preserve"> any other agreement.</w:t>
      </w:r>
    </w:p>
    <w:p w14:paraId="5AFBD6D3" w14:textId="77777777" w:rsidR="00020275" w:rsidRDefault="007D43B0">
      <w:pPr>
        <w:pStyle w:val="Heading1"/>
        <w:numPr>
          <w:ilvl w:val="1"/>
          <w:numId w:val="3"/>
        </w:numPr>
        <w:tabs>
          <w:tab w:val="left" w:pos="1217"/>
        </w:tabs>
        <w:spacing w:before="243"/>
        <w:ind w:left="1217" w:hanging="717"/>
        <w:rPr>
          <w:b/>
        </w:rPr>
      </w:pPr>
      <w:r>
        <w:rPr>
          <w:noProof/>
        </w:rPr>
        <mc:AlternateContent>
          <mc:Choice Requires="wps">
            <w:drawing>
              <wp:anchor distT="0" distB="0" distL="0" distR="0" simplePos="0" relativeHeight="251701248" behindDoc="1" locked="0" layoutInCell="1" allowOverlap="1" wp14:anchorId="0BACC0B4" wp14:editId="7D695DE1">
                <wp:simplePos x="0" y="0"/>
                <wp:positionH relativeFrom="page">
                  <wp:posOffset>896111</wp:posOffset>
                </wp:positionH>
                <wp:positionV relativeFrom="paragraph">
                  <wp:posOffset>388405</wp:posOffset>
                </wp:positionV>
                <wp:extent cx="6209030" cy="18415"/>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A7C87E" id="Graphic 107" o:spid="_x0000_s1026" style="position:absolute;margin-left:70.55pt;margin-top:30.6pt;width:488.9pt;height:1.45pt;z-index:-251615232;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" path="m6208776,l,,,18287r6208776,l6208776,xe" fillcolor="black" stroked="f">
                <v:path arrowok="t"/>
                <w10:wrap type="topAndBottom" anchorx="page"/>
              </v:shape>
            </w:pict>
          </mc:Fallback>
        </mc:AlternateContent>
      </w:r>
      <w:bookmarkStart w:id="1009" w:name="14.2_Indemnification"/>
      <w:bookmarkStart w:id="1010" w:name="_bookmark89"/>
      <w:bookmarkEnd w:id="1009"/>
      <w:bookmarkEnd w:id="1010"/>
      <w:r>
        <w:rPr>
          <w:b/>
          <w:spacing w:val="-2"/>
        </w:rPr>
        <w:t>Indemnification</w:t>
      </w:r>
    </w:p>
    <w:p w14:paraId="0A6D4661" w14:textId="4486AB56" w:rsidR="00020275" w:rsidRDefault="007D43B0">
      <w:pPr>
        <w:pStyle w:val="BodyText"/>
        <w:spacing w:line="276" w:lineRule="auto"/>
        <w:ind w:left="860" w:right="174"/>
      </w:pPr>
      <w:r>
        <w:t xml:space="preserve">WECC shall indemnify and hold harmless its Directors, officers, </w:t>
      </w:r>
      <w:ins w:id="1011" w:author="Albrecht, Chris" w:date="2024-11-19T14:08:00Z" w16du:dateUtc="2024-11-19T21:08:00Z">
        <w:r w:rsidR="003B5B1F">
          <w:t xml:space="preserve">and </w:t>
        </w:r>
      </w:ins>
      <w:r>
        <w:t>employees</w:t>
      </w:r>
      <w:del w:id="1012" w:author="Albrecht, Chris" w:date="2024-11-19T14:08:00Z" w16du:dateUtc="2024-11-19T21:08:00Z">
        <w:r w:rsidDel="003A5296">
          <w:delText>, agents and</w:delText>
        </w:r>
        <w:r w:rsidDel="003A5296">
          <w:rPr>
            <w:spacing w:val="40"/>
          </w:rPr>
          <w:delText xml:space="preserve"> </w:delText>
        </w:r>
        <w:r w:rsidDel="003A5296">
          <w:delText>advisors</w:delText>
        </w:r>
      </w:del>
      <w:r>
        <w:t xml:space="preserve"> against any and all damages, losses, fines, costs</w:t>
      </w:r>
      <w:ins w:id="1013" w:author="Albrecht, Chris" w:date="2024-11-21T14:40:00Z" w16du:dateUtc="2024-11-21T21:40:00Z">
        <w:r w:rsidR="008230D8">
          <w:t>,</w:t>
        </w:r>
      </w:ins>
      <w:r>
        <w:t xml:space="preserve"> and expenses (including attorneys’</w:t>
      </w:r>
      <w:r>
        <w:rPr>
          <w:spacing w:val="40"/>
        </w:rPr>
        <w:t xml:space="preserve"> </w:t>
      </w:r>
      <w:r>
        <w:t>fees</w:t>
      </w:r>
      <w:r>
        <w:rPr>
          <w:spacing w:val="-2"/>
        </w:rPr>
        <w:t xml:space="preserve"> </w:t>
      </w:r>
      <w:r>
        <w:t>and</w:t>
      </w:r>
      <w:r>
        <w:rPr>
          <w:spacing w:val="-3"/>
        </w:rPr>
        <w:t xml:space="preserve"> </w:t>
      </w:r>
      <w:r>
        <w:t>disbursements),</w:t>
      </w:r>
      <w:r>
        <w:rPr>
          <w:spacing w:val="-5"/>
        </w:rPr>
        <w:t xml:space="preserve"> </w:t>
      </w:r>
      <w:r>
        <w:t>resulting</w:t>
      </w:r>
      <w:r>
        <w:rPr>
          <w:spacing w:val="-5"/>
        </w:rPr>
        <w:t xml:space="preserve"> </w:t>
      </w:r>
      <w:r>
        <w:t>from</w:t>
      </w:r>
      <w:r>
        <w:rPr>
          <w:spacing w:val="-3"/>
        </w:rPr>
        <w:t xml:space="preserve"> </w:t>
      </w:r>
      <w:r>
        <w:t>or</w:t>
      </w:r>
      <w:r>
        <w:rPr>
          <w:spacing w:val="-3"/>
        </w:rPr>
        <w:t xml:space="preserve"> </w:t>
      </w:r>
      <w:r>
        <w:t>relating</w:t>
      </w:r>
      <w:r>
        <w:rPr>
          <w:spacing w:val="-3"/>
        </w:rPr>
        <w:t xml:space="preserve"> </w:t>
      </w:r>
      <w:r>
        <w:t>to,</w:t>
      </w:r>
      <w:r>
        <w:rPr>
          <w:spacing w:val="-2"/>
        </w:rPr>
        <w:t xml:space="preserve"> </w:t>
      </w:r>
      <w:r>
        <w:t>in</w:t>
      </w:r>
      <w:r>
        <w:rPr>
          <w:spacing w:val="-4"/>
        </w:rPr>
        <w:t xml:space="preserve"> </w:t>
      </w:r>
      <w:r>
        <w:t>any</w:t>
      </w:r>
      <w:r>
        <w:rPr>
          <w:spacing w:val="-5"/>
        </w:rPr>
        <w:t xml:space="preserve"> </w:t>
      </w:r>
      <w:r>
        <w:t>way,</w:t>
      </w:r>
      <w:r>
        <w:rPr>
          <w:spacing w:val="-2"/>
        </w:rPr>
        <w:t xml:space="preserve"> </w:t>
      </w:r>
      <w:r>
        <w:t>any</w:t>
      </w:r>
      <w:r>
        <w:rPr>
          <w:spacing w:val="-3"/>
        </w:rPr>
        <w:t xml:space="preserve"> </w:t>
      </w:r>
      <w:r>
        <w:t>claim,</w:t>
      </w:r>
      <w:r>
        <w:rPr>
          <w:spacing w:val="-2"/>
        </w:rPr>
        <w:t xml:space="preserve"> </w:t>
      </w:r>
      <w:r>
        <w:t>action,</w:t>
      </w:r>
      <w:r>
        <w:rPr>
          <w:spacing w:val="-2"/>
        </w:rPr>
        <w:t xml:space="preserve"> </w:t>
      </w:r>
      <w:r>
        <w:t>proceeding or investigation, instituted or threatened, arising out of or in any way relating to any action taken or omitted to have been taken (or alleged to have been taken or omitted to have been taken) by such person in connection with actions on behalf of WECC, and against any and all damages, losses, fines, costs and expenses (including attorneys’ fees and disbursements)</w:t>
      </w:r>
      <w:ins w:id="1014" w:author="Albrecht, Chris" w:date="2024-11-21T14:41:00Z" w16du:dateUtc="2024-11-21T21:41:00Z">
        <w:r w:rsidR="00C930EC">
          <w:t>,</w:t>
        </w:r>
      </w:ins>
      <w:r>
        <w:t xml:space="preserve"> incurred in connection with any settlement of any such claim, action, proceeding or investigation</w:t>
      </w:r>
      <w:ins w:id="1015" w:author="Albrecht, Chris" w:date="2024-11-21T14:41:00Z" w16du:dateUtc="2024-11-21T21:41:00Z">
        <w:r w:rsidR="001F6279">
          <w:t>,</w:t>
        </w:r>
      </w:ins>
      <w:r>
        <w:t xml:space="preserve"> unless such action of such person is determined to constitute fraud, gross negligence, bad faith</w:t>
      </w:r>
      <w:ins w:id="1016" w:author="Albrecht, Chris" w:date="2024-11-21T14:42:00Z" w16du:dateUtc="2024-11-21T21:42:00Z">
        <w:r w:rsidR="001F6279">
          <w:t>,</w:t>
        </w:r>
      </w:ins>
      <w:r>
        <w:t xml:space="preserve"> or willful misconduct with respect to the matter or matters as to which indemnity is sought.</w:t>
      </w:r>
    </w:p>
    <w:p w14:paraId="1D31B608" w14:textId="77777777" w:rsidR="00020275" w:rsidRDefault="007D43B0">
      <w:pPr>
        <w:pStyle w:val="Heading1"/>
        <w:numPr>
          <w:ilvl w:val="1"/>
          <w:numId w:val="3"/>
        </w:numPr>
        <w:tabs>
          <w:tab w:val="left" w:pos="1217"/>
        </w:tabs>
        <w:spacing w:before="243"/>
        <w:ind w:left="1217" w:hanging="717"/>
        <w:rPr>
          <w:b/>
        </w:rPr>
      </w:pPr>
      <w:r>
        <w:rPr>
          <w:noProof/>
        </w:rPr>
        <mc:AlternateContent>
          <mc:Choice Requires="wps">
            <w:drawing>
              <wp:anchor distT="0" distB="0" distL="0" distR="0" simplePos="0" relativeHeight="251702272" behindDoc="1" locked="0" layoutInCell="1" allowOverlap="1" wp14:anchorId="4E436C2F" wp14:editId="0B9A3333">
                <wp:simplePos x="0" y="0"/>
                <wp:positionH relativeFrom="page">
                  <wp:posOffset>896111</wp:posOffset>
                </wp:positionH>
                <wp:positionV relativeFrom="paragraph">
                  <wp:posOffset>388236</wp:posOffset>
                </wp:positionV>
                <wp:extent cx="6209030" cy="18415"/>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7"/>
                              </a:lnTo>
                              <a:lnTo>
                                <a:pt x="6208776" y="18287"/>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52E4CA" id="Graphic 108" o:spid="_x0000_s1026" style="position:absolute;margin-left:70.55pt;margin-top:30.55pt;width:488.9pt;height:1.45pt;z-index:-251614208;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" path="m6208776,l,,,18287r6208776,l6208776,xe" fillcolor="black" stroked="f">
                <v:path arrowok="t"/>
                <w10:wrap type="topAndBottom" anchorx="page"/>
              </v:shape>
            </w:pict>
          </mc:Fallback>
        </mc:AlternateContent>
      </w:r>
      <w:bookmarkStart w:id="1017" w:name="14.3_No_Third-Party_Beneficiaries"/>
      <w:bookmarkStart w:id="1018" w:name="_bookmark90"/>
      <w:bookmarkEnd w:id="1017"/>
      <w:bookmarkEnd w:id="1018"/>
      <w:r>
        <w:rPr>
          <w:b/>
        </w:rPr>
        <w:t>No</w:t>
      </w:r>
      <w:r>
        <w:rPr>
          <w:b/>
          <w:spacing w:val="-8"/>
        </w:rPr>
        <w:t xml:space="preserve"> </w:t>
      </w:r>
      <w:r>
        <w:rPr>
          <w:b/>
        </w:rPr>
        <w:t>Third-Party</w:t>
      </w:r>
      <w:r>
        <w:rPr>
          <w:b/>
          <w:spacing w:val="-11"/>
        </w:rPr>
        <w:t xml:space="preserve"> </w:t>
      </w:r>
      <w:r>
        <w:rPr>
          <w:b/>
          <w:spacing w:val="-2"/>
        </w:rPr>
        <w:t>Beneficiaries</w:t>
      </w:r>
    </w:p>
    <w:p w14:paraId="17210CA0" w14:textId="2AB241E2" w:rsidR="00020275" w:rsidRDefault="007D43B0">
      <w:pPr>
        <w:pStyle w:val="BodyText"/>
        <w:spacing w:line="276" w:lineRule="auto"/>
        <w:ind w:left="860"/>
      </w:pPr>
      <w:r>
        <w:t>Nothing</w:t>
      </w:r>
      <w:r>
        <w:rPr>
          <w:spacing w:val="-5"/>
        </w:rPr>
        <w:t xml:space="preserve"> </w:t>
      </w:r>
      <w:r>
        <w:t>in</w:t>
      </w:r>
      <w:r>
        <w:rPr>
          <w:spacing w:val="-1"/>
        </w:rPr>
        <w:t xml:space="preserve"> </w:t>
      </w:r>
      <w:r>
        <w:t>these Bylaws</w:t>
      </w:r>
      <w:r>
        <w:rPr>
          <w:spacing w:val="-5"/>
        </w:rPr>
        <w:t xml:space="preserve"> </w:t>
      </w:r>
      <w:r>
        <w:t>shall</w:t>
      </w:r>
      <w:r>
        <w:rPr>
          <w:spacing w:val="-2"/>
        </w:rPr>
        <w:t xml:space="preserve"> </w:t>
      </w:r>
      <w:r>
        <w:t>be construed</w:t>
      </w:r>
      <w:r>
        <w:rPr>
          <w:spacing w:val="-3"/>
        </w:rPr>
        <w:t xml:space="preserve"> </w:t>
      </w:r>
      <w:r>
        <w:t>to</w:t>
      </w:r>
      <w:r>
        <w:rPr>
          <w:spacing w:val="-3"/>
        </w:rPr>
        <w:t xml:space="preserve"> </w:t>
      </w:r>
      <w:r>
        <w:t>create</w:t>
      </w:r>
      <w:r>
        <w:rPr>
          <w:spacing w:val="-2"/>
        </w:rPr>
        <w:t xml:space="preserve"> </w:t>
      </w:r>
      <w:r>
        <w:t>any</w:t>
      </w:r>
      <w:r>
        <w:rPr>
          <w:spacing w:val="-3"/>
        </w:rPr>
        <w:t xml:space="preserve"> </w:t>
      </w:r>
      <w:r>
        <w:t>duty</w:t>
      </w:r>
      <w:r>
        <w:rPr>
          <w:spacing w:val="-3"/>
        </w:rPr>
        <w:t xml:space="preserve"> </w:t>
      </w:r>
      <w:r>
        <w:t>to,</w:t>
      </w:r>
      <w:r>
        <w:rPr>
          <w:spacing w:val="-5"/>
        </w:rPr>
        <w:t xml:space="preserve"> </w:t>
      </w:r>
      <w:r>
        <w:t>any</w:t>
      </w:r>
      <w:r>
        <w:rPr>
          <w:spacing w:val="-5"/>
        </w:rPr>
        <w:t xml:space="preserve"> </w:t>
      </w:r>
      <w:r>
        <w:t>standard</w:t>
      </w:r>
      <w:r>
        <w:rPr>
          <w:spacing w:val="-3"/>
        </w:rPr>
        <w:t xml:space="preserve"> </w:t>
      </w:r>
      <w:r>
        <w:t>of</w:t>
      </w:r>
      <w:r>
        <w:rPr>
          <w:spacing w:val="-4"/>
        </w:rPr>
        <w:t xml:space="preserve"> </w:t>
      </w:r>
      <w:r>
        <w:t>care</w:t>
      </w:r>
      <w:r>
        <w:rPr>
          <w:spacing w:val="-2"/>
        </w:rPr>
        <w:t xml:space="preserve"> </w:t>
      </w:r>
      <w:r>
        <w:t xml:space="preserve">with </w:t>
      </w:r>
      <w:del w:id="1019" w:author="Albrecht, Chris" w:date="2024-11-21T14:42:00Z" w16du:dateUtc="2024-11-21T21:42:00Z">
        <w:r w:rsidDel="00AF691A">
          <w:delText>reference</w:delText>
        </w:r>
      </w:del>
      <w:ins w:id="1020" w:author="Albrecht, Chris" w:date="2024-11-21T14:42:00Z" w16du:dateUtc="2024-11-21T21:42:00Z">
        <w:r w:rsidR="00AF691A">
          <w:t>respect</w:t>
        </w:r>
      </w:ins>
      <w:r>
        <w:t xml:space="preserve"> to</w:t>
      </w:r>
      <w:ins w:id="1021" w:author="Albrecht, Chris" w:date="2024-11-21T14:42:00Z" w16du:dateUtc="2024-11-21T21:42:00Z">
        <w:r w:rsidR="00AF691A">
          <w:t>,</w:t>
        </w:r>
      </w:ins>
      <w:r>
        <w:t xml:space="preserve"> or any liability to</w:t>
      </w:r>
      <w:ins w:id="1022" w:author="Albrecht, Chris" w:date="2024-11-21T14:43:00Z" w16du:dateUtc="2024-11-21T21:43:00Z">
        <w:r w:rsidR="00DE5214">
          <w:t>,</w:t>
        </w:r>
      </w:ins>
      <w:r>
        <w:t xml:space="preserve"> any third party.</w:t>
      </w:r>
    </w:p>
    <w:p w14:paraId="69EE270C" w14:textId="0F445C7F" w:rsidR="00020275" w:rsidRDefault="007D43B0">
      <w:pPr>
        <w:pStyle w:val="Heading1"/>
        <w:numPr>
          <w:ilvl w:val="1"/>
          <w:numId w:val="3"/>
        </w:numPr>
        <w:tabs>
          <w:tab w:val="left" w:pos="1217"/>
        </w:tabs>
        <w:spacing w:before="243"/>
        <w:ind w:left="1217" w:hanging="717"/>
        <w:rPr>
          <w:b/>
        </w:rPr>
      </w:pPr>
      <w:r>
        <w:rPr>
          <w:noProof/>
        </w:rPr>
        <mc:AlternateContent>
          <mc:Choice Requires="wps">
            <w:drawing>
              <wp:anchor distT="0" distB="0" distL="0" distR="0" simplePos="0" relativeHeight="251703296" behindDoc="1" locked="0" layoutInCell="1" allowOverlap="1" wp14:anchorId="35AAE320" wp14:editId="77D813EB">
                <wp:simplePos x="0" y="0"/>
                <wp:positionH relativeFrom="page">
                  <wp:posOffset>896111</wp:posOffset>
                </wp:positionH>
                <wp:positionV relativeFrom="paragraph">
                  <wp:posOffset>388203</wp:posOffset>
                </wp:positionV>
                <wp:extent cx="6209030" cy="18415"/>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18415"/>
                        </a:xfrm>
                        <a:custGeom>
                          <a:avLst/>
                          <a:gdLst/>
                          <a:ahLst/>
                          <a:cxnLst/>
                          <a:rect l="l" t="t" r="r" b="b"/>
                          <a:pathLst>
                            <a:path w="6209030" h="18415">
                              <a:moveTo>
                                <a:pt x="6208776" y="0"/>
                              </a:moveTo>
                              <a:lnTo>
                                <a:pt x="0" y="0"/>
                              </a:lnTo>
                              <a:lnTo>
                                <a:pt x="0" y="18288"/>
                              </a:lnTo>
                              <a:lnTo>
                                <a:pt x="6208776" y="18288"/>
                              </a:lnTo>
                              <a:lnTo>
                                <a:pt x="6208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AA774A" id="Graphic 109" o:spid="_x0000_s1026" style="position:absolute;margin-left:70.55pt;margin-top:30.55pt;width:488.9pt;height:1.45pt;z-index:-251613184;visibility:visible;mso-wrap-style:square;mso-wrap-distance-left:0;mso-wrap-distance-top:0;mso-wrap-distance-right:0;mso-wrap-distance-bottom:0;mso-position-horizontal:absolute;mso-position-horizontal-relative:page;mso-position-vertical:absolute;mso-position-vertical-relative:text;v-text-anchor:top" coordsize="62090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" path="m6208776,l,,,18288r6208776,l6208776,xe" fillcolor="black" stroked="f">
                <v:path arrowok="t"/>
                <w10:wrap type="topAndBottom" anchorx="page"/>
              </v:shape>
            </w:pict>
          </mc:Fallback>
        </mc:AlternateContent>
      </w:r>
      <w:bookmarkStart w:id="1023" w:name="14.4_Informal_Inquiries_for_Information"/>
      <w:bookmarkStart w:id="1024" w:name="_bookmark91"/>
      <w:bookmarkEnd w:id="1023"/>
      <w:bookmarkEnd w:id="1024"/>
      <w:del w:id="1025" w:author="Albrecht, Chris" w:date="2024-11-21T14:49:00Z" w16du:dateUtc="2024-11-21T21:49:00Z">
        <w:r w:rsidDel="00382439">
          <w:rPr>
            <w:b/>
          </w:rPr>
          <w:delText>Informal</w:delText>
        </w:r>
        <w:r w:rsidDel="00382439">
          <w:rPr>
            <w:b/>
            <w:spacing w:val="-10"/>
          </w:rPr>
          <w:delText xml:space="preserve"> </w:delText>
        </w:r>
        <w:r w:rsidDel="00382439">
          <w:rPr>
            <w:b/>
          </w:rPr>
          <w:delText>Inquiries</w:delText>
        </w:r>
        <w:r w:rsidDel="00382439">
          <w:rPr>
            <w:b/>
            <w:spacing w:val="-10"/>
          </w:rPr>
          <w:delText xml:space="preserve"> </w:delText>
        </w:r>
        <w:r w:rsidDel="00382439">
          <w:rPr>
            <w:b/>
          </w:rPr>
          <w:delText>for</w:delText>
        </w:r>
        <w:r w:rsidDel="00382439">
          <w:rPr>
            <w:b/>
            <w:spacing w:val="-13"/>
          </w:rPr>
          <w:delText xml:space="preserve"> </w:delText>
        </w:r>
        <w:r w:rsidDel="00382439">
          <w:rPr>
            <w:b/>
            <w:spacing w:val="-2"/>
          </w:rPr>
          <w:delText>Information</w:delText>
        </w:r>
      </w:del>
      <w:ins w:id="1026" w:author="Albrecht, Chris" w:date="2024-11-21T14:49:00Z" w16du:dateUtc="2024-11-21T21:49:00Z">
        <w:r w:rsidR="00382439">
          <w:rPr>
            <w:b/>
            <w:spacing w:val="-2"/>
          </w:rPr>
          <w:t xml:space="preserve">Other </w:t>
        </w:r>
      </w:ins>
      <w:ins w:id="1027" w:author="Albrecht, Chris" w:date="2024-11-21T14:50:00Z" w16du:dateUtc="2024-11-21T21:50:00Z">
        <w:r w:rsidR="00382439">
          <w:rPr>
            <w:b/>
            <w:spacing w:val="-2"/>
          </w:rPr>
          <w:t>Agreements</w:t>
        </w:r>
      </w:ins>
    </w:p>
    <w:p w14:paraId="705CD7CA" w14:textId="784688D7" w:rsidR="00020275" w:rsidRDefault="007D43B0">
      <w:pPr>
        <w:pStyle w:val="BodyText"/>
        <w:ind w:left="860"/>
      </w:pPr>
      <w:r>
        <w:t>Nothing</w:t>
      </w:r>
      <w:r>
        <w:rPr>
          <w:spacing w:val="-6"/>
        </w:rPr>
        <w:t xml:space="preserve"> </w:t>
      </w:r>
      <w:r>
        <w:t>in</w:t>
      </w:r>
      <w:r>
        <w:rPr>
          <w:spacing w:val="-2"/>
        </w:rPr>
        <w:t xml:space="preserve"> </w:t>
      </w:r>
      <w:r>
        <w:t>these</w:t>
      </w:r>
      <w:r>
        <w:rPr>
          <w:spacing w:val="-2"/>
        </w:rPr>
        <w:t xml:space="preserve"> </w:t>
      </w:r>
      <w:r>
        <w:t>Bylaws</w:t>
      </w:r>
      <w:r>
        <w:rPr>
          <w:spacing w:val="-5"/>
        </w:rPr>
        <w:t xml:space="preserve"> </w:t>
      </w:r>
      <w:r>
        <w:t>shall</w:t>
      </w:r>
      <w:r>
        <w:rPr>
          <w:spacing w:val="-3"/>
        </w:rPr>
        <w:t xml:space="preserve"> </w:t>
      </w:r>
      <w:r>
        <w:rPr>
          <w:spacing w:val="-2"/>
        </w:rPr>
        <w:t>preclude</w:t>
      </w:r>
      <w:ins w:id="1028" w:author="Albrecht, Chris" w:date="2024-11-21T14:48:00Z" w16du:dateUtc="2024-11-21T21:48:00Z">
        <w:r w:rsidR="007C0177">
          <w:rPr>
            <w:spacing w:val="-2"/>
          </w:rPr>
          <w:t>,</w:t>
        </w:r>
      </w:ins>
      <w:ins w:id="1029" w:author="Albrecht, Chris" w:date="2024-11-21T14:46:00Z" w16du:dateUtc="2024-11-21T21:46:00Z">
        <w:r w:rsidR="004E19E0">
          <w:rPr>
            <w:spacing w:val="-2"/>
          </w:rPr>
          <w:t xml:space="preserve"> </w:t>
        </w:r>
      </w:ins>
      <w:ins w:id="1030" w:author="Albrecht, Chris" w:date="2024-11-21T14:48:00Z" w16du:dateUtc="2024-11-21T21:48:00Z">
        <w:r w:rsidR="007C0177">
          <w:rPr>
            <w:spacing w:val="-2"/>
          </w:rPr>
          <w:t>apply to</w:t>
        </w:r>
      </w:ins>
      <w:ins w:id="1031" w:author="Albrecht, Chris" w:date="2024-11-21T14:49:00Z" w16du:dateUtc="2024-11-21T21:49:00Z">
        <w:r w:rsidR="002C3D10">
          <w:rPr>
            <w:spacing w:val="-2"/>
          </w:rPr>
          <w:t>, or alter</w:t>
        </w:r>
      </w:ins>
      <w:ins w:id="1032" w:author="Albrecht, Chris" w:date="2024-11-21T14:47:00Z" w16du:dateUtc="2024-11-21T21:47:00Z">
        <w:r w:rsidR="004E19E0">
          <w:rPr>
            <w:spacing w:val="-2"/>
          </w:rPr>
          <w:t xml:space="preserve"> arrangements or agreements between </w:t>
        </w:r>
      </w:ins>
      <w:ins w:id="1033" w:author="Albrecht, Chris" w:date="2024-11-21T14:50:00Z" w16du:dateUtc="2024-11-21T21:50:00Z">
        <w:r w:rsidR="005D149C">
          <w:rPr>
            <w:spacing w:val="-2"/>
          </w:rPr>
          <w:t xml:space="preserve">WECC and a Member or between two or more </w:t>
        </w:r>
      </w:ins>
      <w:ins w:id="1034" w:author="Albrecht, Chris" w:date="2024-11-21T14:47:00Z" w16du:dateUtc="2024-11-21T21:47:00Z">
        <w:r w:rsidR="004E19E0">
          <w:rPr>
            <w:spacing w:val="-2"/>
          </w:rPr>
          <w:t>Members</w:t>
        </w:r>
      </w:ins>
      <w:ins w:id="1035" w:author="Albrecht, Chris" w:date="2024-11-21T14:48:00Z" w16du:dateUtc="2024-11-21T21:48:00Z">
        <w:r w:rsidR="00932681">
          <w:rPr>
            <w:spacing w:val="-2"/>
          </w:rPr>
          <w:t xml:space="preserve"> </w:t>
        </w:r>
      </w:ins>
      <w:ins w:id="1036" w:author="Albrecht, Chris" w:date="2024-11-21T14:51:00Z" w16du:dateUtc="2024-11-21T21:51:00Z">
        <w:r w:rsidR="00A87E65">
          <w:rPr>
            <w:spacing w:val="-2"/>
          </w:rPr>
          <w:t xml:space="preserve">on matters </w:t>
        </w:r>
      </w:ins>
      <w:ins w:id="1037" w:author="Albrecht, Chris" w:date="2024-11-21T14:48:00Z" w16du:dateUtc="2024-11-21T21:48:00Z">
        <w:r w:rsidR="00932681">
          <w:rPr>
            <w:spacing w:val="-2"/>
          </w:rPr>
          <w:t>outside the scope of these Bylaws</w:t>
        </w:r>
      </w:ins>
      <w:del w:id="1038" w:author="Albrecht, Chris" w:date="2024-11-21T14:47:00Z" w16du:dateUtc="2024-11-21T21:47:00Z">
        <w:r w:rsidDel="009817FE">
          <w:rPr>
            <w:spacing w:val="-2"/>
          </w:rPr>
          <w:delText>:</w:delText>
        </w:r>
      </w:del>
      <w:ins w:id="1039" w:author="Albrecht, Chris" w:date="2024-11-21T14:47:00Z" w16du:dateUtc="2024-11-21T21:47:00Z">
        <w:r w:rsidR="009817FE">
          <w:rPr>
            <w:spacing w:val="-2"/>
          </w:rPr>
          <w:t>.</w:t>
        </w:r>
      </w:ins>
    </w:p>
    <w:p w14:paraId="34CF57D2" w14:textId="31026C2B" w:rsidR="00020275" w:rsidDel="004E19E0" w:rsidRDefault="007D43B0">
      <w:pPr>
        <w:pStyle w:val="ListParagraph"/>
        <w:numPr>
          <w:ilvl w:val="2"/>
          <w:numId w:val="3"/>
        </w:numPr>
        <w:tabs>
          <w:tab w:val="left" w:pos="1578"/>
          <w:tab w:val="left" w:pos="1580"/>
        </w:tabs>
        <w:spacing w:before="164" w:line="278" w:lineRule="auto"/>
        <w:ind w:right="414"/>
        <w:rPr>
          <w:del w:id="1040" w:author="Albrecht, Chris" w:date="2024-11-21T14:46:00Z" w16du:dateUtc="2024-11-21T21:46:00Z"/>
        </w:rPr>
      </w:pPr>
      <w:del w:id="1041" w:author="Albrecht, Chris" w:date="2024-11-21T14:46:00Z" w16du:dateUtc="2024-11-21T21:46:00Z">
        <w:r w:rsidDel="004E19E0">
          <w:delText>a</w:delText>
        </w:r>
        <w:r w:rsidDel="004E19E0">
          <w:rPr>
            <w:spacing w:val="-3"/>
          </w:rPr>
          <w:delText xml:space="preserve"> </w:delText>
        </w:r>
        <w:r w:rsidDel="004E19E0">
          <w:delText>Member</w:delText>
        </w:r>
        <w:r w:rsidDel="004E19E0">
          <w:rPr>
            <w:spacing w:val="-2"/>
          </w:rPr>
          <w:delText xml:space="preserve"> </w:delText>
        </w:r>
        <w:r w:rsidDel="004E19E0">
          <w:delText>from</w:delText>
        </w:r>
        <w:r w:rsidDel="004E19E0">
          <w:rPr>
            <w:spacing w:val="-4"/>
          </w:rPr>
          <w:delText xml:space="preserve"> </w:delText>
        </w:r>
        <w:r w:rsidDel="004E19E0">
          <w:delText>making</w:delText>
        </w:r>
        <w:r w:rsidDel="004E19E0">
          <w:rPr>
            <w:spacing w:val="-6"/>
          </w:rPr>
          <w:delText xml:space="preserve"> </w:delText>
        </w:r>
        <w:r w:rsidDel="004E19E0">
          <w:delText>an</w:delText>
        </w:r>
        <w:r w:rsidDel="004E19E0">
          <w:rPr>
            <w:spacing w:val="-2"/>
          </w:rPr>
          <w:delText xml:space="preserve"> </w:delText>
        </w:r>
        <w:r w:rsidDel="004E19E0">
          <w:delText>informal</w:delText>
        </w:r>
        <w:r w:rsidDel="004E19E0">
          <w:rPr>
            <w:spacing w:val="-3"/>
          </w:rPr>
          <w:delText xml:space="preserve"> </w:delText>
        </w:r>
        <w:r w:rsidDel="004E19E0">
          <w:delText>inquiry</w:delText>
        </w:r>
        <w:r w:rsidDel="004E19E0">
          <w:rPr>
            <w:spacing w:val="-6"/>
          </w:rPr>
          <w:delText xml:space="preserve"> </w:delText>
        </w:r>
        <w:r w:rsidDel="004E19E0">
          <w:delText>for</w:delText>
        </w:r>
        <w:r w:rsidDel="004E19E0">
          <w:rPr>
            <w:spacing w:val="-4"/>
          </w:rPr>
          <w:delText xml:space="preserve"> </w:delText>
        </w:r>
        <w:r w:rsidDel="004E19E0">
          <w:delText>information</w:delText>
        </w:r>
        <w:r w:rsidDel="004E19E0">
          <w:rPr>
            <w:spacing w:val="-2"/>
          </w:rPr>
          <w:delText xml:space="preserve"> </w:delText>
        </w:r>
        <w:r w:rsidDel="004E19E0">
          <w:delText>outside</w:delText>
        </w:r>
        <w:r w:rsidDel="004E19E0">
          <w:rPr>
            <w:spacing w:val="-3"/>
          </w:rPr>
          <w:delText xml:space="preserve"> </w:delText>
        </w:r>
        <w:r w:rsidDel="004E19E0">
          <w:delText>of</w:delText>
        </w:r>
        <w:r w:rsidDel="004E19E0">
          <w:rPr>
            <w:spacing w:val="-2"/>
          </w:rPr>
          <w:delText xml:space="preserve"> </w:delText>
        </w:r>
        <w:r w:rsidDel="004E19E0">
          <w:delText>the</w:delText>
        </w:r>
        <w:r w:rsidDel="004E19E0">
          <w:rPr>
            <w:spacing w:val="-1"/>
          </w:rPr>
          <w:delText xml:space="preserve"> </w:delText>
        </w:r>
        <w:r w:rsidDel="004E19E0">
          <w:delText>procedures outlined in Section 4.6.11 hereof to another Member and</w:delText>
        </w:r>
      </w:del>
    </w:p>
    <w:p w14:paraId="5FFD7A96" w14:textId="4A2BE9E9" w:rsidR="00020275" w:rsidDel="004E19E0" w:rsidRDefault="007D43B0" w:rsidP="00D02E57">
      <w:pPr>
        <w:pStyle w:val="ListParagraph"/>
        <w:numPr>
          <w:ilvl w:val="2"/>
          <w:numId w:val="3"/>
        </w:numPr>
        <w:tabs>
          <w:tab w:val="left" w:pos="1577"/>
          <w:tab w:val="left" w:pos="1579"/>
        </w:tabs>
        <w:spacing w:before="85" w:line="276" w:lineRule="auto"/>
        <w:ind w:right="656"/>
        <w:rPr>
          <w:del w:id="1042" w:author="Albrecht, Chris" w:date="2024-11-21T14:46:00Z" w16du:dateUtc="2024-11-21T21:46:00Z"/>
        </w:rPr>
      </w:pPr>
      <w:del w:id="1043" w:author="Albrecht, Chris" w:date="2024-11-21T14:46:00Z" w16du:dateUtc="2024-11-21T21:46:00Z">
        <w:r w:rsidDel="004E19E0">
          <w:delText>that other Member from</w:delText>
        </w:r>
        <w:r w:rsidRPr="00D02E57" w:rsidDel="004E19E0">
          <w:rPr>
            <w:spacing w:val="-3"/>
          </w:rPr>
          <w:delText xml:space="preserve"> </w:delText>
        </w:r>
        <w:r w:rsidDel="004E19E0">
          <w:delText>responding</w:delText>
        </w:r>
        <w:r w:rsidRPr="00D02E57" w:rsidDel="004E19E0">
          <w:rPr>
            <w:spacing w:val="-3"/>
          </w:rPr>
          <w:delText xml:space="preserve"> </w:delText>
        </w:r>
        <w:r w:rsidDel="004E19E0">
          <w:delText>voluntarily to that informal inquiry,</w:delText>
        </w:r>
        <w:r w:rsidRPr="00D02E57" w:rsidDel="004E19E0">
          <w:rPr>
            <w:spacing w:val="-5"/>
          </w:rPr>
          <w:delText xml:space="preserve"> </w:delText>
        </w:r>
        <w:r w:rsidDel="004E19E0">
          <w:delText>provided, however,</w:delText>
        </w:r>
        <w:r w:rsidRPr="00D02E57" w:rsidDel="004E19E0">
          <w:rPr>
            <w:spacing w:val="-5"/>
          </w:rPr>
          <w:delText xml:space="preserve"> </w:delText>
        </w:r>
        <w:r w:rsidDel="004E19E0">
          <w:delText>that</w:delText>
        </w:r>
        <w:r w:rsidRPr="00D02E57" w:rsidDel="004E19E0">
          <w:rPr>
            <w:spacing w:val="-5"/>
          </w:rPr>
          <w:delText xml:space="preserve"> </w:delText>
        </w:r>
        <w:r w:rsidDel="004E19E0">
          <w:delText>any</w:delText>
        </w:r>
        <w:r w:rsidRPr="00D02E57" w:rsidDel="004E19E0">
          <w:rPr>
            <w:spacing w:val="-5"/>
          </w:rPr>
          <w:delText xml:space="preserve"> </w:delText>
        </w:r>
        <w:r w:rsidDel="004E19E0">
          <w:delText>such</w:delText>
        </w:r>
        <w:r w:rsidRPr="00D02E57" w:rsidDel="004E19E0">
          <w:rPr>
            <w:spacing w:val="-4"/>
          </w:rPr>
          <w:delText xml:space="preserve"> </w:delText>
        </w:r>
        <w:r w:rsidDel="004E19E0">
          <w:delText>response to</w:delText>
        </w:r>
        <w:r w:rsidRPr="00D02E57" w:rsidDel="004E19E0">
          <w:rPr>
            <w:spacing w:val="-3"/>
          </w:rPr>
          <w:delText xml:space="preserve"> </w:delText>
        </w:r>
        <w:r w:rsidDel="004E19E0">
          <w:delText>an</w:delText>
        </w:r>
        <w:r w:rsidRPr="00D02E57" w:rsidDel="004E19E0">
          <w:rPr>
            <w:spacing w:val="-1"/>
          </w:rPr>
          <w:delText xml:space="preserve"> </w:delText>
        </w:r>
        <w:r w:rsidDel="004E19E0">
          <w:delText>informal</w:delText>
        </w:r>
        <w:r w:rsidRPr="00D02E57" w:rsidDel="004E19E0">
          <w:rPr>
            <w:spacing w:val="-2"/>
          </w:rPr>
          <w:delText xml:space="preserve"> </w:delText>
        </w:r>
        <w:r w:rsidDel="004E19E0">
          <w:delText>inquiry</w:delText>
        </w:r>
        <w:r w:rsidRPr="00D02E57" w:rsidDel="004E19E0">
          <w:rPr>
            <w:spacing w:val="-5"/>
          </w:rPr>
          <w:delText xml:space="preserve"> </w:delText>
        </w:r>
        <w:r w:rsidDel="004E19E0">
          <w:delText>for</w:delText>
        </w:r>
        <w:r w:rsidRPr="00D02E57" w:rsidDel="004E19E0">
          <w:rPr>
            <w:spacing w:val="-3"/>
          </w:rPr>
          <w:delText xml:space="preserve"> </w:delText>
        </w:r>
        <w:r w:rsidDel="004E19E0">
          <w:delText>information</w:delText>
        </w:r>
        <w:r w:rsidRPr="00D02E57" w:rsidDel="004E19E0">
          <w:rPr>
            <w:spacing w:val="-1"/>
          </w:rPr>
          <w:delText xml:space="preserve"> </w:delText>
        </w:r>
        <w:r w:rsidDel="004E19E0">
          <w:delText>shall</w:delText>
        </w:r>
        <w:r w:rsidRPr="00D02E57" w:rsidDel="004E19E0">
          <w:rPr>
            <w:spacing w:val="-4"/>
          </w:rPr>
          <w:delText xml:space="preserve"> </w:delText>
        </w:r>
        <w:r w:rsidDel="004E19E0">
          <w:delText>not</w:delText>
        </w:r>
        <w:r w:rsidRPr="00D02E57" w:rsidDel="004E19E0">
          <w:rPr>
            <w:spacing w:val="-5"/>
          </w:rPr>
          <w:delText xml:space="preserve"> </w:delText>
        </w:r>
        <w:r w:rsidDel="004E19E0">
          <w:delText>be</w:delText>
        </w:r>
        <w:r w:rsidR="00D02E57" w:rsidDel="004E19E0">
          <w:delText xml:space="preserve"> </w:delText>
        </w:r>
        <w:r w:rsidDel="004E19E0">
          <w:delText>binding</w:delText>
        </w:r>
        <w:r w:rsidRPr="00D02E57" w:rsidDel="004E19E0">
          <w:rPr>
            <w:spacing w:val="-4"/>
          </w:rPr>
          <w:delText xml:space="preserve"> </w:delText>
        </w:r>
        <w:r w:rsidDel="004E19E0">
          <w:delText>upon</w:delText>
        </w:r>
        <w:r w:rsidRPr="00D02E57" w:rsidDel="004E19E0">
          <w:rPr>
            <w:spacing w:val="-2"/>
          </w:rPr>
          <w:delText xml:space="preserve"> </w:delText>
        </w:r>
        <w:r w:rsidDel="004E19E0">
          <w:delText>that</w:delText>
        </w:r>
        <w:r w:rsidRPr="00D02E57" w:rsidDel="004E19E0">
          <w:rPr>
            <w:spacing w:val="-3"/>
          </w:rPr>
          <w:delText xml:space="preserve"> </w:delText>
        </w:r>
        <w:r w:rsidDel="004E19E0">
          <w:delText>other</w:delText>
        </w:r>
        <w:r w:rsidRPr="00D02E57" w:rsidDel="004E19E0">
          <w:rPr>
            <w:spacing w:val="-4"/>
          </w:rPr>
          <w:delText xml:space="preserve"> </w:delText>
        </w:r>
        <w:r w:rsidDel="004E19E0">
          <w:delText>Member</w:delText>
        </w:r>
        <w:r w:rsidRPr="00D02E57" w:rsidDel="004E19E0">
          <w:rPr>
            <w:spacing w:val="-2"/>
          </w:rPr>
          <w:delText xml:space="preserve"> </w:delText>
        </w:r>
        <w:r w:rsidDel="004E19E0">
          <w:delText>and</w:delText>
        </w:r>
        <w:r w:rsidRPr="00D02E57" w:rsidDel="004E19E0">
          <w:rPr>
            <w:spacing w:val="-4"/>
          </w:rPr>
          <w:delText xml:space="preserve"> </w:delText>
        </w:r>
        <w:r w:rsidDel="004E19E0">
          <w:delText>shall</w:delText>
        </w:r>
        <w:r w:rsidRPr="00D02E57" w:rsidDel="004E19E0">
          <w:rPr>
            <w:spacing w:val="-5"/>
          </w:rPr>
          <w:delText xml:space="preserve"> </w:delText>
        </w:r>
        <w:r w:rsidDel="004E19E0">
          <w:delText>be</w:delText>
        </w:r>
        <w:r w:rsidRPr="00D02E57" w:rsidDel="004E19E0">
          <w:rPr>
            <w:spacing w:val="-1"/>
          </w:rPr>
          <w:delText xml:space="preserve"> </w:delText>
        </w:r>
        <w:r w:rsidDel="004E19E0">
          <w:delText>used</w:delText>
        </w:r>
        <w:r w:rsidRPr="00D02E57" w:rsidDel="004E19E0">
          <w:rPr>
            <w:spacing w:val="-4"/>
          </w:rPr>
          <w:delText xml:space="preserve"> </w:delText>
        </w:r>
        <w:r w:rsidDel="004E19E0">
          <w:delText>by</w:delText>
        </w:r>
        <w:r w:rsidRPr="00D02E57" w:rsidDel="004E19E0">
          <w:rPr>
            <w:spacing w:val="-4"/>
          </w:rPr>
          <w:delText xml:space="preserve"> </w:delText>
        </w:r>
        <w:r w:rsidDel="004E19E0">
          <w:delText>the</w:delText>
        </w:r>
        <w:r w:rsidRPr="00D02E57" w:rsidDel="004E19E0">
          <w:rPr>
            <w:spacing w:val="-3"/>
          </w:rPr>
          <w:delText xml:space="preserve"> </w:delText>
        </w:r>
        <w:r w:rsidDel="004E19E0">
          <w:delText>Member</w:delText>
        </w:r>
        <w:r w:rsidRPr="00D02E57" w:rsidDel="004E19E0">
          <w:rPr>
            <w:spacing w:val="-2"/>
          </w:rPr>
          <w:delText xml:space="preserve"> </w:delText>
        </w:r>
        <w:r w:rsidDel="004E19E0">
          <w:delText>making</w:delText>
        </w:r>
        <w:r w:rsidRPr="00D02E57" w:rsidDel="004E19E0">
          <w:rPr>
            <w:spacing w:val="-4"/>
          </w:rPr>
          <w:delText xml:space="preserve"> </w:delText>
        </w:r>
        <w:r w:rsidDel="004E19E0">
          <w:delText>the</w:delText>
        </w:r>
        <w:r w:rsidRPr="00D02E57" w:rsidDel="004E19E0">
          <w:rPr>
            <w:spacing w:val="-1"/>
          </w:rPr>
          <w:delText xml:space="preserve"> </w:delText>
        </w:r>
        <w:r w:rsidDel="004E19E0">
          <w:delText>informal inquiry for informational purposes only.</w:delText>
        </w:r>
      </w:del>
    </w:p>
    <w:p w14:paraId="1A54B578" w14:textId="77777777" w:rsidR="00020275" w:rsidRDefault="007D43B0">
      <w:pPr>
        <w:pStyle w:val="Heading1"/>
        <w:ind w:left="140" w:firstLine="0"/>
        <w:rPr>
          <w:b/>
        </w:rPr>
      </w:pPr>
      <w:bookmarkStart w:id="1044" w:name="15_Incorporation"/>
      <w:bookmarkStart w:id="1045" w:name="_bookmark92"/>
      <w:bookmarkEnd w:id="1044"/>
      <w:bookmarkEnd w:id="1045"/>
      <w:r>
        <w:rPr>
          <w:b/>
          <w:spacing w:val="-2"/>
        </w:rPr>
        <w:t>15</w:t>
      </w:r>
      <w:r>
        <w:rPr>
          <w:b/>
          <w:spacing w:val="-55"/>
        </w:rPr>
        <w:t xml:space="preserve"> </w:t>
      </w:r>
      <w:r>
        <w:rPr>
          <w:b/>
          <w:spacing w:val="-2"/>
        </w:rPr>
        <w:t>Incorporation</w:t>
      </w:r>
    </w:p>
    <w:p w14:paraId="3EC2826D" w14:textId="77777777" w:rsidR="00020275" w:rsidRDefault="007D43B0">
      <w:pPr>
        <w:pStyle w:val="BodyText"/>
        <w:spacing w:before="5"/>
        <w:rPr>
          <w:rFonts w:ascii="Lucida Sans"/>
          <w:b/>
          <w:sz w:val="3"/>
        </w:rPr>
      </w:pPr>
      <w:r>
        <w:rPr>
          <w:noProof/>
        </w:rPr>
        <mc:AlternateContent>
          <mc:Choice Requires="wps">
            <w:drawing>
              <wp:anchor distT="0" distB="0" distL="0" distR="0" simplePos="0" relativeHeight="251704320" behindDoc="1" locked="0" layoutInCell="1" allowOverlap="1" wp14:anchorId="378121A5" wp14:editId="6FF499C5">
                <wp:simplePos x="0" y="0"/>
                <wp:positionH relativeFrom="page">
                  <wp:posOffset>667512</wp:posOffset>
                </wp:positionH>
                <wp:positionV relativeFrom="paragraph">
                  <wp:posOffset>41228</wp:posOffset>
                </wp:positionV>
                <wp:extent cx="6437630" cy="18415"/>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8"/>
                              </a:lnTo>
                              <a:lnTo>
                                <a:pt x="6437376" y="1828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1E616B" id="Graphic 110" o:spid="_x0000_s1026" style="position:absolute;margin-left:52.55pt;margin-top:3.25pt;width:506.9pt;height:1.45pt;z-index:-251612160;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" path="m6437376,l,,,18288r6437376,l6437376,xe" fillcolor="black" stroked="f">
                <v:path arrowok="t"/>
                <w10:wrap type="topAndBottom" anchorx="page"/>
              </v:shape>
            </w:pict>
          </mc:Fallback>
        </mc:AlternateContent>
      </w:r>
    </w:p>
    <w:p w14:paraId="47127487" w14:textId="4F7C4C0E" w:rsidR="00020275" w:rsidRDefault="007D43B0">
      <w:pPr>
        <w:pStyle w:val="BodyText"/>
        <w:spacing w:line="276" w:lineRule="auto"/>
        <w:ind w:left="139" w:right="193"/>
      </w:pPr>
      <w:r>
        <w:t>WECC shall organize itself as a non-profit corporation pursuant to the laws of the state of Utah regarding non-profit corporations under the name “Western Electricity Coordinating Council.” All Members</w:t>
      </w:r>
      <w:r>
        <w:rPr>
          <w:spacing w:val="-2"/>
        </w:rPr>
        <w:t xml:space="preserve"> </w:t>
      </w:r>
      <w:r>
        <w:t>agree to</w:t>
      </w:r>
      <w:r>
        <w:rPr>
          <w:spacing w:val="-3"/>
        </w:rPr>
        <w:t xml:space="preserve"> </w:t>
      </w:r>
      <w:r>
        <w:t>take</w:t>
      </w:r>
      <w:r>
        <w:rPr>
          <w:spacing w:val="-2"/>
        </w:rPr>
        <w:t xml:space="preserve"> </w:t>
      </w:r>
      <w:r>
        <w:t>no</w:t>
      </w:r>
      <w:r>
        <w:rPr>
          <w:spacing w:val="-3"/>
        </w:rPr>
        <w:t xml:space="preserve"> </w:t>
      </w:r>
      <w:r>
        <w:t>actions</w:t>
      </w:r>
      <w:r>
        <w:rPr>
          <w:spacing w:val="-2"/>
        </w:rPr>
        <w:t xml:space="preserve"> </w:t>
      </w:r>
      <w:r>
        <w:t>that</w:t>
      </w:r>
      <w:r>
        <w:rPr>
          <w:spacing w:val="-2"/>
        </w:rPr>
        <w:t xml:space="preserve"> </w:t>
      </w:r>
      <w:r>
        <w:t>would</w:t>
      </w:r>
      <w:r>
        <w:rPr>
          <w:spacing w:val="-5"/>
        </w:rPr>
        <w:t xml:space="preserve"> </w:t>
      </w:r>
      <w:del w:id="1046" w:author="Albrecht, Chris" w:date="2024-11-21T14:55:00Z" w16du:dateUtc="2024-11-21T21:55:00Z">
        <w:r w:rsidDel="00481097">
          <w:delText>contravene</w:delText>
        </w:r>
      </w:del>
      <w:ins w:id="1047" w:author="Albrecht, Chris" w:date="2024-11-21T14:55:00Z" w16du:dateUtc="2024-11-21T21:55:00Z">
        <w:r w:rsidR="00481097">
          <w:t>impede</w:t>
        </w:r>
      </w:ins>
      <w:r>
        <w:t xml:space="preserve"> the ability</w:t>
      </w:r>
      <w:r>
        <w:rPr>
          <w:spacing w:val="-3"/>
        </w:rPr>
        <w:t xml:space="preserve"> </w:t>
      </w:r>
      <w:r>
        <w:t>of</w:t>
      </w:r>
      <w:r>
        <w:rPr>
          <w:spacing w:val="-4"/>
        </w:rPr>
        <w:t xml:space="preserve"> </w:t>
      </w:r>
      <w:r>
        <w:t>WECC</w:t>
      </w:r>
      <w:r>
        <w:rPr>
          <w:spacing w:val="-3"/>
        </w:rPr>
        <w:t xml:space="preserve"> </w:t>
      </w:r>
      <w:r>
        <w:t>to</w:t>
      </w:r>
      <w:r>
        <w:rPr>
          <w:spacing w:val="-3"/>
        </w:rPr>
        <w:t xml:space="preserve"> </w:t>
      </w:r>
      <w:r>
        <w:t>maintain</w:t>
      </w:r>
      <w:r>
        <w:rPr>
          <w:spacing w:val="-1"/>
        </w:rPr>
        <w:t xml:space="preserve"> </w:t>
      </w:r>
      <w:r>
        <w:t>its</w:t>
      </w:r>
      <w:r>
        <w:rPr>
          <w:spacing w:val="-5"/>
        </w:rPr>
        <w:t xml:space="preserve"> </w:t>
      </w:r>
      <w:r>
        <w:t>status</w:t>
      </w:r>
      <w:r>
        <w:rPr>
          <w:spacing w:val="-5"/>
        </w:rPr>
        <w:t xml:space="preserve"> </w:t>
      </w:r>
      <w:r>
        <w:t>as</w:t>
      </w:r>
      <w:r>
        <w:rPr>
          <w:spacing w:val="-2"/>
        </w:rPr>
        <w:t xml:space="preserve"> </w:t>
      </w:r>
      <w:r>
        <w:t xml:space="preserve">a non-profit corporation existing pursuant to </w:t>
      </w:r>
      <w:del w:id="1048" w:author="Albrecht, Chris" w:date="2024-11-21T14:54:00Z" w16du:dateUtc="2024-11-21T21:54:00Z">
        <w:r w:rsidDel="00DE42B1">
          <w:delText>the</w:delText>
        </w:r>
      </w:del>
      <w:ins w:id="1049" w:author="Albrecht, Chris" w:date="2024-11-21T14:54:00Z" w16du:dateUtc="2024-11-21T21:54:00Z">
        <w:r w:rsidR="00DE42B1">
          <w:t>applicable</w:t>
        </w:r>
      </w:ins>
      <w:r>
        <w:t xml:space="preserve"> Utah </w:t>
      </w:r>
      <w:del w:id="1050" w:author="Albrecht, Chris" w:date="2024-11-21T14:54:00Z" w16du:dateUtc="2024-11-21T21:54:00Z">
        <w:r w:rsidDel="00DE42B1">
          <w:delText>Act</w:delText>
        </w:r>
      </w:del>
      <w:ins w:id="1051" w:author="Albrecht, Chris" w:date="2024-11-21T14:54:00Z" w16du:dateUtc="2024-11-21T21:54:00Z">
        <w:r w:rsidR="00DE42B1">
          <w:t>law</w:t>
        </w:r>
      </w:ins>
      <w:r>
        <w:t xml:space="preserve">. The Board shall </w:t>
      </w:r>
      <w:r>
        <w:lastRenderedPageBreak/>
        <w:t>adopt these Bylaws as the Bylaws of WECC as a non-profit corporation.</w:t>
      </w:r>
    </w:p>
    <w:p w14:paraId="2A0D2C39" w14:textId="77777777" w:rsidR="00020275" w:rsidRDefault="007D43B0">
      <w:pPr>
        <w:pStyle w:val="BodyText"/>
        <w:spacing w:before="119" w:line="276" w:lineRule="auto"/>
        <w:ind w:left="139"/>
      </w:pPr>
      <w:r>
        <w:t>WECC</w:t>
      </w:r>
      <w:r>
        <w:rPr>
          <w:spacing w:val="-3"/>
        </w:rPr>
        <w:t xml:space="preserve"> </w:t>
      </w:r>
      <w:r>
        <w:t>is</w:t>
      </w:r>
      <w:r>
        <w:rPr>
          <w:spacing w:val="-2"/>
        </w:rPr>
        <w:t xml:space="preserve"> </w:t>
      </w:r>
      <w:r>
        <w:t>intended</w:t>
      </w:r>
      <w:r>
        <w:rPr>
          <w:spacing w:val="-3"/>
        </w:rPr>
        <w:t xml:space="preserve"> </w:t>
      </w:r>
      <w:r>
        <w:t>to</w:t>
      </w:r>
      <w:r>
        <w:rPr>
          <w:spacing w:val="-5"/>
        </w:rPr>
        <w:t xml:space="preserve"> </w:t>
      </w:r>
      <w:r>
        <w:t>qualify</w:t>
      </w:r>
      <w:r>
        <w:rPr>
          <w:spacing w:val="-5"/>
        </w:rPr>
        <w:t xml:space="preserve"> </w:t>
      </w:r>
      <w:r>
        <w:t>as</w:t>
      </w:r>
      <w:r>
        <w:rPr>
          <w:spacing w:val="-2"/>
        </w:rPr>
        <w:t xml:space="preserve"> </w:t>
      </w:r>
      <w:r>
        <w:t>an</w:t>
      </w:r>
      <w:r>
        <w:rPr>
          <w:spacing w:val="-1"/>
        </w:rPr>
        <w:t xml:space="preserve"> </w:t>
      </w:r>
      <w:r>
        <w:t>organization</w:t>
      </w:r>
      <w:r>
        <w:rPr>
          <w:spacing w:val="-4"/>
        </w:rPr>
        <w:t xml:space="preserve"> </w:t>
      </w:r>
      <w:r>
        <w:t>described</w:t>
      </w:r>
      <w:r>
        <w:rPr>
          <w:spacing w:val="-3"/>
        </w:rPr>
        <w:t xml:space="preserve"> </w:t>
      </w:r>
      <w:r>
        <w:t>in</w:t>
      </w:r>
      <w:r>
        <w:rPr>
          <w:spacing w:val="-1"/>
        </w:rPr>
        <w:t xml:space="preserve"> </w:t>
      </w:r>
      <w:r>
        <w:t>Section</w:t>
      </w:r>
      <w:r>
        <w:rPr>
          <w:spacing w:val="-4"/>
        </w:rPr>
        <w:t xml:space="preserve"> </w:t>
      </w:r>
      <w:r>
        <w:t>501(c)(4)</w:t>
      </w:r>
      <w:r>
        <w:rPr>
          <w:spacing w:val="-1"/>
        </w:rPr>
        <w:t xml:space="preserve"> </w:t>
      </w:r>
      <w:r>
        <w:t>of</w:t>
      </w:r>
      <w:r>
        <w:rPr>
          <w:spacing w:val="-4"/>
        </w:rPr>
        <w:t xml:space="preserve"> </w:t>
      </w:r>
      <w:r>
        <w:t>the</w:t>
      </w:r>
      <w:r>
        <w:rPr>
          <w:spacing w:val="-2"/>
        </w:rPr>
        <w:t xml:space="preserve"> </w:t>
      </w:r>
      <w:r>
        <w:t>Internal</w:t>
      </w:r>
      <w:r>
        <w:rPr>
          <w:spacing w:val="-2"/>
        </w:rPr>
        <w:t xml:space="preserve"> </w:t>
      </w:r>
      <w:r>
        <w:t>Revenue Code. No part of any net earnings of WECC shall inure to the benefit of any Member or individual.</w:t>
      </w:r>
    </w:p>
    <w:p w14:paraId="56663DA1" w14:textId="2EC95680" w:rsidR="00020275" w:rsidRDefault="007D43B0">
      <w:pPr>
        <w:pStyle w:val="BodyText"/>
        <w:spacing w:before="1" w:line="276" w:lineRule="auto"/>
        <w:ind w:left="139" w:right="193"/>
      </w:pPr>
      <w:r>
        <w:t>Upon</w:t>
      </w:r>
      <w:r>
        <w:rPr>
          <w:spacing w:val="-4"/>
        </w:rPr>
        <w:t xml:space="preserve"> </w:t>
      </w:r>
      <w:r>
        <w:t>liquidation,</w:t>
      </w:r>
      <w:r>
        <w:rPr>
          <w:spacing w:val="-3"/>
        </w:rPr>
        <w:t xml:space="preserve"> </w:t>
      </w:r>
      <w:r>
        <w:t>to</w:t>
      </w:r>
      <w:r>
        <w:rPr>
          <w:spacing w:val="-4"/>
        </w:rPr>
        <w:t xml:space="preserve"> </w:t>
      </w:r>
      <w:r>
        <w:t>the</w:t>
      </w:r>
      <w:r>
        <w:rPr>
          <w:spacing w:val="-3"/>
        </w:rPr>
        <w:t xml:space="preserve"> </w:t>
      </w:r>
      <w:r>
        <w:t>extent</w:t>
      </w:r>
      <w:r>
        <w:rPr>
          <w:spacing w:val="-3"/>
        </w:rPr>
        <w:t xml:space="preserve"> </w:t>
      </w:r>
      <w:r>
        <w:t>consistent</w:t>
      </w:r>
      <w:r>
        <w:rPr>
          <w:spacing w:val="-5"/>
        </w:rPr>
        <w:t xml:space="preserve"> </w:t>
      </w:r>
      <w:r>
        <w:t>with</w:t>
      </w:r>
      <w:r>
        <w:rPr>
          <w:spacing w:val="-2"/>
        </w:rPr>
        <w:t xml:space="preserve"> </w:t>
      </w:r>
      <w:r>
        <w:t>the</w:t>
      </w:r>
      <w:r>
        <w:rPr>
          <w:spacing w:val="-1"/>
        </w:rPr>
        <w:t xml:space="preserve"> </w:t>
      </w:r>
      <w:r>
        <w:t>Internal</w:t>
      </w:r>
      <w:r>
        <w:rPr>
          <w:spacing w:val="-3"/>
        </w:rPr>
        <w:t xml:space="preserve"> </w:t>
      </w:r>
      <w:r>
        <w:t>Revenue</w:t>
      </w:r>
      <w:r>
        <w:rPr>
          <w:spacing w:val="-1"/>
        </w:rPr>
        <w:t xml:space="preserve"> </w:t>
      </w:r>
      <w:r>
        <w:t>Code</w:t>
      </w:r>
      <w:r>
        <w:rPr>
          <w:spacing w:val="-3"/>
        </w:rPr>
        <w:t xml:space="preserve"> </w:t>
      </w:r>
      <w:r>
        <w:t>and</w:t>
      </w:r>
      <w:r>
        <w:rPr>
          <w:spacing w:val="-5"/>
        </w:rPr>
        <w:t xml:space="preserve"> </w:t>
      </w:r>
      <w:r>
        <w:t>Utah</w:t>
      </w:r>
      <w:r>
        <w:rPr>
          <w:spacing w:val="-2"/>
        </w:rPr>
        <w:t xml:space="preserve"> </w:t>
      </w:r>
      <w:r>
        <w:t>law,</w:t>
      </w:r>
      <w:r>
        <w:rPr>
          <w:spacing w:val="-3"/>
        </w:rPr>
        <w:t xml:space="preserve"> </w:t>
      </w:r>
      <w:r>
        <w:t>any</w:t>
      </w:r>
      <w:r>
        <w:rPr>
          <w:spacing w:val="-4"/>
        </w:rPr>
        <w:t xml:space="preserve"> </w:t>
      </w:r>
      <w:r>
        <w:t>monies remaining</w:t>
      </w:r>
      <w:r>
        <w:rPr>
          <w:spacing w:val="-4"/>
        </w:rPr>
        <w:t xml:space="preserve"> </w:t>
      </w:r>
      <w:r>
        <w:t>from</w:t>
      </w:r>
      <w:r>
        <w:rPr>
          <w:spacing w:val="-4"/>
        </w:rPr>
        <w:t xml:space="preserve"> </w:t>
      </w:r>
      <w:r>
        <w:t>assessments</w:t>
      </w:r>
      <w:ins w:id="1052" w:author="Albrecht, Chris" w:date="2024-11-21T15:00:00Z" w16du:dateUtc="2024-11-21T22:00:00Z">
        <w:r w:rsidR="00FD5613">
          <w:t xml:space="preserve"> or dues</w:t>
        </w:r>
      </w:ins>
      <w:r>
        <w:rPr>
          <w:spacing w:val="-1"/>
        </w:rPr>
        <w:t xml:space="preserve"> </w:t>
      </w:r>
      <w:r>
        <w:t>paid</w:t>
      </w:r>
      <w:r>
        <w:rPr>
          <w:spacing w:val="-4"/>
        </w:rPr>
        <w:t xml:space="preserve"> </w:t>
      </w:r>
      <w:r>
        <w:t>by</w:t>
      </w:r>
      <w:r>
        <w:rPr>
          <w:spacing w:val="-2"/>
        </w:rPr>
        <w:t xml:space="preserve"> </w:t>
      </w:r>
      <w:r>
        <w:t>Members</w:t>
      </w:r>
      <w:r>
        <w:rPr>
          <w:spacing w:val="-1"/>
        </w:rPr>
        <w:t xml:space="preserve"> </w:t>
      </w:r>
      <w:r>
        <w:t>for the costs</w:t>
      </w:r>
      <w:r>
        <w:rPr>
          <w:spacing w:val="-4"/>
        </w:rPr>
        <w:t xml:space="preserve"> </w:t>
      </w:r>
      <w:r>
        <w:t>of WECC</w:t>
      </w:r>
      <w:r>
        <w:rPr>
          <w:spacing w:val="-4"/>
        </w:rPr>
        <w:t xml:space="preserve"> </w:t>
      </w:r>
      <w:r>
        <w:t>shall</w:t>
      </w:r>
      <w:r>
        <w:rPr>
          <w:spacing w:val="-1"/>
        </w:rPr>
        <w:t xml:space="preserve"> </w:t>
      </w:r>
      <w:r>
        <w:t>be</w:t>
      </w:r>
      <w:r>
        <w:rPr>
          <w:spacing w:val="-1"/>
        </w:rPr>
        <w:t xml:space="preserve"> </w:t>
      </w:r>
      <w:r>
        <w:t>rebated</w:t>
      </w:r>
      <w:r>
        <w:rPr>
          <w:spacing w:val="-4"/>
        </w:rPr>
        <w:t xml:space="preserve"> </w:t>
      </w:r>
      <w:r>
        <w:t>to</w:t>
      </w:r>
      <w:r>
        <w:rPr>
          <w:spacing w:val="-2"/>
        </w:rPr>
        <w:t xml:space="preserve"> </w:t>
      </w:r>
      <w:r>
        <w:t>Members</w:t>
      </w:r>
      <w:r>
        <w:rPr>
          <w:spacing w:val="-4"/>
        </w:rPr>
        <w:t xml:space="preserve"> </w:t>
      </w:r>
      <w:r>
        <w:t xml:space="preserve">in proportion to their payments. Any remaining assets of WECC shall be transferred to another organization exempt from tax under Section 501(a) of the Internal Revenue Code, or </w:t>
      </w:r>
      <w:ins w:id="1053" w:author="Albrecht, Chris" w:date="2024-11-21T15:01:00Z" w16du:dateUtc="2024-11-21T22:01:00Z">
        <w:r w:rsidR="00C10DB0">
          <w:t xml:space="preserve">a </w:t>
        </w:r>
      </w:ins>
      <w:r>
        <w:t>government agency</w:t>
      </w:r>
      <w:del w:id="1054" w:author="Albrecht, Chris" w:date="2024-11-21T15:01:00Z" w16du:dateUtc="2024-11-21T22:01:00Z">
        <w:r w:rsidDel="00F77A18">
          <w:delText>,</w:delText>
        </w:r>
      </w:del>
      <w:r>
        <w:t xml:space="preserve"> promoting the same purposes as WECC, as </w:t>
      </w:r>
      <w:del w:id="1055" w:author="Albrecht, Chris" w:date="2024-11-21T15:01:00Z" w16du:dateUtc="2024-11-21T22:01:00Z">
        <w:r w:rsidDel="00F77A18">
          <w:delText>designated</w:delText>
        </w:r>
      </w:del>
      <w:ins w:id="1056" w:author="Albrecht, Chris" w:date="2024-11-21T15:01:00Z" w16du:dateUtc="2024-11-21T22:01:00Z">
        <w:r w:rsidR="00F77A18">
          <w:t>determined</w:t>
        </w:r>
      </w:ins>
      <w:r>
        <w:t xml:space="preserve"> by the Board.</w:t>
      </w:r>
    </w:p>
    <w:p w14:paraId="2B5728CC" w14:textId="77777777" w:rsidR="00020275" w:rsidRDefault="007D43B0">
      <w:pPr>
        <w:pStyle w:val="Heading1"/>
        <w:spacing w:before="242"/>
        <w:ind w:left="140" w:firstLine="0"/>
        <w:rPr>
          <w:b/>
        </w:rPr>
      </w:pPr>
      <w:r>
        <w:rPr>
          <w:noProof/>
        </w:rPr>
        <mc:AlternateContent>
          <mc:Choice Requires="wps">
            <w:drawing>
              <wp:anchor distT="0" distB="0" distL="0" distR="0" simplePos="0" relativeHeight="251705344" behindDoc="1" locked="0" layoutInCell="1" allowOverlap="1" wp14:anchorId="15BC0AD0" wp14:editId="69F784EF">
                <wp:simplePos x="0" y="0"/>
                <wp:positionH relativeFrom="page">
                  <wp:posOffset>667512</wp:posOffset>
                </wp:positionH>
                <wp:positionV relativeFrom="paragraph">
                  <wp:posOffset>387901</wp:posOffset>
                </wp:positionV>
                <wp:extent cx="6437630" cy="18415"/>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8415"/>
                        </a:xfrm>
                        <a:custGeom>
                          <a:avLst/>
                          <a:gdLst/>
                          <a:ahLst/>
                          <a:cxnLst/>
                          <a:rect l="l" t="t" r="r" b="b"/>
                          <a:pathLst>
                            <a:path w="6437630" h="18415">
                              <a:moveTo>
                                <a:pt x="6437376" y="0"/>
                              </a:moveTo>
                              <a:lnTo>
                                <a:pt x="0" y="0"/>
                              </a:lnTo>
                              <a:lnTo>
                                <a:pt x="0" y="18287"/>
                              </a:lnTo>
                              <a:lnTo>
                                <a:pt x="6437376" y="18287"/>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698DE6" id="Graphic 111" o:spid="_x0000_s1026" style="position:absolute;margin-left:52.55pt;margin-top:30.55pt;width:506.9pt;height:1.45pt;z-index:-251611136;visibility:visible;mso-wrap-style:square;mso-wrap-distance-left:0;mso-wrap-distance-top:0;mso-wrap-distance-right:0;mso-wrap-distance-bottom:0;mso-position-horizontal:absolute;mso-position-horizontal-relative:page;mso-position-vertical:absolute;mso-position-vertical-relative:text;v-text-anchor:top" coordsize="6437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" path="m6437376,l,,,18287r6437376,l6437376,xe" fillcolor="black" stroked="f">
                <v:path arrowok="t"/>
                <w10:wrap type="topAndBottom" anchorx="page"/>
              </v:shape>
            </w:pict>
          </mc:Fallback>
        </mc:AlternateContent>
      </w:r>
      <w:bookmarkStart w:id="1057" w:name="16_Governing_Law"/>
      <w:bookmarkStart w:id="1058" w:name="_bookmark93"/>
      <w:bookmarkEnd w:id="1057"/>
      <w:bookmarkEnd w:id="1058"/>
      <w:r>
        <w:rPr>
          <w:b/>
        </w:rPr>
        <w:t>16</w:t>
      </w:r>
      <w:r>
        <w:rPr>
          <w:b/>
          <w:spacing w:val="-55"/>
        </w:rPr>
        <w:t xml:space="preserve"> </w:t>
      </w:r>
      <w:r>
        <w:rPr>
          <w:b/>
        </w:rPr>
        <w:t>Governing</w:t>
      </w:r>
      <w:r>
        <w:rPr>
          <w:b/>
          <w:spacing w:val="-17"/>
        </w:rPr>
        <w:t xml:space="preserve"> </w:t>
      </w:r>
      <w:r>
        <w:rPr>
          <w:b/>
          <w:spacing w:val="-5"/>
        </w:rPr>
        <w:t>Law</w:t>
      </w:r>
    </w:p>
    <w:p w14:paraId="49C4F5BF" w14:textId="18FE29BA" w:rsidR="00020275" w:rsidRDefault="00937D98">
      <w:pPr>
        <w:pStyle w:val="BodyText"/>
        <w:spacing w:line="276" w:lineRule="auto"/>
        <w:ind w:left="140" w:right="149"/>
        <w:rPr>
          <w:spacing w:val="-2"/>
        </w:rPr>
      </w:pPr>
      <w:ins w:id="1059" w:author="Albrecht, Chris" w:date="2024-11-21T15:02:00Z" w16du:dateUtc="2024-11-21T22:02:00Z">
        <w:r>
          <w:t>These Bylaws shall be governed under the laws</w:t>
        </w:r>
      </w:ins>
      <w:ins w:id="1060" w:author="Albrecht, Chris" w:date="2024-11-21T15:03:00Z" w16du:dateUtc="2024-11-21T22:03:00Z">
        <w:r>
          <w:t xml:space="preserve"> of the state of Utah. </w:t>
        </w:r>
      </w:ins>
      <w:r>
        <w:t>Unless</w:t>
      </w:r>
      <w:r>
        <w:rPr>
          <w:spacing w:val="-3"/>
        </w:rPr>
        <w:t xml:space="preserve"> </w:t>
      </w:r>
      <w:r>
        <w:t>otherwise</w:t>
      </w:r>
      <w:r>
        <w:rPr>
          <w:spacing w:val="-1"/>
        </w:rPr>
        <w:t xml:space="preserve"> </w:t>
      </w:r>
      <w:r>
        <w:t>agreed,</w:t>
      </w:r>
      <w:r>
        <w:rPr>
          <w:spacing w:val="-6"/>
        </w:rPr>
        <w:t xml:space="preserve"> </w:t>
      </w:r>
      <w:r>
        <w:t>if</w:t>
      </w:r>
      <w:r>
        <w:rPr>
          <w:spacing w:val="-2"/>
        </w:rPr>
        <w:t xml:space="preserve"> </w:t>
      </w:r>
      <w:r>
        <w:t>any</w:t>
      </w:r>
      <w:r>
        <w:rPr>
          <w:spacing w:val="-4"/>
        </w:rPr>
        <w:t xml:space="preserve"> </w:t>
      </w:r>
      <w:r>
        <w:t>conflict</w:t>
      </w:r>
      <w:r>
        <w:rPr>
          <w:spacing w:val="-3"/>
        </w:rPr>
        <w:t xml:space="preserve"> </w:t>
      </w:r>
      <w:r>
        <w:t>of</w:t>
      </w:r>
      <w:r>
        <w:rPr>
          <w:spacing w:val="-2"/>
        </w:rPr>
        <w:t xml:space="preserve"> </w:t>
      </w:r>
      <w:r>
        <w:t>law</w:t>
      </w:r>
      <w:r>
        <w:rPr>
          <w:spacing w:val="-3"/>
        </w:rPr>
        <w:t xml:space="preserve"> </w:t>
      </w:r>
      <w:r>
        <w:t>arises</w:t>
      </w:r>
      <w:r>
        <w:rPr>
          <w:spacing w:val="-3"/>
        </w:rPr>
        <w:t xml:space="preserve"> </w:t>
      </w:r>
      <w:r>
        <w:t>under</w:t>
      </w:r>
      <w:r>
        <w:rPr>
          <w:spacing w:val="-2"/>
        </w:rPr>
        <w:t xml:space="preserve"> </w:t>
      </w:r>
      <w:r>
        <w:t>these</w:t>
      </w:r>
      <w:r>
        <w:rPr>
          <w:spacing w:val="-1"/>
        </w:rPr>
        <w:t xml:space="preserve"> </w:t>
      </w:r>
      <w:r>
        <w:t>Bylaws</w:t>
      </w:r>
      <w:r>
        <w:rPr>
          <w:spacing w:val="-3"/>
        </w:rPr>
        <w:t xml:space="preserve"> </w:t>
      </w:r>
      <w:r>
        <w:t>among</w:t>
      </w:r>
      <w:r>
        <w:rPr>
          <w:spacing w:val="-4"/>
        </w:rPr>
        <w:t xml:space="preserve"> </w:t>
      </w:r>
      <w:r>
        <w:t>the</w:t>
      </w:r>
      <w:r>
        <w:rPr>
          <w:spacing w:val="-1"/>
        </w:rPr>
        <w:t xml:space="preserve"> </w:t>
      </w:r>
      <w:r>
        <w:t>Members,</w:t>
      </w:r>
      <w:r>
        <w:rPr>
          <w:spacing w:val="-3"/>
        </w:rPr>
        <w:t xml:space="preserve"> </w:t>
      </w:r>
      <w:r>
        <w:t>the</w:t>
      </w:r>
      <w:r>
        <w:rPr>
          <w:spacing w:val="-3"/>
        </w:rPr>
        <w:t xml:space="preserve"> </w:t>
      </w:r>
      <w:r>
        <w:t>laws of the United States of America shall govern, as applicable. The venue for any legal action initiated under these Bylaws shall be the</w:t>
      </w:r>
      <w:del w:id="1061" w:author="Albrecht, Chris" w:date="2024-11-21T15:04:00Z" w16du:dateUtc="2024-11-21T22:04:00Z">
        <w:r w:rsidDel="00B6712E">
          <w:delText xml:space="preserve"> city and state (or province) in which the headquarters of WECC is </w:delText>
        </w:r>
        <w:r w:rsidDel="00B6712E">
          <w:rPr>
            <w:spacing w:val="-2"/>
          </w:rPr>
          <w:delText>located</w:delText>
        </w:r>
      </w:del>
      <w:ins w:id="1062" w:author="Albrecht, Chris" w:date="2024-11-21T15:04:00Z" w16du:dateUtc="2024-11-21T22:04:00Z">
        <w:r w:rsidR="00B6712E">
          <w:rPr>
            <w:spacing w:val="-2"/>
          </w:rPr>
          <w:t xml:space="preserve"> courts located in </w:t>
        </w:r>
      </w:ins>
      <w:ins w:id="1063" w:author="Albrecht, Chris" w:date="2024-11-21T15:05:00Z" w16du:dateUtc="2024-11-21T22:05:00Z">
        <w:r w:rsidR="008E5AC0">
          <w:rPr>
            <w:spacing w:val="-2"/>
          </w:rPr>
          <w:t xml:space="preserve">the state of </w:t>
        </w:r>
        <w:r w:rsidR="00B6712E">
          <w:rPr>
            <w:spacing w:val="-2"/>
          </w:rPr>
          <w:t>Utah</w:t>
        </w:r>
      </w:ins>
      <w:r>
        <w:rPr>
          <w:spacing w:val="-2"/>
        </w:rPr>
        <w:t>.</w:t>
      </w:r>
    </w:p>
    <w:p w14:paraId="718CB627" w14:textId="77777777" w:rsidR="00E4045B" w:rsidRDefault="00E4045B" w:rsidP="00E4045B">
      <w:pPr>
        <w:pStyle w:val="BodyText"/>
        <w:spacing w:line="276" w:lineRule="auto"/>
        <w:ind w:left="140" w:right="149"/>
        <w:jc w:val="center"/>
        <w:rPr>
          <w:spacing w:val="-2"/>
        </w:rPr>
      </w:pPr>
    </w:p>
    <w:p w14:paraId="0B433E4B" w14:textId="72FEB0B4" w:rsidR="003133E9" w:rsidRPr="003133E9" w:rsidRDefault="003133E9" w:rsidP="00E4045B">
      <w:pPr>
        <w:pStyle w:val="BodyText"/>
        <w:spacing w:line="276" w:lineRule="auto"/>
        <w:ind w:left="140" w:right="149"/>
        <w:jc w:val="center"/>
        <w:rPr>
          <w:b/>
          <w:bCs/>
        </w:rPr>
      </w:pPr>
      <w:ins w:id="1064" w:author="Albrecht, Chris" w:date="2024-11-19T14:38:00Z" w16du:dateUtc="2024-11-19T21:38:00Z">
        <w:r>
          <w:rPr>
            <w:b/>
            <w:bCs/>
          </w:rPr>
          <w:t xml:space="preserve">Note: </w:t>
        </w:r>
      </w:ins>
      <w:ins w:id="1065" w:author="Albrecht, Chris" w:date="2024-11-19T14:39:00Z" w16du:dateUtc="2024-11-19T21:39:00Z">
        <w:r>
          <w:rPr>
            <w:b/>
            <w:bCs/>
          </w:rPr>
          <w:t xml:space="preserve">The </w:t>
        </w:r>
        <w:r w:rsidR="00882E96">
          <w:rPr>
            <w:b/>
            <w:bCs/>
          </w:rPr>
          <w:t>Appendix A: Standards of Conduct for Members of the WECC Board of Directors</w:t>
        </w:r>
      </w:ins>
      <w:ins w:id="1066" w:author="Albrecht, Chris" w:date="2024-11-19T14:40:00Z" w16du:dateUtc="2024-11-19T21:40:00Z">
        <w:r w:rsidR="00882E96">
          <w:rPr>
            <w:b/>
            <w:bCs/>
          </w:rPr>
          <w:t xml:space="preserve"> and the Appendix B: </w:t>
        </w:r>
        <w:r w:rsidR="00D0345A">
          <w:rPr>
            <w:b/>
            <w:bCs/>
          </w:rPr>
          <w:t>Officers and Employees Standards of Conduct are proposed for deletion from the Bylaws and are not include</w:t>
        </w:r>
      </w:ins>
      <w:ins w:id="1067" w:author="Albrecht, Chris" w:date="2024-11-19T14:41:00Z" w16du:dateUtc="2024-11-19T21:41:00Z">
        <w:r w:rsidR="0014753A">
          <w:rPr>
            <w:b/>
            <w:bCs/>
          </w:rPr>
          <w:t>d</w:t>
        </w:r>
      </w:ins>
      <w:ins w:id="1068" w:author="Albrecht, Chris" w:date="2024-11-19T14:40:00Z" w16du:dateUtc="2024-11-19T21:40:00Z">
        <w:r w:rsidR="00D0345A">
          <w:rPr>
            <w:b/>
            <w:bCs/>
          </w:rPr>
          <w:t xml:space="preserve"> in this redline.</w:t>
        </w:r>
      </w:ins>
      <w:ins w:id="1069" w:author="Albrecht, Chris" w:date="2024-11-19T14:39:00Z" w16du:dateUtc="2024-11-19T21:39:00Z">
        <w:r w:rsidR="00882E96">
          <w:rPr>
            <w:b/>
            <w:bCs/>
          </w:rPr>
          <w:t xml:space="preserve"> </w:t>
        </w:r>
      </w:ins>
    </w:p>
    <w:sectPr w:rsidR="003133E9" w:rsidRPr="003133E9">
      <w:headerReference w:type="even" r:id="rId19"/>
      <w:headerReference w:type="default" r:id="rId20"/>
      <w:footerReference w:type="default" r:id="rId21"/>
      <w:headerReference w:type="first" r:id="rId22"/>
      <w:pgSz w:w="12240" w:h="15840"/>
      <w:pgMar w:top="1340" w:right="940" w:bottom="1300" w:left="940" w:header="720" w:footer="1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7046" w14:textId="77777777" w:rsidR="00AC0858" w:rsidRDefault="00AC0858">
      <w:r>
        <w:separator/>
      </w:r>
    </w:p>
  </w:endnote>
  <w:endnote w:type="continuationSeparator" w:id="0">
    <w:p w14:paraId="73EDCC82" w14:textId="77777777" w:rsidR="00AC0858" w:rsidRDefault="00AC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E8FD" w14:textId="77777777" w:rsidR="00020275" w:rsidRDefault="007D43B0">
    <w:pPr>
      <w:pStyle w:val="BodyText"/>
      <w:spacing w:before="0" w:line="14" w:lineRule="auto"/>
      <w:rPr>
        <w:sz w:val="20"/>
      </w:rPr>
    </w:pPr>
    <w:r>
      <w:rPr>
        <w:noProof/>
      </w:rPr>
      <w:drawing>
        <wp:anchor distT="0" distB="0" distL="0" distR="0" simplePos="0" relativeHeight="486853632" behindDoc="1" locked="0" layoutInCell="1" allowOverlap="1" wp14:anchorId="7A32328B" wp14:editId="72C9F7F4">
          <wp:simplePos x="0" y="0"/>
          <wp:positionH relativeFrom="page">
            <wp:posOffset>688162</wp:posOffset>
          </wp:positionH>
          <wp:positionV relativeFrom="page">
            <wp:posOffset>9313164</wp:posOffset>
          </wp:positionV>
          <wp:extent cx="411022" cy="27349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411022" cy="273494"/>
                  </a:xfrm>
                  <a:prstGeom prst="rect">
                    <a:avLst/>
                  </a:prstGeom>
                </pic:spPr>
              </pic:pic>
            </a:graphicData>
          </a:graphic>
        </wp:anchor>
      </w:drawing>
    </w:r>
    <w:r>
      <w:rPr>
        <w:noProof/>
      </w:rPr>
      <mc:AlternateContent>
        <mc:Choice Requires="wps">
          <w:drawing>
            <wp:anchor distT="0" distB="0" distL="0" distR="0" simplePos="0" relativeHeight="486854144" behindDoc="1" locked="0" layoutInCell="1" allowOverlap="1" wp14:anchorId="493A366A" wp14:editId="59465434">
              <wp:simplePos x="0" y="0"/>
              <wp:positionH relativeFrom="page">
                <wp:posOffset>1092200</wp:posOffset>
              </wp:positionH>
              <wp:positionV relativeFrom="page">
                <wp:posOffset>9439231</wp:posOffset>
              </wp:positionV>
              <wp:extent cx="6046470" cy="1911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6470" cy="191135"/>
                      </a:xfrm>
                      <a:prstGeom prst="rect">
                        <a:avLst/>
                      </a:prstGeom>
                    </wps:spPr>
                    <wps:txbx>
                      <w:txbxContent>
                        <w:p w14:paraId="50308C5B" w14:textId="77777777" w:rsidR="00020275" w:rsidRDefault="007D43B0">
                          <w:pPr>
                            <w:pStyle w:val="BodyText"/>
                            <w:tabs>
                              <w:tab w:val="left" w:pos="9178"/>
                            </w:tabs>
                            <w:spacing w:before="20"/>
                            <w:ind w:left="20"/>
                            <w:rPr>
                              <w:rFonts w:ascii="Lucida Sans"/>
                            </w:rPr>
                          </w:pPr>
                          <w:r>
                            <w:rPr>
                              <w:rFonts w:ascii="Lucida Sans"/>
                              <w:color w:val="00395D"/>
                              <w:u w:val="single" w:color="00395D"/>
                            </w:rPr>
                            <w:tab/>
                          </w:r>
                          <w:r>
                            <w:rPr>
                              <w:rFonts w:ascii="Lucida Sans"/>
                              <w:color w:val="00395D"/>
                            </w:rPr>
                            <w:t xml:space="preserve"> </w:t>
                          </w:r>
                          <w:r>
                            <w:rPr>
                              <w:rFonts w:ascii="Lucida Sans"/>
                              <w:color w:val="00395D"/>
                            </w:rPr>
                            <w:fldChar w:fldCharType="begin"/>
                          </w:r>
                          <w:r>
                            <w:rPr>
                              <w:rFonts w:ascii="Lucida Sans"/>
                              <w:color w:val="00395D"/>
                            </w:rPr>
                            <w:instrText xml:space="preserve"> PAGE  \* roman </w:instrText>
                          </w:r>
                          <w:r>
                            <w:rPr>
                              <w:rFonts w:ascii="Lucida Sans"/>
                              <w:color w:val="00395D"/>
                            </w:rPr>
                            <w:fldChar w:fldCharType="separate"/>
                          </w:r>
                          <w:r>
                            <w:rPr>
                              <w:rFonts w:ascii="Lucida Sans"/>
                              <w:color w:val="00395D"/>
                            </w:rPr>
                            <w:t>iii</w:t>
                          </w:r>
                          <w:r>
                            <w:rPr>
                              <w:rFonts w:ascii="Lucida Sans"/>
                              <w:color w:val="00395D"/>
                            </w:rPr>
                            <w:fldChar w:fldCharType="end"/>
                          </w:r>
                        </w:p>
                      </w:txbxContent>
                    </wps:txbx>
                    <wps:bodyPr wrap="square" lIns="0" tIns="0" rIns="0" bIns="0" rtlCol="0">
                      <a:noAutofit/>
                    </wps:bodyPr>
                  </wps:wsp>
                </a:graphicData>
              </a:graphic>
            </wp:anchor>
          </w:drawing>
        </mc:Choice>
        <mc:Fallback>
          <w:pict>
            <v:shapetype w14:anchorId="493A366A" id="_x0000_t202" coordsize="21600,21600" o:spt="202" path="m,l,21600r21600,l21600,xe">
              <v:stroke joinstyle="miter"/>
              <v:path gradientshapeok="t" o:connecttype="rect"/>
            </v:shapetype>
            <v:shape id="Textbox 8" o:spid="_x0000_s1032" type="#_x0000_t202" style="position:absolute;margin-left:86pt;margin-top:743.25pt;width:476.1pt;height:15.05pt;z-index:-164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" filled="f" stroked="f">
              <v:textbox inset="0,0,0,0">
                <w:txbxContent>
                  <w:p w14:paraId="50308C5B" w14:textId="77777777" w:rsidR="00020275" w:rsidRDefault="007D43B0">
                    <w:pPr>
                      <w:pStyle w:val="BodyText"/>
                      <w:tabs>
                        <w:tab w:val="left" w:pos="9178"/>
                      </w:tabs>
                      <w:spacing w:before="20"/>
                      <w:ind w:left="20"/>
                      <w:rPr>
                        <w:rFonts w:ascii="Lucida Sans"/>
                      </w:rPr>
                    </w:pPr>
                    <w:r>
                      <w:rPr>
                        <w:rFonts w:ascii="Lucida Sans"/>
                        <w:color w:val="00395D"/>
                        <w:u w:val="single" w:color="00395D"/>
                      </w:rPr>
                      <w:tab/>
                    </w:r>
                    <w:r>
                      <w:rPr>
                        <w:rFonts w:ascii="Lucida Sans"/>
                        <w:color w:val="00395D"/>
                      </w:rPr>
                      <w:t xml:space="preserve"> </w:t>
                    </w:r>
                    <w:r>
                      <w:rPr>
                        <w:rFonts w:ascii="Lucida Sans"/>
                        <w:color w:val="00395D"/>
                      </w:rPr>
                      <w:fldChar w:fldCharType="begin"/>
                    </w:r>
                    <w:r>
                      <w:rPr>
                        <w:rFonts w:ascii="Lucida Sans"/>
                        <w:color w:val="00395D"/>
                      </w:rPr>
                      <w:instrText xml:space="preserve"> PAGE  \* roman </w:instrText>
                    </w:r>
                    <w:r>
                      <w:rPr>
                        <w:rFonts w:ascii="Lucida Sans"/>
                        <w:color w:val="00395D"/>
                      </w:rPr>
                      <w:fldChar w:fldCharType="separate"/>
                    </w:r>
                    <w:r>
                      <w:rPr>
                        <w:rFonts w:ascii="Lucida Sans"/>
                        <w:color w:val="00395D"/>
                      </w:rPr>
                      <w:t>iii</w:t>
                    </w:r>
                    <w:r>
                      <w:rPr>
                        <w:rFonts w:ascii="Lucida Sans"/>
                        <w:color w:val="00395D"/>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5A0D" w14:textId="77777777" w:rsidR="00020275" w:rsidRDefault="007D43B0">
    <w:pPr>
      <w:pStyle w:val="BodyText"/>
      <w:spacing w:before="0" w:line="14" w:lineRule="auto"/>
      <w:rPr>
        <w:sz w:val="20"/>
      </w:rPr>
    </w:pPr>
    <w:r>
      <w:rPr>
        <w:noProof/>
      </w:rPr>
      <w:drawing>
        <wp:anchor distT="0" distB="0" distL="0" distR="0" simplePos="0" relativeHeight="486855168" behindDoc="1" locked="0" layoutInCell="1" allowOverlap="1" wp14:anchorId="200BD6CA" wp14:editId="013BC3FA">
          <wp:simplePos x="0" y="0"/>
          <wp:positionH relativeFrom="page">
            <wp:posOffset>688162</wp:posOffset>
          </wp:positionH>
          <wp:positionV relativeFrom="page">
            <wp:posOffset>9221723</wp:posOffset>
          </wp:positionV>
          <wp:extent cx="411022" cy="273494"/>
          <wp:effectExtent l="0" t="0" r="0" b="0"/>
          <wp:wrapNone/>
          <wp:docPr id="200983724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411022" cy="273494"/>
                  </a:xfrm>
                  <a:prstGeom prst="rect">
                    <a:avLst/>
                  </a:prstGeom>
                </pic:spPr>
              </pic:pic>
            </a:graphicData>
          </a:graphic>
        </wp:anchor>
      </w:drawing>
    </w:r>
    <w:r>
      <w:rPr>
        <w:noProof/>
      </w:rPr>
      <mc:AlternateContent>
        <mc:Choice Requires="wps">
          <w:drawing>
            <wp:anchor distT="0" distB="0" distL="0" distR="0" simplePos="0" relativeHeight="486855680" behindDoc="1" locked="0" layoutInCell="1" allowOverlap="1" wp14:anchorId="6CD9F0F6" wp14:editId="7FFDEE79">
              <wp:simplePos x="0" y="0"/>
              <wp:positionH relativeFrom="page">
                <wp:posOffset>1092200</wp:posOffset>
              </wp:positionH>
              <wp:positionV relativeFrom="page">
                <wp:posOffset>9347791</wp:posOffset>
              </wp:positionV>
              <wp:extent cx="6045200" cy="1911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0" cy="191135"/>
                      </a:xfrm>
                      <a:prstGeom prst="rect">
                        <a:avLst/>
                      </a:prstGeom>
                    </wps:spPr>
                    <wps:txbx>
                      <w:txbxContent>
                        <w:p w14:paraId="227A557A" w14:textId="77777777" w:rsidR="00020275" w:rsidRDefault="007D43B0">
                          <w:pPr>
                            <w:pStyle w:val="BodyText"/>
                            <w:tabs>
                              <w:tab w:val="left" w:pos="9091"/>
                            </w:tabs>
                            <w:spacing w:before="20"/>
                            <w:ind w:left="20"/>
                            <w:rPr>
                              <w:rFonts w:ascii="Lucida Sans"/>
                            </w:rPr>
                          </w:pPr>
                          <w:r>
                            <w:rPr>
                              <w:rFonts w:ascii="Lucida Sans"/>
                              <w:color w:val="00395D"/>
                              <w:u w:val="single" w:color="00395D"/>
                            </w:rPr>
                            <w:tab/>
                          </w:r>
                          <w:r>
                            <w:rPr>
                              <w:rFonts w:ascii="Lucida Sans"/>
                              <w:color w:val="00395D"/>
                            </w:rPr>
                            <w:t xml:space="preserve"> </w:t>
                          </w:r>
                          <w:r>
                            <w:rPr>
                              <w:rFonts w:ascii="Lucida Sans"/>
                              <w:color w:val="00395D"/>
                            </w:rPr>
                            <w:fldChar w:fldCharType="begin"/>
                          </w:r>
                          <w:r>
                            <w:rPr>
                              <w:rFonts w:ascii="Lucida Sans"/>
                              <w:color w:val="00395D"/>
                            </w:rPr>
                            <w:instrText xml:space="preserve"> PAGE </w:instrText>
                          </w:r>
                          <w:r>
                            <w:rPr>
                              <w:rFonts w:ascii="Lucida Sans"/>
                              <w:color w:val="00395D"/>
                            </w:rPr>
                            <w:fldChar w:fldCharType="separate"/>
                          </w:r>
                          <w:r>
                            <w:rPr>
                              <w:rFonts w:ascii="Lucida Sans"/>
                              <w:color w:val="00395D"/>
                            </w:rPr>
                            <w:t>10</w:t>
                          </w:r>
                          <w:r>
                            <w:rPr>
                              <w:rFonts w:ascii="Lucida Sans"/>
                              <w:color w:val="00395D"/>
                            </w:rPr>
                            <w:fldChar w:fldCharType="end"/>
                          </w:r>
                        </w:p>
                      </w:txbxContent>
                    </wps:txbx>
                    <wps:bodyPr wrap="square" lIns="0" tIns="0" rIns="0" bIns="0" rtlCol="0">
                      <a:noAutofit/>
                    </wps:bodyPr>
                  </wps:wsp>
                </a:graphicData>
              </a:graphic>
            </wp:anchor>
          </w:drawing>
        </mc:Choice>
        <mc:Fallback>
          <w:pict>
            <v:shapetype w14:anchorId="6CD9F0F6" id="_x0000_t202" coordsize="21600,21600" o:spt="202" path="m,l,21600r21600,l21600,xe">
              <v:stroke joinstyle="miter"/>
              <v:path gradientshapeok="t" o:connecttype="rect"/>
            </v:shapetype>
            <v:shape id="Textbox 11" o:spid="_x0000_s1037" type="#_x0000_t202" style="position:absolute;margin-left:86pt;margin-top:736.05pt;width:476pt;height:15.05pt;z-index:-164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" filled="f" stroked="f">
              <v:textbox inset="0,0,0,0">
                <w:txbxContent>
                  <w:p w14:paraId="227A557A" w14:textId="77777777" w:rsidR="00020275" w:rsidRDefault="007D43B0">
                    <w:pPr>
                      <w:pStyle w:val="BodyText"/>
                      <w:tabs>
                        <w:tab w:val="left" w:pos="9091"/>
                      </w:tabs>
                      <w:spacing w:before="20"/>
                      <w:ind w:left="20"/>
                      <w:rPr>
                        <w:rFonts w:ascii="Lucida Sans"/>
                      </w:rPr>
                    </w:pPr>
                    <w:r>
                      <w:rPr>
                        <w:rFonts w:ascii="Lucida Sans"/>
                        <w:color w:val="00395D"/>
                        <w:u w:val="single" w:color="00395D"/>
                      </w:rPr>
                      <w:tab/>
                    </w:r>
                    <w:r>
                      <w:rPr>
                        <w:rFonts w:ascii="Lucida Sans"/>
                        <w:color w:val="00395D"/>
                      </w:rPr>
                      <w:t xml:space="preserve"> </w:t>
                    </w:r>
                    <w:r>
                      <w:rPr>
                        <w:rFonts w:ascii="Lucida Sans"/>
                        <w:color w:val="00395D"/>
                      </w:rPr>
                      <w:fldChar w:fldCharType="begin"/>
                    </w:r>
                    <w:r>
                      <w:rPr>
                        <w:rFonts w:ascii="Lucida Sans"/>
                        <w:color w:val="00395D"/>
                      </w:rPr>
                      <w:instrText xml:space="preserve"> PAGE </w:instrText>
                    </w:r>
                    <w:r>
                      <w:rPr>
                        <w:rFonts w:ascii="Lucida Sans"/>
                        <w:color w:val="00395D"/>
                      </w:rPr>
                      <w:fldChar w:fldCharType="separate"/>
                    </w:r>
                    <w:r>
                      <w:rPr>
                        <w:rFonts w:ascii="Lucida Sans"/>
                        <w:color w:val="00395D"/>
                      </w:rPr>
                      <w:t>10</w:t>
                    </w:r>
                    <w:r>
                      <w:rPr>
                        <w:rFonts w:ascii="Lucida Sans"/>
                        <w:color w:val="00395D"/>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35684" w14:textId="77777777" w:rsidR="00020275" w:rsidRDefault="007D43B0">
    <w:pPr>
      <w:pStyle w:val="BodyText"/>
      <w:spacing w:before="0" w:line="14" w:lineRule="auto"/>
      <w:rPr>
        <w:sz w:val="20"/>
      </w:rPr>
    </w:pPr>
    <w:r>
      <w:rPr>
        <w:noProof/>
      </w:rPr>
      <w:drawing>
        <wp:anchor distT="0" distB="0" distL="0" distR="0" simplePos="0" relativeHeight="486857728" behindDoc="1" locked="0" layoutInCell="1" allowOverlap="1" wp14:anchorId="0F6FDFFE" wp14:editId="51F0BD75">
          <wp:simplePos x="0" y="0"/>
          <wp:positionH relativeFrom="page">
            <wp:posOffset>688162</wp:posOffset>
          </wp:positionH>
          <wp:positionV relativeFrom="page">
            <wp:posOffset>9221723</wp:posOffset>
          </wp:positionV>
          <wp:extent cx="411022" cy="273494"/>
          <wp:effectExtent l="0" t="0" r="0" b="0"/>
          <wp:wrapNone/>
          <wp:docPr id="1298859709"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 cstate="print"/>
                  <a:stretch>
                    <a:fillRect/>
                  </a:stretch>
                </pic:blipFill>
                <pic:spPr>
                  <a:xfrm>
                    <a:off x="0" y="0"/>
                    <a:ext cx="411022" cy="273494"/>
                  </a:xfrm>
                  <a:prstGeom prst="rect">
                    <a:avLst/>
                  </a:prstGeom>
                </pic:spPr>
              </pic:pic>
            </a:graphicData>
          </a:graphic>
        </wp:anchor>
      </w:drawing>
    </w:r>
    <w:r>
      <w:rPr>
        <w:noProof/>
      </w:rPr>
      <mc:AlternateContent>
        <mc:Choice Requires="wps">
          <w:drawing>
            <wp:anchor distT="0" distB="0" distL="0" distR="0" simplePos="0" relativeHeight="486858240" behindDoc="1" locked="0" layoutInCell="1" allowOverlap="1" wp14:anchorId="1BA11576" wp14:editId="0DC10F2F">
              <wp:simplePos x="0" y="0"/>
              <wp:positionH relativeFrom="page">
                <wp:posOffset>1092200</wp:posOffset>
              </wp:positionH>
              <wp:positionV relativeFrom="page">
                <wp:posOffset>9347791</wp:posOffset>
              </wp:positionV>
              <wp:extent cx="6045200" cy="19113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0" cy="191135"/>
                      </a:xfrm>
                      <a:prstGeom prst="rect">
                        <a:avLst/>
                      </a:prstGeom>
                    </wps:spPr>
                    <wps:txbx>
                      <w:txbxContent>
                        <w:p w14:paraId="3C10046F" w14:textId="77777777" w:rsidR="00020275" w:rsidRDefault="007D43B0">
                          <w:pPr>
                            <w:pStyle w:val="BodyText"/>
                            <w:tabs>
                              <w:tab w:val="left" w:pos="9091"/>
                            </w:tabs>
                            <w:spacing w:before="20"/>
                            <w:ind w:left="20"/>
                            <w:rPr>
                              <w:rFonts w:ascii="Lucida Sans"/>
                            </w:rPr>
                          </w:pPr>
                          <w:r>
                            <w:rPr>
                              <w:rFonts w:ascii="Lucida Sans"/>
                              <w:color w:val="00395D"/>
                              <w:u w:val="single" w:color="00395D"/>
                            </w:rPr>
                            <w:tab/>
                          </w:r>
                          <w:r>
                            <w:rPr>
                              <w:rFonts w:ascii="Lucida Sans"/>
                              <w:color w:val="00395D"/>
                            </w:rPr>
                            <w:t xml:space="preserve"> </w:t>
                          </w:r>
                          <w:r>
                            <w:rPr>
                              <w:rFonts w:ascii="Lucida Sans"/>
                              <w:color w:val="00395D"/>
                            </w:rPr>
                            <w:fldChar w:fldCharType="begin"/>
                          </w:r>
                          <w:r>
                            <w:rPr>
                              <w:rFonts w:ascii="Lucida Sans"/>
                              <w:color w:val="00395D"/>
                            </w:rPr>
                            <w:instrText xml:space="preserve"> PAGE </w:instrText>
                          </w:r>
                          <w:r>
                            <w:rPr>
                              <w:rFonts w:ascii="Lucida Sans"/>
                              <w:color w:val="00395D"/>
                            </w:rPr>
                            <w:fldChar w:fldCharType="separate"/>
                          </w:r>
                          <w:r>
                            <w:rPr>
                              <w:rFonts w:ascii="Lucida Sans"/>
                              <w:color w:val="00395D"/>
                            </w:rPr>
                            <w:t>39</w:t>
                          </w:r>
                          <w:r>
                            <w:rPr>
                              <w:rFonts w:ascii="Lucida Sans"/>
                              <w:color w:val="00395D"/>
                            </w:rPr>
                            <w:fldChar w:fldCharType="end"/>
                          </w:r>
                        </w:p>
                      </w:txbxContent>
                    </wps:txbx>
                    <wps:bodyPr wrap="square" lIns="0" tIns="0" rIns="0" bIns="0" rtlCol="0">
                      <a:noAutofit/>
                    </wps:bodyPr>
                  </wps:wsp>
                </a:graphicData>
              </a:graphic>
            </wp:anchor>
          </w:drawing>
        </mc:Choice>
        <mc:Fallback>
          <w:pict>
            <v:shapetype w14:anchorId="1BA11576" id="_x0000_t202" coordsize="21600,21600" o:spt="202" path="m,l,21600r21600,l21600,xe">
              <v:stroke joinstyle="miter"/>
              <v:path gradientshapeok="t" o:connecttype="rect"/>
            </v:shapetype>
            <v:shape id="Textbox 119" o:spid="_x0000_s1042" type="#_x0000_t202" style="position:absolute;margin-left:86pt;margin-top:736.05pt;width:476pt;height:15.05pt;z-index:-164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" filled="f" stroked="f">
              <v:textbox inset="0,0,0,0">
                <w:txbxContent>
                  <w:p w14:paraId="3C10046F" w14:textId="77777777" w:rsidR="00020275" w:rsidRDefault="007D43B0">
                    <w:pPr>
                      <w:pStyle w:val="BodyText"/>
                      <w:tabs>
                        <w:tab w:val="left" w:pos="9091"/>
                      </w:tabs>
                      <w:spacing w:before="20"/>
                      <w:ind w:left="20"/>
                      <w:rPr>
                        <w:rFonts w:ascii="Lucida Sans"/>
                      </w:rPr>
                    </w:pPr>
                    <w:r>
                      <w:rPr>
                        <w:rFonts w:ascii="Lucida Sans"/>
                        <w:color w:val="00395D"/>
                        <w:u w:val="single" w:color="00395D"/>
                      </w:rPr>
                      <w:tab/>
                    </w:r>
                    <w:r>
                      <w:rPr>
                        <w:rFonts w:ascii="Lucida Sans"/>
                        <w:color w:val="00395D"/>
                      </w:rPr>
                      <w:t xml:space="preserve"> </w:t>
                    </w:r>
                    <w:r>
                      <w:rPr>
                        <w:rFonts w:ascii="Lucida Sans"/>
                        <w:color w:val="00395D"/>
                      </w:rPr>
                      <w:fldChar w:fldCharType="begin"/>
                    </w:r>
                    <w:r>
                      <w:rPr>
                        <w:rFonts w:ascii="Lucida Sans"/>
                        <w:color w:val="00395D"/>
                      </w:rPr>
                      <w:instrText xml:space="preserve"> PAGE </w:instrText>
                    </w:r>
                    <w:r>
                      <w:rPr>
                        <w:rFonts w:ascii="Lucida Sans"/>
                        <w:color w:val="00395D"/>
                      </w:rPr>
                      <w:fldChar w:fldCharType="separate"/>
                    </w:r>
                    <w:r>
                      <w:rPr>
                        <w:rFonts w:ascii="Lucida Sans"/>
                        <w:color w:val="00395D"/>
                      </w:rPr>
                      <w:t>39</w:t>
                    </w:r>
                    <w:r>
                      <w:rPr>
                        <w:rFonts w:ascii="Lucida Sans"/>
                        <w:color w:val="00395D"/>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4ADB" w14:textId="77777777" w:rsidR="00AC0858" w:rsidRDefault="00AC0858">
      <w:r>
        <w:separator/>
      </w:r>
    </w:p>
  </w:footnote>
  <w:footnote w:type="continuationSeparator" w:id="0">
    <w:p w14:paraId="0D23940C" w14:textId="77777777" w:rsidR="00AC0858" w:rsidRDefault="00AC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F22F" w14:textId="2B1B6971" w:rsidR="006517A0" w:rsidRDefault="009E6E3E">
    <w:pPr>
      <w:pStyle w:val="Header"/>
    </w:pPr>
    <w:r>
      <w:rPr>
        <w:noProof/>
      </w:rPr>
      <mc:AlternateContent>
        <mc:Choice Requires="wps">
          <w:drawing>
            <wp:anchor distT="0" distB="0" distL="0" distR="0" simplePos="0" relativeHeight="486860288" behindDoc="0" locked="0" layoutInCell="1" allowOverlap="1" wp14:anchorId="55A8ED97" wp14:editId="60AEEEE2">
              <wp:simplePos x="635" y="635"/>
              <wp:positionH relativeFrom="page">
                <wp:align>center</wp:align>
              </wp:positionH>
              <wp:positionV relativeFrom="page">
                <wp:align>top</wp:align>
              </wp:positionV>
              <wp:extent cx="438150" cy="345440"/>
              <wp:effectExtent l="0" t="0" r="0" b="16510"/>
              <wp:wrapNone/>
              <wp:docPr id="1006973388"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08D43D71" w14:textId="5145CE86"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A8ED97" id="_x0000_t202" coordsize="21600,21600" o:spt="202" path="m,l,21600r21600,l21600,xe">
              <v:stroke joinstyle="miter"/>
              <v:path gradientshapeok="t" o:connecttype="rect"/>
            </v:shapetype>
            <v:shape id="Text Box 2" o:spid="_x0000_s1026" type="#_x0000_t202" alt="&lt;Public&gt;" style="position:absolute;margin-left:0;margin-top:0;width:34.5pt;height:27.2pt;z-index:4868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" filled="f" stroked="f">
              <v:fill o:detectmouseclick="t"/>
              <v:textbox style="mso-fit-shape-to-text:t" inset="0,15pt,0,0">
                <w:txbxContent>
                  <w:p w14:paraId="08D43D71" w14:textId="5145CE86"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082C" w14:textId="6EA0B0DE" w:rsidR="006517A0" w:rsidRDefault="009E6E3E">
    <w:pPr>
      <w:pStyle w:val="Header"/>
    </w:pPr>
    <w:r>
      <w:rPr>
        <w:noProof/>
      </w:rPr>
      <mc:AlternateContent>
        <mc:Choice Requires="wps">
          <w:drawing>
            <wp:anchor distT="0" distB="0" distL="0" distR="0" simplePos="0" relativeHeight="486869504" behindDoc="0" locked="0" layoutInCell="1" allowOverlap="1" wp14:anchorId="25AE1C93" wp14:editId="2C9BAEE3">
              <wp:simplePos x="635" y="635"/>
              <wp:positionH relativeFrom="page">
                <wp:align>center</wp:align>
              </wp:positionH>
              <wp:positionV relativeFrom="page">
                <wp:align>top</wp:align>
              </wp:positionV>
              <wp:extent cx="438150" cy="345440"/>
              <wp:effectExtent l="0" t="0" r="0" b="16510"/>
              <wp:wrapNone/>
              <wp:docPr id="1580287566" name="Text Box 1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282BD956" w14:textId="353D7C0E"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E1C93" id="_x0000_t202" coordsize="21600,21600" o:spt="202" path="m,l,21600r21600,l21600,xe">
              <v:stroke joinstyle="miter"/>
              <v:path gradientshapeok="t" o:connecttype="rect"/>
            </v:shapetype>
            <v:shape id="Text Box 11" o:spid="_x0000_s1039" type="#_x0000_t202" alt="&lt;Public&gt;" style="position:absolute;margin-left:0;margin-top:0;width:34.5pt;height:27.2pt;z-index:4868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" filled="f" stroked="f">
              <v:fill o:detectmouseclick="t"/>
              <v:textbox style="mso-fit-shape-to-text:t" inset="0,15pt,0,0">
                <w:txbxContent>
                  <w:p w14:paraId="282BD956" w14:textId="353D7C0E"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D4D44" w14:textId="36A27312" w:rsidR="00020275" w:rsidRDefault="009E6E3E">
    <w:pPr>
      <w:pStyle w:val="BodyText"/>
      <w:spacing w:before="0" w:line="14" w:lineRule="auto"/>
      <w:rPr>
        <w:sz w:val="20"/>
      </w:rPr>
    </w:pPr>
    <w:r>
      <w:rPr>
        <w:noProof/>
      </w:rPr>
      <mc:AlternateContent>
        <mc:Choice Requires="wps">
          <w:drawing>
            <wp:anchor distT="0" distB="0" distL="0" distR="0" simplePos="0" relativeHeight="486870528" behindDoc="0" locked="0" layoutInCell="1" allowOverlap="1" wp14:anchorId="11254D3D" wp14:editId="715D2421">
              <wp:simplePos x="635" y="635"/>
              <wp:positionH relativeFrom="page">
                <wp:align>center</wp:align>
              </wp:positionH>
              <wp:positionV relativeFrom="page">
                <wp:align>top</wp:align>
              </wp:positionV>
              <wp:extent cx="438150" cy="345440"/>
              <wp:effectExtent l="0" t="0" r="0" b="16510"/>
              <wp:wrapNone/>
              <wp:docPr id="1474047246" name="Text Box 1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2282B600" w14:textId="0B8CF3DF"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254D3D" id="_x0000_t202" coordsize="21600,21600" o:spt="202" path="m,l,21600r21600,l21600,xe">
              <v:stroke joinstyle="miter"/>
              <v:path gradientshapeok="t" o:connecttype="rect"/>
            </v:shapetype>
            <v:shape id="Text Box 12" o:spid="_x0000_s1040" type="#_x0000_t202" alt="&lt;Public&gt;" style="position:absolute;margin-left:0;margin-top:0;width:34.5pt;height:27.2pt;z-index:4868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" filled="f" stroked="f">
              <v:fill o:detectmouseclick="t"/>
              <v:textbox style="mso-fit-shape-to-text:t" inset="0,15pt,0,0">
                <w:txbxContent>
                  <w:p w14:paraId="2282B600" w14:textId="0B8CF3DF"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v:textbox>
              <w10:wrap anchorx="page" anchory="page"/>
            </v:shape>
          </w:pict>
        </mc:Fallback>
      </mc:AlternateContent>
    </w:r>
    <w:r w:rsidR="006517A0">
      <w:rPr>
        <w:noProof/>
      </w:rPr>
      <mc:AlternateContent>
        <mc:Choice Requires="wps">
          <w:drawing>
            <wp:anchor distT="0" distB="0" distL="0" distR="0" simplePos="0" relativeHeight="486857216" behindDoc="1" locked="0" layoutInCell="1" allowOverlap="1" wp14:anchorId="5B092606" wp14:editId="0904925E">
              <wp:simplePos x="0" y="0"/>
              <wp:positionH relativeFrom="page">
                <wp:posOffset>6122923</wp:posOffset>
              </wp:positionH>
              <wp:positionV relativeFrom="page">
                <wp:posOffset>444583</wp:posOffset>
              </wp:positionV>
              <wp:extent cx="977900" cy="19113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191135"/>
                      </a:xfrm>
                      <a:prstGeom prst="rect">
                        <a:avLst/>
                      </a:prstGeom>
                    </wps:spPr>
                    <wps:txbx>
                      <w:txbxContent>
                        <w:p w14:paraId="735A0732" w14:textId="77777777" w:rsidR="00020275" w:rsidRDefault="007D43B0">
                          <w:pPr>
                            <w:pStyle w:val="BodyText"/>
                            <w:spacing w:before="19"/>
                            <w:ind w:left="20"/>
                            <w:rPr>
                              <w:rFonts w:ascii="Lucida Sans"/>
                              <w:b/>
                            </w:rPr>
                          </w:pPr>
                          <w:r>
                            <w:rPr>
                              <w:rFonts w:ascii="Lucida Sans"/>
                              <w:b/>
                              <w:color w:val="00395D"/>
                            </w:rPr>
                            <w:t>WECC</w:t>
                          </w:r>
                          <w:r>
                            <w:rPr>
                              <w:rFonts w:ascii="Lucida Sans"/>
                              <w:b/>
                              <w:color w:val="00395D"/>
                              <w:spacing w:val="-1"/>
                            </w:rPr>
                            <w:t xml:space="preserve"> </w:t>
                          </w:r>
                          <w:r>
                            <w:rPr>
                              <w:rFonts w:ascii="Lucida Sans"/>
                              <w:b/>
                              <w:color w:val="00395D"/>
                              <w:spacing w:val="-2"/>
                            </w:rPr>
                            <w:t>Bylaws</w:t>
                          </w:r>
                        </w:p>
                      </w:txbxContent>
                    </wps:txbx>
                    <wps:bodyPr wrap="square" lIns="0" tIns="0" rIns="0" bIns="0" rtlCol="0">
                      <a:noAutofit/>
                    </wps:bodyPr>
                  </wps:wsp>
                </a:graphicData>
              </a:graphic>
            </wp:anchor>
          </w:drawing>
        </mc:Choice>
        <mc:Fallback>
          <w:pict>
            <v:shape w14:anchorId="5B092606" id="Textbox 117" o:spid="_x0000_s1041" type="#_x0000_t202" style="position:absolute;margin-left:482.1pt;margin-top:35pt;width:77pt;height:15.05pt;z-index:-164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" filled="f" stroked="f">
              <v:textbox inset="0,0,0,0">
                <w:txbxContent>
                  <w:p w14:paraId="735A0732" w14:textId="77777777" w:rsidR="00020275" w:rsidRDefault="007D43B0">
                    <w:pPr>
                      <w:pStyle w:val="BodyText"/>
                      <w:spacing w:before="19"/>
                      <w:ind w:left="20"/>
                      <w:rPr>
                        <w:rFonts w:ascii="Lucida Sans"/>
                        <w:b/>
                      </w:rPr>
                    </w:pPr>
                    <w:r>
                      <w:rPr>
                        <w:rFonts w:ascii="Lucida Sans"/>
                        <w:b/>
                        <w:color w:val="00395D"/>
                      </w:rPr>
                      <w:t>WECC</w:t>
                    </w:r>
                    <w:r>
                      <w:rPr>
                        <w:rFonts w:ascii="Lucida Sans"/>
                        <w:b/>
                        <w:color w:val="00395D"/>
                        <w:spacing w:val="-1"/>
                      </w:rPr>
                      <w:t xml:space="preserve"> </w:t>
                    </w:r>
                    <w:r>
                      <w:rPr>
                        <w:rFonts w:ascii="Lucida Sans"/>
                        <w:b/>
                        <w:color w:val="00395D"/>
                        <w:spacing w:val="-2"/>
                      </w:rPr>
                      <w:t>Bylaws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46FB" w14:textId="15F2A9DE" w:rsidR="006517A0" w:rsidRDefault="009E6E3E">
    <w:pPr>
      <w:pStyle w:val="Header"/>
    </w:pPr>
    <w:r>
      <w:rPr>
        <w:noProof/>
      </w:rPr>
      <mc:AlternateContent>
        <mc:Choice Requires="wps">
          <w:drawing>
            <wp:anchor distT="0" distB="0" distL="0" distR="0" simplePos="0" relativeHeight="486868480" behindDoc="0" locked="0" layoutInCell="1" allowOverlap="1" wp14:anchorId="196B6811" wp14:editId="30D9B479">
              <wp:simplePos x="635" y="635"/>
              <wp:positionH relativeFrom="page">
                <wp:align>center</wp:align>
              </wp:positionH>
              <wp:positionV relativeFrom="page">
                <wp:align>top</wp:align>
              </wp:positionV>
              <wp:extent cx="438150" cy="345440"/>
              <wp:effectExtent l="0" t="0" r="0" b="16510"/>
              <wp:wrapNone/>
              <wp:docPr id="975731200" name="Text Box 10"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0DE9AF0A" w14:textId="58ECCAD4"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6B6811" id="_x0000_t202" coordsize="21600,21600" o:spt="202" path="m,l,21600r21600,l21600,xe">
              <v:stroke joinstyle="miter"/>
              <v:path gradientshapeok="t" o:connecttype="rect"/>
            </v:shapetype>
            <v:shape id="Text Box 10" o:spid="_x0000_s1043" type="#_x0000_t202" alt="&lt;Public&gt;" style="position:absolute;margin-left:0;margin-top:0;width:34.5pt;height:27.2pt;z-index:4868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" filled="f" stroked="f">
              <v:fill o:detectmouseclick="t"/>
              <v:textbox style="mso-fit-shape-to-text:t" inset="0,15pt,0,0">
                <w:txbxContent>
                  <w:p w14:paraId="0DE9AF0A" w14:textId="58ECCAD4"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4BBF8" w14:textId="0EC9410A" w:rsidR="006517A0" w:rsidRDefault="009E6E3E">
    <w:pPr>
      <w:pStyle w:val="Header"/>
    </w:pPr>
    <w:r>
      <w:rPr>
        <w:noProof/>
      </w:rPr>
      <mc:AlternateContent>
        <mc:Choice Requires="wps">
          <w:drawing>
            <wp:anchor distT="0" distB="0" distL="0" distR="0" simplePos="0" relativeHeight="486861312" behindDoc="0" locked="0" layoutInCell="1" allowOverlap="1" wp14:anchorId="59D0E0F7" wp14:editId="4E539984">
              <wp:simplePos x="600075" y="457200"/>
              <wp:positionH relativeFrom="page">
                <wp:align>center</wp:align>
              </wp:positionH>
              <wp:positionV relativeFrom="page">
                <wp:align>top</wp:align>
              </wp:positionV>
              <wp:extent cx="438150" cy="345440"/>
              <wp:effectExtent l="0" t="0" r="0" b="16510"/>
              <wp:wrapNone/>
              <wp:docPr id="367068181"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4133B042" w14:textId="76FDA9C4"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D0E0F7" id="_x0000_t202" coordsize="21600,21600" o:spt="202" path="m,l,21600r21600,l21600,xe">
              <v:stroke joinstyle="miter"/>
              <v:path gradientshapeok="t" o:connecttype="rect"/>
            </v:shapetype>
            <v:shape id="Text Box 3" o:spid="_x0000_s1027" type="#_x0000_t202" alt="&lt;Public&gt;" style="position:absolute;margin-left:0;margin-top:0;width:34.5pt;height:27.2pt;z-index:4868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" filled="f" stroked="f">
              <v:fill o:detectmouseclick="t"/>
              <v:textbox style="mso-fit-shape-to-text:t" inset="0,15pt,0,0">
                <w:txbxContent>
                  <w:p w14:paraId="4133B042" w14:textId="76FDA9C4"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E1C1" w14:textId="4D40ECA2" w:rsidR="006517A0" w:rsidRDefault="009E6E3E">
    <w:pPr>
      <w:pStyle w:val="Header"/>
    </w:pPr>
    <w:r>
      <w:rPr>
        <w:noProof/>
      </w:rPr>
      <mc:AlternateContent>
        <mc:Choice Requires="wps">
          <w:drawing>
            <wp:anchor distT="0" distB="0" distL="0" distR="0" simplePos="0" relativeHeight="486859264" behindDoc="0" locked="0" layoutInCell="1" allowOverlap="1" wp14:anchorId="4EC2F0EC" wp14:editId="22465D47">
              <wp:simplePos x="635" y="635"/>
              <wp:positionH relativeFrom="page">
                <wp:align>center</wp:align>
              </wp:positionH>
              <wp:positionV relativeFrom="page">
                <wp:align>top</wp:align>
              </wp:positionV>
              <wp:extent cx="438150" cy="345440"/>
              <wp:effectExtent l="0" t="0" r="0" b="16510"/>
              <wp:wrapNone/>
              <wp:docPr id="1252732205"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75152F53" w14:textId="48C569CE"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C2F0EC" id="_x0000_t202" coordsize="21600,21600" o:spt="202" path="m,l,21600r21600,l21600,xe">
              <v:stroke joinstyle="miter"/>
              <v:path gradientshapeok="t" o:connecttype="rect"/>
            </v:shapetype>
            <v:shape id="Text Box 1" o:spid="_x0000_s1028" type="#_x0000_t202" alt="&lt;Public&gt;" style="position:absolute;margin-left:0;margin-top:0;width:34.5pt;height:27.2pt;z-index:4868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" filled="f" stroked="f">
              <v:fill o:detectmouseclick="t"/>
              <v:textbox style="mso-fit-shape-to-text:t" inset="0,15pt,0,0">
                <w:txbxContent>
                  <w:p w14:paraId="75152F53" w14:textId="48C569CE"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1F734" w14:textId="12A10E80" w:rsidR="006517A0" w:rsidRDefault="009E6E3E">
    <w:pPr>
      <w:pStyle w:val="Header"/>
    </w:pPr>
    <w:r>
      <w:rPr>
        <w:noProof/>
      </w:rPr>
      <mc:AlternateContent>
        <mc:Choice Requires="wps">
          <w:drawing>
            <wp:anchor distT="0" distB="0" distL="0" distR="0" simplePos="0" relativeHeight="486863360" behindDoc="0" locked="0" layoutInCell="1" allowOverlap="1" wp14:anchorId="47B60F94" wp14:editId="1B7A2D99">
              <wp:simplePos x="635" y="635"/>
              <wp:positionH relativeFrom="page">
                <wp:align>center</wp:align>
              </wp:positionH>
              <wp:positionV relativeFrom="page">
                <wp:align>top</wp:align>
              </wp:positionV>
              <wp:extent cx="438150" cy="345440"/>
              <wp:effectExtent l="0" t="0" r="0" b="16510"/>
              <wp:wrapNone/>
              <wp:docPr id="75908898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11F21DBA" w14:textId="106B135C"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B60F94" id="_x0000_t202" coordsize="21600,21600" o:spt="202" path="m,l,21600r21600,l21600,xe">
              <v:stroke joinstyle="miter"/>
              <v:path gradientshapeok="t" o:connecttype="rect"/>
            </v:shapetype>
            <v:shape id="Text Box 5" o:spid="_x0000_s1029" type="#_x0000_t202" alt="&lt;Public&gt;" style="position:absolute;margin-left:0;margin-top:0;width:34.5pt;height:27.2pt;z-index:4868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" filled="f" stroked="f">
              <v:fill o:detectmouseclick="t"/>
              <v:textbox style="mso-fit-shape-to-text:t" inset="0,15pt,0,0">
                <w:txbxContent>
                  <w:p w14:paraId="11F21DBA" w14:textId="106B135C"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3D512" w14:textId="1A2F6192" w:rsidR="00020275" w:rsidRDefault="009E6E3E">
    <w:pPr>
      <w:pStyle w:val="BodyText"/>
      <w:spacing w:before="0" w:line="14" w:lineRule="auto"/>
      <w:rPr>
        <w:sz w:val="20"/>
      </w:rPr>
    </w:pPr>
    <w:r>
      <w:rPr>
        <w:noProof/>
      </w:rPr>
      <mc:AlternateContent>
        <mc:Choice Requires="wps">
          <w:drawing>
            <wp:anchor distT="0" distB="0" distL="0" distR="0" simplePos="0" relativeHeight="486864384" behindDoc="0" locked="0" layoutInCell="1" allowOverlap="1" wp14:anchorId="26BEEC57" wp14:editId="12BCF454">
              <wp:simplePos x="597535" y="366395"/>
              <wp:positionH relativeFrom="page">
                <wp:align>center</wp:align>
              </wp:positionH>
              <wp:positionV relativeFrom="page">
                <wp:align>top</wp:align>
              </wp:positionV>
              <wp:extent cx="438150" cy="345440"/>
              <wp:effectExtent l="0" t="0" r="0" b="16510"/>
              <wp:wrapNone/>
              <wp:docPr id="1814425338" name="Text Box 6"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3E49965F" w14:textId="281A9BC5"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BEEC57" id="_x0000_t202" coordsize="21600,21600" o:spt="202" path="m,l,21600r21600,l21600,xe">
              <v:stroke joinstyle="miter"/>
              <v:path gradientshapeok="t" o:connecttype="rect"/>
            </v:shapetype>
            <v:shape id="Text Box 6" o:spid="_x0000_s1030" type="#_x0000_t202" alt="&lt;Public&gt;" style="position:absolute;margin-left:0;margin-top:0;width:34.5pt;height:27.2pt;z-index:4868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" filled="f" stroked="f">
              <v:fill o:detectmouseclick="t"/>
              <v:textbox style="mso-fit-shape-to-text:t" inset="0,15pt,0,0">
                <w:txbxContent>
                  <w:p w14:paraId="3E49965F" w14:textId="281A9BC5"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v:textbox>
              <w10:wrap anchorx="page" anchory="page"/>
            </v:shape>
          </w:pict>
        </mc:Fallback>
      </mc:AlternateContent>
    </w:r>
    <w:r w:rsidR="006517A0">
      <w:rPr>
        <w:noProof/>
      </w:rPr>
      <mc:AlternateContent>
        <mc:Choice Requires="wps">
          <w:drawing>
            <wp:anchor distT="0" distB="0" distL="0" distR="0" simplePos="0" relativeHeight="486853120" behindDoc="1" locked="0" layoutInCell="1" allowOverlap="1" wp14:anchorId="25593BDB" wp14:editId="6B5A1706">
              <wp:simplePos x="0" y="0"/>
              <wp:positionH relativeFrom="page">
                <wp:posOffset>6122923</wp:posOffset>
              </wp:positionH>
              <wp:positionV relativeFrom="page">
                <wp:posOffset>353143</wp:posOffset>
              </wp:positionV>
              <wp:extent cx="977900" cy="1911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191135"/>
                      </a:xfrm>
                      <a:prstGeom prst="rect">
                        <a:avLst/>
                      </a:prstGeom>
                    </wps:spPr>
                    <wps:txbx>
                      <w:txbxContent>
                        <w:p w14:paraId="42704435" w14:textId="77777777" w:rsidR="00020275" w:rsidRDefault="007D43B0">
                          <w:pPr>
                            <w:pStyle w:val="BodyText"/>
                            <w:spacing w:before="19"/>
                            <w:ind w:left="20"/>
                            <w:rPr>
                              <w:rFonts w:ascii="Lucida Sans"/>
                              <w:b/>
                            </w:rPr>
                          </w:pPr>
                          <w:r>
                            <w:rPr>
                              <w:rFonts w:ascii="Lucida Sans"/>
                              <w:b/>
                              <w:color w:val="00395D"/>
                            </w:rPr>
                            <w:t>WECC</w:t>
                          </w:r>
                          <w:r>
                            <w:rPr>
                              <w:rFonts w:ascii="Lucida Sans"/>
                              <w:b/>
                              <w:color w:val="00395D"/>
                              <w:spacing w:val="-1"/>
                            </w:rPr>
                            <w:t xml:space="preserve"> </w:t>
                          </w:r>
                          <w:r>
                            <w:rPr>
                              <w:rFonts w:ascii="Lucida Sans"/>
                              <w:b/>
                              <w:color w:val="00395D"/>
                              <w:spacing w:val="-2"/>
                            </w:rPr>
                            <w:t>Bylaws</w:t>
                          </w:r>
                        </w:p>
                      </w:txbxContent>
                    </wps:txbx>
                    <wps:bodyPr wrap="square" lIns="0" tIns="0" rIns="0" bIns="0" rtlCol="0">
                      <a:noAutofit/>
                    </wps:bodyPr>
                  </wps:wsp>
                </a:graphicData>
              </a:graphic>
            </wp:anchor>
          </w:drawing>
        </mc:Choice>
        <mc:Fallback>
          <w:pict>
            <v:shape w14:anchorId="25593BDB" id="Textbox 6" o:spid="_x0000_s1031" type="#_x0000_t202" style="position:absolute;margin-left:482.1pt;margin-top:27.8pt;width:77pt;height:15.05pt;z-index:-164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" filled="f" stroked="f">
              <v:textbox inset="0,0,0,0">
                <w:txbxContent>
                  <w:p w14:paraId="42704435" w14:textId="77777777" w:rsidR="00020275" w:rsidRDefault="007D43B0">
                    <w:pPr>
                      <w:pStyle w:val="BodyText"/>
                      <w:spacing w:before="19"/>
                      <w:ind w:left="20"/>
                      <w:rPr>
                        <w:rFonts w:ascii="Lucida Sans"/>
                        <w:b/>
                      </w:rPr>
                    </w:pPr>
                    <w:r>
                      <w:rPr>
                        <w:rFonts w:ascii="Lucida Sans"/>
                        <w:b/>
                        <w:color w:val="00395D"/>
                      </w:rPr>
                      <w:t>WECC</w:t>
                    </w:r>
                    <w:r>
                      <w:rPr>
                        <w:rFonts w:ascii="Lucida Sans"/>
                        <w:b/>
                        <w:color w:val="00395D"/>
                        <w:spacing w:val="-1"/>
                      </w:rPr>
                      <w:t xml:space="preserve"> </w:t>
                    </w:r>
                    <w:r>
                      <w:rPr>
                        <w:rFonts w:ascii="Lucida Sans"/>
                        <w:b/>
                        <w:color w:val="00395D"/>
                        <w:spacing w:val="-2"/>
                      </w:rPr>
                      <w:t>Bylaws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EA95C" w14:textId="2FB436B1" w:rsidR="006517A0" w:rsidRDefault="009E6E3E">
    <w:pPr>
      <w:pStyle w:val="Header"/>
    </w:pPr>
    <w:r>
      <w:rPr>
        <w:noProof/>
      </w:rPr>
      <mc:AlternateContent>
        <mc:Choice Requires="wps">
          <w:drawing>
            <wp:anchor distT="0" distB="0" distL="0" distR="0" simplePos="0" relativeHeight="486862336" behindDoc="0" locked="0" layoutInCell="1" allowOverlap="1" wp14:anchorId="2FA2EA5C" wp14:editId="4E138F3A">
              <wp:simplePos x="635" y="635"/>
              <wp:positionH relativeFrom="page">
                <wp:align>center</wp:align>
              </wp:positionH>
              <wp:positionV relativeFrom="page">
                <wp:align>top</wp:align>
              </wp:positionV>
              <wp:extent cx="438150" cy="345440"/>
              <wp:effectExtent l="0" t="0" r="0" b="16510"/>
              <wp:wrapNone/>
              <wp:docPr id="2036423664" name="Text Box 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2AAD7802" w14:textId="5BE19CC6"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A2EA5C" id="_x0000_t202" coordsize="21600,21600" o:spt="202" path="m,l,21600r21600,l21600,xe">
              <v:stroke joinstyle="miter"/>
              <v:path gradientshapeok="t" o:connecttype="rect"/>
            </v:shapetype>
            <v:shape id="Text Box 4" o:spid="_x0000_s1033" type="#_x0000_t202" alt="&lt;Public&gt;" style="position:absolute;margin-left:0;margin-top:0;width:34.5pt;height:27.2pt;z-index:4868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" filled="f" stroked="f">
              <v:fill o:detectmouseclick="t"/>
              <v:textbox style="mso-fit-shape-to-text:t" inset="0,15pt,0,0">
                <w:txbxContent>
                  <w:p w14:paraId="2AAD7802" w14:textId="5BE19CC6"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1C27" w14:textId="104E7866" w:rsidR="006517A0" w:rsidRDefault="009E6E3E">
    <w:pPr>
      <w:pStyle w:val="Header"/>
    </w:pPr>
    <w:r>
      <w:rPr>
        <w:noProof/>
      </w:rPr>
      <mc:AlternateContent>
        <mc:Choice Requires="wps">
          <w:drawing>
            <wp:anchor distT="0" distB="0" distL="0" distR="0" simplePos="0" relativeHeight="486866432" behindDoc="0" locked="0" layoutInCell="1" allowOverlap="1" wp14:anchorId="2D6DA9F6" wp14:editId="0C370B0E">
              <wp:simplePos x="635" y="635"/>
              <wp:positionH relativeFrom="page">
                <wp:align>center</wp:align>
              </wp:positionH>
              <wp:positionV relativeFrom="page">
                <wp:align>top</wp:align>
              </wp:positionV>
              <wp:extent cx="438150" cy="345440"/>
              <wp:effectExtent l="0" t="0" r="0" b="16510"/>
              <wp:wrapNone/>
              <wp:docPr id="2012834998" name="Text Box 8"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13A8E063" w14:textId="50B4FC3F"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6DA9F6" id="_x0000_t202" coordsize="21600,21600" o:spt="202" path="m,l,21600r21600,l21600,xe">
              <v:stroke joinstyle="miter"/>
              <v:path gradientshapeok="t" o:connecttype="rect"/>
            </v:shapetype>
            <v:shape id="Text Box 8" o:spid="_x0000_s1034" type="#_x0000_t202" alt="&lt;Public&gt;" style="position:absolute;margin-left:0;margin-top:0;width:34.5pt;height:27.2pt;z-index:4868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" filled="f" stroked="f">
              <v:fill o:detectmouseclick="t"/>
              <v:textbox style="mso-fit-shape-to-text:t" inset="0,15pt,0,0">
                <w:txbxContent>
                  <w:p w14:paraId="13A8E063" w14:textId="50B4FC3F"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9572" w14:textId="0F273BC0" w:rsidR="00020275" w:rsidRDefault="009E6E3E">
    <w:pPr>
      <w:pStyle w:val="BodyText"/>
      <w:spacing w:before="0" w:line="14" w:lineRule="auto"/>
      <w:rPr>
        <w:sz w:val="20"/>
      </w:rPr>
    </w:pPr>
    <w:r>
      <w:rPr>
        <w:noProof/>
      </w:rPr>
      <mc:AlternateContent>
        <mc:Choice Requires="wps">
          <w:drawing>
            <wp:anchor distT="0" distB="0" distL="0" distR="0" simplePos="0" relativeHeight="486867456" behindDoc="0" locked="0" layoutInCell="1" allowOverlap="1" wp14:anchorId="6F2BE42D" wp14:editId="5AB4439A">
              <wp:simplePos x="635" y="635"/>
              <wp:positionH relativeFrom="page">
                <wp:align>center</wp:align>
              </wp:positionH>
              <wp:positionV relativeFrom="page">
                <wp:align>top</wp:align>
              </wp:positionV>
              <wp:extent cx="438150" cy="345440"/>
              <wp:effectExtent l="0" t="0" r="0" b="16510"/>
              <wp:wrapNone/>
              <wp:docPr id="118259080" name="Text Box 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2C2C5E52" w14:textId="3D2B29C9"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2BE42D" id="_x0000_t202" coordsize="21600,21600" o:spt="202" path="m,l,21600r21600,l21600,xe">
              <v:stroke joinstyle="miter"/>
              <v:path gradientshapeok="t" o:connecttype="rect"/>
            </v:shapetype>
            <v:shape id="Text Box 9" o:spid="_x0000_s1035" type="#_x0000_t202" alt="&lt;Public&gt;" style="position:absolute;margin-left:0;margin-top:0;width:34.5pt;height:27.2pt;z-index:4868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" filled="f" stroked="f">
              <v:fill o:detectmouseclick="t"/>
              <v:textbox style="mso-fit-shape-to-text:t" inset="0,15pt,0,0">
                <w:txbxContent>
                  <w:p w14:paraId="2C2C5E52" w14:textId="3D2B29C9"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v:textbox>
              <w10:wrap anchorx="page" anchory="page"/>
            </v:shape>
          </w:pict>
        </mc:Fallback>
      </mc:AlternateContent>
    </w:r>
    <w:r w:rsidR="006517A0">
      <w:rPr>
        <w:noProof/>
      </w:rPr>
      <mc:AlternateContent>
        <mc:Choice Requires="wps">
          <w:drawing>
            <wp:anchor distT="0" distB="0" distL="0" distR="0" simplePos="0" relativeHeight="486854656" behindDoc="1" locked="0" layoutInCell="1" allowOverlap="1" wp14:anchorId="7A19249B" wp14:editId="319E46B8">
              <wp:simplePos x="0" y="0"/>
              <wp:positionH relativeFrom="page">
                <wp:posOffset>6122923</wp:posOffset>
              </wp:positionH>
              <wp:positionV relativeFrom="page">
                <wp:posOffset>444583</wp:posOffset>
              </wp:positionV>
              <wp:extent cx="977900" cy="1911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191135"/>
                      </a:xfrm>
                      <a:prstGeom prst="rect">
                        <a:avLst/>
                      </a:prstGeom>
                    </wps:spPr>
                    <wps:txbx>
                      <w:txbxContent>
                        <w:p w14:paraId="246DF8B1" w14:textId="77777777" w:rsidR="00020275" w:rsidRDefault="007D43B0">
                          <w:pPr>
                            <w:pStyle w:val="BodyText"/>
                            <w:spacing w:before="19"/>
                            <w:ind w:left="20"/>
                            <w:rPr>
                              <w:rFonts w:ascii="Lucida Sans"/>
                              <w:b/>
                            </w:rPr>
                          </w:pPr>
                          <w:r>
                            <w:rPr>
                              <w:rFonts w:ascii="Lucida Sans"/>
                              <w:b/>
                              <w:color w:val="00395D"/>
                            </w:rPr>
                            <w:t>WECC</w:t>
                          </w:r>
                          <w:r>
                            <w:rPr>
                              <w:rFonts w:ascii="Lucida Sans"/>
                              <w:b/>
                              <w:color w:val="00395D"/>
                              <w:spacing w:val="-1"/>
                            </w:rPr>
                            <w:t xml:space="preserve"> </w:t>
                          </w:r>
                          <w:r>
                            <w:rPr>
                              <w:rFonts w:ascii="Lucida Sans"/>
                              <w:b/>
                              <w:color w:val="00395D"/>
                              <w:spacing w:val="-2"/>
                            </w:rPr>
                            <w:t>Bylaws</w:t>
                          </w:r>
                        </w:p>
                      </w:txbxContent>
                    </wps:txbx>
                    <wps:bodyPr wrap="square" lIns="0" tIns="0" rIns="0" bIns="0" rtlCol="0">
                      <a:noAutofit/>
                    </wps:bodyPr>
                  </wps:wsp>
                </a:graphicData>
              </a:graphic>
            </wp:anchor>
          </w:drawing>
        </mc:Choice>
        <mc:Fallback>
          <w:pict>
            <v:shape w14:anchorId="7A19249B" id="Textbox 9" o:spid="_x0000_s1036" type="#_x0000_t202" style="position:absolute;margin-left:482.1pt;margin-top:35pt;width:77pt;height:15.05pt;z-index:-164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" filled="f" stroked="f">
              <v:textbox inset="0,0,0,0">
                <w:txbxContent>
                  <w:p w14:paraId="246DF8B1" w14:textId="77777777" w:rsidR="00020275" w:rsidRDefault="007D43B0">
                    <w:pPr>
                      <w:pStyle w:val="BodyText"/>
                      <w:spacing w:before="19"/>
                      <w:ind w:left="20"/>
                      <w:rPr>
                        <w:rFonts w:ascii="Lucida Sans"/>
                        <w:b/>
                      </w:rPr>
                    </w:pPr>
                    <w:r>
                      <w:rPr>
                        <w:rFonts w:ascii="Lucida Sans"/>
                        <w:b/>
                        <w:color w:val="00395D"/>
                      </w:rPr>
                      <w:t>WECC</w:t>
                    </w:r>
                    <w:r>
                      <w:rPr>
                        <w:rFonts w:ascii="Lucida Sans"/>
                        <w:b/>
                        <w:color w:val="00395D"/>
                        <w:spacing w:val="-1"/>
                      </w:rPr>
                      <w:t xml:space="preserve"> </w:t>
                    </w:r>
                    <w:r>
                      <w:rPr>
                        <w:rFonts w:ascii="Lucida Sans"/>
                        <w:b/>
                        <w:color w:val="00395D"/>
                        <w:spacing w:val="-2"/>
                      </w:rPr>
                      <w:t>Bylaws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5FDAC" w14:textId="7924DF02" w:rsidR="006517A0" w:rsidRDefault="009E6E3E">
    <w:pPr>
      <w:pStyle w:val="Header"/>
    </w:pPr>
    <w:r>
      <w:rPr>
        <w:noProof/>
      </w:rPr>
      <mc:AlternateContent>
        <mc:Choice Requires="wps">
          <w:drawing>
            <wp:anchor distT="0" distB="0" distL="0" distR="0" simplePos="0" relativeHeight="486865408" behindDoc="0" locked="0" layoutInCell="1" allowOverlap="1" wp14:anchorId="168C47D7" wp14:editId="5ABF9E8B">
              <wp:simplePos x="635" y="635"/>
              <wp:positionH relativeFrom="page">
                <wp:align>center</wp:align>
              </wp:positionH>
              <wp:positionV relativeFrom="page">
                <wp:align>top</wp:align>
              </wp:positionV>
              <wp:extent cx="438150" cy="345440"/>
              <wp:effectExtent l="0" t="0" r="0" b="16510"/>
              <wp:wrapNone/>
              <wp:docPr id="2078085974" name="Text Box 7"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63E2386B" w14:textId="789B4F3D"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8C47D7" id="_x0000_t202" coordsize="21600,21600" o:spt="202" path="m,l,21600r21600,l21600,xe">
              <v:stroke joinstyle="miter"/>
              <v:path gradientshapeok="t" o:connecttype="rect"/>
            </v:shapetype>
            <v:shape id="Text Box 7" o:spid="_x0000_s1038" type="#_x0000_t202" alt="&lt;Public&gt;" style="position:absolute;margin-left:0;margin-top:0;width:34.5pt;height:27.2pt;z-index:4868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" filled="f" stroked="f">
              <v:fill o:detectmouseclick="t"/>
              <v:textbox style="mso-fit-shape-to-text:t" inset="0,15pt,0,0">
                <w:txbxContent>
                  <w:p w14:paraId="63E2386B" w14:textId="789B4F3D" w:rsidR="009E6E3E" w:rsidRPr="009E6E3E" w:rsidRDefault="009E6E3E" w:rsidP="009E6E3E">
                    <w:pPr>
                      <w:rPr>
                        <w:rFonts w:ascii="Calibri" w:eastAsia="Calibri" w:hAnsi="Calibri" w:cs="Calibri"/>
                        <w:noProof/>
                        <w:color w:val="000000"/>
                        <w:sz w:val="20"/>
                        <w:szCs w:val="20"/>
                      </w:rPr>
                    </w:pPr>
                    <w:r w:rsidRPr="009E6E3E">
                      <w:rPr>
                        <w:rFonts w:ascii="Calibri" w:eastAsia="Calibri" w:hAnsi="Calibri" w:cs="Calibri"/>
                        <w:noProof/>
                        <w:color w:val="000000"/>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F12"/>
    <w:multiLevelType w:val="hybridMultilevel"/>
    <w:tmpl w:val="32A2E9B2"/>
    <w:lvl w:ilvl="0" w:tplc="EBD27B66">
      <w:start w:val="1"/>
      <w:numFmt w:val="upperRoman"/>
      <w:lvlText w:val="%1."/>
      <w:lvlJc w:val="left"/>
      <w:pPr>
        <w:ind w:left="500"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89889B38">
      <w:start w:val="1"/>
      <w:numFmt w:val="upperLetter"/>
      <w:lvlText w:val="%2."/>
      <w:lvlJc w:val="left"/>
      <w:pPr>
        <w:ind w:left="1220" w:hanging="361"/>
      </w:pPr>
      <w:rPr>
        <w:rFonts w:ascii="Palatino Linotype" w:eastAsia="Palatino Linotype" w:hAnsi="Palatino Linotype" w:cs="Palatino Linotype" w:hint="default"/>
        <w:b w:val="0"/>
        <w:bCs w:val="0"/>
        <w:i w:val="0"/>
        <w:iCs w:val="0"/>
        <w:spacing w:val="0"/>
        <w:w w:val="100"/>
        <w:sz w:val="22"/>
        <w:szCs w:val="22"/>
        <w:lang w:val="en-US" w:eastAsia="en-US" w:bidi="ar-SA"/>
      </w:rPr>
    </w:lvl>
    <w:lvl w:ilvl="2" w:tplc="59848518">
      <w:start w:val="1"/>
      <w:numFmt w:val="decimal"/>
      <w:lvlText w:val="%3)"/>
      <w:lvlJc w:val="left"/>
      <w:pPr>
        <w:ind w:left="193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3" w:tplc="862E23BC">
      <w:start w:val="1"/>
      <w:numFmt w:val="lowerLetter"/>
      <w:lvlText w:val="%4)"/>
      <w:lvlJc w:val="left"/>
      <w:pPr>
        <w:ind w:left="265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4" w:tplc="45A67C78">
      <w:start w:val="1"/>
      <w:numFmt w:val="decimal"/>
      <w:lvlText w:val="%5)"/>
      <w:lvlJc w:val="left"/>
      <w:pPr>
        <w:ind w:left="337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5" w:tplc="AA003E40">
      <w:numFmt w:val="bullet"/>
      <w:lvlText w:val="•"/>
      <w:lvlJc w:val="left"/>
      <w:pPr>
        <w:ind w:left="4543" w:hanging="360"/>
      </w:pPr>
      <w:rPr>
        <w:rFonts w:hint="default"/>
        <w:lang w:val="en-US" w:eastAsia="en-US" w:bidi="ar-SA"/>
      </w:rPr>
    </w:lvl>
    <w:lvl w:ilvl="6" w:tplc="A4CCB7C8">
      <w:numFmt w:val="bullet"/>
      <w:lvlText w:val="•"/>
      <w:lvlJc w:val="left"/>
      <w:pPr>
        <w:ind w:left="5706" w:hanging="360"/>
      </w:pPr>
      <w:rPr>
        <w:rFonts w:hint="default"/>
        <w:lang w:val="en-US" w:eastAsia="en-US" w:bidi="ar-SA"/>
      </w:rPr>
    </w:lvl>
    <w:lvl w:ilvl="7" w:tplc="0D9EDDBA">
      <w:numFmt w:val="bullet"/>
      <w:lvlText w:val="•"/>
      <w:lvlJc w:val="left"/>
      <w:pPr>
        <w:ind w:left="6870" w:hanging="360"/>
      </w:pPr>
      <w:rPr>
        <w:rFonts w:hint="default"/>
        <w:lang w:val="en-US" w:eastAsia="en-US" w:bidi="ar-SA"/>
      </w:rPr>
    </w:lvl>
    <w:lvl w:ilvl="8" w:tplc="CFB27E20">
      <w:numFmt w:val="bullet"/>
      <w:lvlText w:val="•"/>
      <w:lvlJc w:val="left"/>
      <w:pPr>
        <w:ind w:left="8033" w:hanging="360"/>
      </w:pPr>
      <w:rPr>
        <w:rFonts w:hint="default"/>
        <w:lang w:val="en-US" w:eastAsia="en-US" w:bidi="ar-SA"/>
      </w:rPr>
    </w:lvl>
  </w:abstractNum>
  <w:abstractNum w:abstractNumId="1" w15:restartNumberingAfterBreak="0">
    <w:nsid w:val="08BF2C88"/>
    <w:multiLevelType w:val="hybridMultilevel"/>
    <w:tmpl w:val="13A88C0E"/>
    <w:lvl w:ilvl="0" w:tplc="8B5CDE7A">
      <w:start w:val="1"/>
      <w:numFmt w:val="decimal"/>
      <w:lvlText w:val="%1)"/>
      <w:lvlJc w:val="left"/>
      <w:pPr>
        <w:ind w:left="157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B09269C4">
      <w:numFmt w:val="bullet"/>
      <w:lvlText w:val="•"/>
      <w:lvlJc w:val="left"/>
      <w:pPr>
        <w:ind w:left="2458" w:hanging="360"/>
      </w:pPr>
      <w:rPr>
        <w:rFonts w:hint="default"/>
        <w:lang w:val="en-US" w:eastAsia="en-US" w:bidi="ar-SA"/>
      </w:rPr>
    </w:lvl>
    <w:lvl w:ilvl="2" w:tplc="FE9065C0">
      <w:numFmt w:val="bullet"/>
      <w:lvlText w:val="•"/>
      <w:lvlJc w:val="left"/>
      <w:pPr>
        <w:ind w:left="3336" w:hanging="360"/>
      </w:pPr>
      <w:rPr>
        <w:rFonts w:hint="default"/>
        <w:lang w:val="en-US" w:eastAsia="en-US" w:bidi="ar-SA"/>
      </w:rPr>
    </w:lvl>
    <w:lvl w:ilvl="3" w:tplc="105CD57C">
      <w:numFmt w:val="bullet"/>
      <w:lvlText w:val="•"/>
      <w:lvlJc w:val="left"/>
      <w:pPr>
        <w:ind w:left="4214" w:hanging="360"/>
      </w:pPr>
      <w:rPr>
        <w:rFonts w:hint="default"/>
        <w:lang w:val="en-US" w:eastAsia="en-US" w:bidi="ar-SA"/>
      </w:rPr>
    </w:lvl>
    <w:lvl w:ilvl="4" w:tplc="B094CCA2">
      <w:numFmt w:val="bullet"/>
      <w:lvlText w:val="•"/>
      <w:lvlJc w:val="left"/>
      <w:pPr>
        <w:ind w:left="5092" w:hanging="360"/>
      </w:pPr>
      <w:rPr>
        <w:rFonts w:hint="default"/>
        <w:lang w:val="en-US" w:eastAsia="en-US" w:bidi="ar-SA"/>
      </w:rPr>
    </w:lvl>
    <w:lvl w:ilvl="5" w:tplc="0FD477F0">
      <w:numFmt w:val="bullet"/>
      <w:lvlText w:val="•"/>
      <w:lvlJc w:val="left"/>
      <w:pPr>
        <w:ind w:left="5970" w:hanging="360"/>
      </w:pPr>
      <w:rPr>
        <w:rFonts w:hint="default"/>
        <w:lang w:val="en-US" w:eastAsia="en-US" w:bidi="ar-SA"/>
      </w:rPr>
    </w:lvl>
    <w:lvl w:ilvl="6" w:tplc="D3782576">
      <w:numFmt w:val="bullet"/>
      <w:lvlText w:val="•"/>
      <w:lvlJc w:val="left"/>
      <w:pPr>
        <w:ind w:left="6848" w:hanging="360"/>
      </w:pPr>
      <w:rPr>
        <w:rFonts w:hint="default"/>
        <w:lang w:val="en-US" w:eastAsia="en-US" w:bidi="ar-SA"/>
      </w:rPr>
    </w:lvl>
    <w:lvl w:ilvl="7" w:tplc="78F610C8">
      <w:numFmt w:val="bullet"/>
      <w:lvlText w:val="•"/>
      <w:lvlJc w:val="left"/>
      <w:pPr>
        <w:ind w:left="7726" w:hanging="360"/>
      </w:pPr>
      <w:rPr>
        <w:rFonts w:hint="default"/>
        <w:lang w:val="en-US" w:eastAsia="en-US" w:bidi="ar-SA"/>
      </w:rPr>
    </w:lvl>
    <w:lvl w:ilvl="8" w:tplc="4006743E">
      <w:numFmt w:val="bullet"/>
      <w:lvlText w:val="•"/>
      <w:lvlJc w:val="left"/>
      <w:pPr>
        <w:ind w:left="8604" w:hanging="360"/>
      </w:pPr>
      <w:rPr>
        <w:rFonts w:hint="default"/>
        <w:lang w:val="en-US" w:eastAsia="en-US" w:bidi="ar-SA"/>
      </w:rPr>
    </w:lvl>
  </w:abstractNum>
  <w:abstractNum w:abstractNumId="2" w15:restartNumberingAfterBreak="0">
    <w:nsid w:val="0F9F6687"/>
    <w:multiLevelType w:val="hybridMultilevel"/>
    <w:tmpl w:val="7BD29592"/>
    <w:lvl w:ilvl="0" w:tplc="04090011">
      <w:start w:val="1"/>
      <w:numFmt w:val="decimal"/>
      <w:lvlText w:val="%1)"/>
      <w:lvlJc w:val="left"/>
      <w:pPr>
        <w:ind w:left="1937" w:hanging="360"/>
      </w:pPr>
      <w:rPr>
        <w:rFonts w:hint="default"/>
        <w:b w:val="0"/>
        <w:bCs w:val="0"/>
        <w:i w:val="0"/>
        <w:iCs w:val="0"/>
        <w:spacing w:val="0"/>
        <w:w w:val="100"/>
        <w:sz w:val="22"/>
        <w:szCs w:val="22"/>
        <w:lang w:val="en-US" w:eastAsia="en-US" w:bidi="ar-SA"/>
      </w:rPr>
    </w:lvl>
    <w:lvl w:ilvl="1" w:tplc="FFFFFFFF">
      <w:numFmt w:val="bullet"/>
      <w:lvlText w:val="•"/>
      <w:lvlJc w:val="left"/>
      <w:pPr>
        <w:ind w:left="2816" w:hanging="360"/>
      </w:pPr>
      <w:rPr>
        <w:rFonts w:hint="default"/>
        <w:lang w:val="en-US" w:eastAsia="en-US" w:bidi="ar-SA"/>
      </w:rPr>
    </w:lvl>
    <w:lvl w:ilvl="2" w:tplc="FFFFFFFF">
      <w:numFmt w:val="bullet"/>
      <w:lvlText w:val="•"/>
      <w:lvlJc w:val="left"/>
      <w:pPr>
        <w:ind w:left="3694" w:hanging="360"/>
      </w:pPr>
      <w:rPr>
        <w:rFonts w:hint="default"/>
        <w:lang w:val="en-US" w:eastAsia="en-US" w:bidi="ar-SA"/>
      </w:rPr>
    </w:lvl>
    <w:lvl w:ilvl="3" w:tplc="FFFFFFFF">
      <w:numFmt w:val="bullet"/>
      <w:lvlText w:val="•"/>
      <w:lvlJc w:val="left"/>
      <w:pPr>
        <w:ind w:left="4572" w:hanging="360"/>
      </w:pPr>
      <w:rPr>
        <w:rFonts w:hint="default"/>
        <w:lang w:val="en-US" w:eastAsia="en-US" w:bidi="ar-SA"/>
      </w:rPr>
    </w:lvl>
    <w:lvl w:ilvl="4" w:tplc="FFFFFFFF">
      <w:numFmt w:val="bullet"/>
      <w:lvlText w:val="•"/>
      <w:lvlJc w:val="left"/>
      <w:pPr>
        <w:ind w:left="5450" w:hanging="360"/>
      </w:pPr>
      <w:rPr>
        <w:rFonts w:hint="default"/>
        <w:lang w:val="en-US" w:eastAsia="en-US" w:bidi="ar-SA"/>
      </w:rPr>
    </w:lvl>
    <w:lvl w:ilvl="5" w:tplc="FFFFFFFF">
      <w:numFmt w:val="bullet"/>
      <w:lvlText w:val="•"/>
      <w:lvlJc w:val="left"/>
      <w:pPr>
        <w:ind w:left="6328" w:hanging="360"/>
      </w:pPr>
      <w:rPr>
        <w:rFonts w:hint="default"/>
        <w:lang w:val="en-US" w:eastAsia="en-US" w:bidi="ar-SA"/>
      </w:rPr>
    </w:lvl>
    <w:lvl w:ilvl="6" w:tplc="FFFFFFFF">
      <w:numFmt w:val="bullet"/>
      <w:lvlText w:val="•"/>
      <w:lvlJc w:val="left"/>
      <w:pPr>
        <w:ind w:left="7206" w:hanging="360"/>
      </w:pPr>
      <w:rPr>
        <w:rFonts w:hint="default"/>
        <w:lang w:val="en-US" w:eastAsia="en-US" w:bidi="ar-SA"/>
      </w:rPr>
    </w:lvl>
    <w:lvl w:ilvl="7" w:tplc="FFFFFFFF">
      <w:numFmt w:val="bullet"/>
      <w:lvlText w:val="•"/>
      <w:lvlJc w:val="left"/>
      <w:pPr>
        <w:ind w:left="8084" w:hanging="360"/>
      </w:pPr>
      <w:rPr>
        <w:rFonts w:hint="default"/>
        <w:lang w:val="en-US" w:eastAsia="en-US" w:bidi="ar-SA"/>
      </w:rPr>
    </w:lvl>
    <w:lvl w:ilvl="8" w:tplc="FFFFFFFF">
      <w:numFmt w:val="bullet"/>
      <w:lvlText w:val="•"/>
      <w:lvlJc w:val="left"/>
      <w:pPr>
        <w:ind w:left="8962" w:hanging="360"/>
      </w:pPr>
      <w:rPr>
        <w:rFonts w:hint="default"/>
        <w:lang w:val="en-US" w:eastAsia="en-US" w:bidi="ar-SA"/>
      </w:rPr>
    </w:lvl>
  </w:abstractNum>
  <w:abstractNum w:abstractNumId="3" w15:restartNumberingAfterBreak="0">
    <w:nsid w:val="110408E3"/>
    <w:multiLevelType w:val="hybridMultilevel"/>
    <w:tmpl w:val="5AB896C8"/>
    <w:lvl w:ilvl="0" w:tplc="14D22B02">
      <w:start w:val="1"/>
      <w:numFmt w:val="decimal"/>
      <w:lvlText w:val="%1)"/>
      <w:lvlJc w:val="left"/>
      <w:pPr>
        <w:ind w:left="157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799A9D0A">
      <w:numFmt w:val="bullet"/>
      <w:lvlText w:val="•"/>
      <w:lvlJc w:val="left"/>
      <w:pPr>
        <w:ind w:left="2458" w:hanging="360"/>
      </w:pPr>
      <w:rPr>
        <w:rFonts w:hint="default"/>
        <w:lang w:val="en-US" w:eastAsia="en-US" w:bidi="ar-SA"/>
      </w:rPr>
    </w:lvl>
    <w:lvl w:ilvl="2" w:tplc="06EE1B28">
      <w:numFmt w:val="bullet"/>
      <w:lvlText w:val="•"/>
      <w:lvlJc w:val="left"/>
      <w:pPr>
        <w:ind w:left="3336" w:hanging="360"/>
      </w:pPr>
      <w:rPr>
        <w:rFonts w:hint="default"/>
        <w:lang w:val="en-US" w:eastAsia="en-US" w:bidi="ar-SA"/>
      </w:rPr>
    </w:lvl>
    <w:lvl w:ilvl="3" w:tplc="0FAA4286">
      <w:numFmt w:val="bullet"/>
      <w:lvlText w:val="•"/>
      <w:lvlJc w:val="left"/>
      <w:pPr>
        <w:ind w:left="4214" w:hanging="360"/>
      </w:pPr>
      <w:rPr>
        <w:rFonts w:hint="default"/>
        <w:lang w:val="en-US" w:eastAsia="en-US" w:bidi="ar-SA"/>
      </w:rPr>
    </w:lvl>
    <w:lvl w:ilvl="4" w:tplc="60FE57CA">
      <w:numFmt w:val="bullet"/>
      <w:lvlText w:val="•"/>
      <w:lvlJc w:val="left"/>
      <w:pPr>
        <w:ind w:left="5092" w:hanging="360"/>
      </w:pPr>
      <w:rPr>
        <w:rFonts w:hint="default"/>
        <w:lang w:val="en-US" w:eastAsia="en-US" w:bidi="ar-SA"/>
      </w:rPr>
    </w:lvl>
    <w:lvl w:ilvl="5" w:tplc="712C038C">
      <w:numFmt w:val="bullet"/>
      <w:lvlText w:val="•"/>
      <w:lvlJc w:val="left"/>
      <w:pPr>
        <w:ind w:left="5970" w:hanging="360"/>
      </w:pPr>
      <w:rPr>
        <w:rFonts w:hint="default"/>
        <w:lang w:val="en-US" w:eastAsia="en-US" w:bidi="ar-SA"/>
      </w:rPr>
    </w:lvl>
    <w:lvl w:ilvl="6" w:tplc="62BC328A">
      <w:numFmt w:val="bullet"/>
      <w:lvlText w:val="•"/>
      <w:lvlJc w:val="left"/>
      <w:pPr>
        <w:ind w:left="6848" w:hanging="360"/>
      </w:pPr>
      <w:rPr>
        <w:rFonts w:hint="default"/>
        <w:lang w:val="en-US" w:eastAsia="en-US" w:bidi="ar-SA"/>
      </w:rPr>
    </w:lvl>
    <w:lvl w:ilvl="7" w:tplc="67244D8A">
      <w:numFmt w:val="bullet"/>
      <w:lvlText w:val="•"/>
      <w:lvlJc w:val="left"/>
      <w:pPr>
        <w:ind w:left="7726" w:hanging="360"/>
      </w:pPr>
      <w:rPr>
        <w:rFonts w:hint="default"/>
        <w:lang w:val="en-US" w:eastAsia="en-US" w:bidi="ar-SA"/>
      </w:rPr>
    </w:lvl>
    <w:lvl w:ilvl="8" w:tplc="F4B2DAAC">
      <w:numFmt w:val="bullet"/>
      <w:lvlText w:val="•"/>
      <w:lvlJc w:val="left"/>
      <w:pPr>
        <w:ind w:left="8604" w:hanging="360"/>
      </w:pPr>
      <w:rPr>
        <w:rFonts w:hint="default"/>
        <w:lang w:val="en-US" w:eastAsia="en-US" w:bidi="ar-SA"/>
      </w:rPr>
    </w:lvl>
  </w:abstractNum>
  <w:abstractNum w:abstractNumId="4" w15:restartNumberingAfterBreak="0">
    <w:nsid w:val="153D747F"/>
    <w:multiLevelType w:val="hybridMultilevel"/>
    <w:tmpl w:val="DD2673CE"/>
    <w:lvl w:ilvl="0" w:tplc="33F6CF06">
      <w:numFmt w:val="bullet"/>
      <w:lvlText w:val=""/>
      <w:lvlJc w:val="left"/>
      <w:pPr>
        <w:ind w:left="3019" w:hanging="361"/>
      </w:pPr>
      <w:rPr>
        <w:rFonts w:ascii="Symbol" w:eastAsia="Symbol" w:hAnsi="Symbol" w:cs="Symbol" w:hint="default"/>
        <w:b w:val="0"/>
        <w:bCs w:val="0"/>
        <w:i w:val="0"/>
        <w:iCs w:val="0"/>
        <w:spacing w:val="0"/>
        <w:w w:val="100"/>
        <w:sz w:val="22"/>
        <w:szCs w:val="22"/>
        <w:lang w:val="en-US" w:eastAsia="en-US" w:bidi="ar-SA"/>
      </w:rPr>
    </w:lvl>
    <w:lvl w:ilvl="1" w:tplc="93A82498">
      <w:numFmt w:val="bullet"/>
      <w:lvlText w:val="•"/>
      <w:lvlJc w:val="left"/>
      <w:pPr>
        <w:ind w:left="3754" w:hanging="361"/>
      </w:pPr>
      <w:rPr>
        <w:rFonts w:hint="default"/>
        <w:lang w:val="en-US" w:eastAsia="en-US" w:bidi="ar-SA"/>
      </w:rPr>
    </w:lvl>
    <w:lvl w:ilvl="2" w:tplc="447A6ED0">
      <w:numFmt w:val="bullet"/>
      <w:lvlText w:val="•"/>
      <w:lvlJc w:val="left"/>
      <w:pPr>
        <w:ind w:left="4488" w:hanging="361"/>
      </w:pPr>
      <w:rPr>
        <w:rFonts w:hint="default"/>
        <w:lang w:val="en-US" w:eastAsia="en-US" w:bidi="ar-SA"/>
      </w:rPr>
    </w:lvl>
    <w:lvl w:ilvl="3" w:tplc="B2B8BF54">
      <w:numFmt w:val="bullet"/>
      <w:lvlText w:val="•"/>
      <w:lvlJc w:val="left"/>
      <w:pPr>
        <w:ind w:left="5222" w:hanging="361"/>
      </w:pPr>
      <w:rPr>
        <w:rFonts w:hint="default"/>
        <w:lang w:val="en-US" w:eastAsia="en-US" w:bidi="ar-SA"/>
      </w:rPr>
    </w:lvl>
    <w:lvl w:ilvl="4" w:tplc="762033C4">
      <w:numFmt w:val="bullet"/>
      <w:lvlText w:val="•"/>
      <w:lvlJc w:val="left"/>
      <w:pPr>
        <w:ind w:left="5956" w:hanging="361"/>
      </w:pPr>
      <w:rPr>
        <w:rFonts w:hint="default"/>
        <w:lang w:val="en-US" w:eastAsia="en-US" w:bidi="ar-SA"/>
      </w:rPr>
    </w:lvl>
    <w:lvl w:ilvl="5" w:tplc="5EA2C68E">
      <w:numFmt w:val="bullet"/>
      <w:lvlText w:val="•"/>
      <w:lvlJc w:val="left"/>
      <w:pPr>
        <w:ind w:left="6690" w:hanging="361"/>
      </w:pPr>
      <w:rPr>
        <w:rFonts w:hint="default"/>
        <w:lang w:val="en-US" w:eastAsia="en-US" w:bidi="ar-SA"/>
      </w:rPr>
    </w:lvl>
    <w:lvl w:ilvl="6" w:tplc="C0F869BE">
      <w:numFmt w:val="bullet"/>
      <w:lvlText w:val="•"/>
      <w:lvlJc w:val="left"/>
      <w:pPr>
        <w:ind w:left="7424" w:hanging="361"/>
      </w:pPr>
      <w:rPr>
        <w:rFonts w:hint="default"/>
        <w:lang w:val="en-US" w:eastAsia="en-US" w:bidi="ar-SA"/>
      </w:rPr>
    </w:lvl>
    <w:lvl w:ilvl="7" w:tplc="0D2A488A">
      <w:numFmt w:val="bullet"/>
      <w:lvlText w:val="•"/>
      <w:lvlJc w:val="left"/>
      <w:pPr>
        <w:ind w:left="8158" w:hanging="361"/>
      </w:pPr>
      <w:rPr>
        <w:rFonts w:hint="default"/>
        <w:lang w:val="en-US" w:eastAsia="en-US" w:bidi="ar-SA"/>
      </w:rPr>
    </w:lvl>
    <w:lvl w:ilvl="8" w:tplc="2368ABEC">
      <w:numFmt w:val="bullet"/>
      <w:lvlText w:val="•"/>
      <w:lvlJc w:val="left"/>
      <w:pPr>
        <w:ind w:left="8892" w:hanging="361"/>
      </w:pPr>
      <w:rPr>
        <w:rFonts w:hint="default"/>
        <w:lang w:val="en-US" w:eastAsia="en-US" w:bidi="ar-SA"/>
      </w:rPr>
    </w:lvl>
  </w:abstractNum>
  <w:abstractNum w:abstractNumId="5" w15:restartNumberingAfterBreak="0">
    <w:nsid w:val="155333FD"/>
    <w:multiLevelType w:val="hybridMultilevel"/>
    <w:tmpl w:val="5C76709A"/>
    <w:lvl w:ilvl="0" w:tplc="298EAE90">
      <w:start w:val="1"/>
      <w:numFmt w:val="decimal"/>
      <w:lvlText w:val="%1)"/>
      <w:lvlJc w:val="left"/>
      <w:pPr>
        <w:ind w:left="229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3A36BB7A">
      <w:numFmt w:val="bullet"/>
      <w:lvlText w:val="•"/>
      <w:lvlJc w:val="left"/>
      <w:pPr>
        <w:ind w:left="3106" w:hanging="360"/>
      </w:pPr>
      <w:rPr>
        <w:rFonts w:hint="default"/>
        <w:lang w:val="en-US" w:eastAsia="en-US" w:bidi="ar-SA"/>
      </w:rPr>
    </w:lvl>
    <w:lvl w:ilvl="2" w:tplc="BAEC9D14">
      <w:numFmt w:val="bullet"/>
      <w:lvlText w:val="•"/>
      <w:lvlJc w:val="left"/>
      <w:pPr>
        <w:ind w:left="3912" w:hanging="360"/>
      </w:pPr>
      <w:rPr>
        <w:rFonts w:hint="default"/>
        <w:lang w:val="en-US" w:eastAsia="en-US" w:bidi="ar-SA"/>
      </w:rPr>
    </w:lvl>
    <w:lvl w:ilvl="3" w:tplc="99084768">
      <w:numFmt w:val="bullet"/>
      <w:lvlText w:val="•"/>
      <w:lvlJc w:val="left"/>
      <w:pPr>
        <w:ind w:left="4718" w:hanging="360"/>
      </w:pPr>
      <w:rPr>
        <w:rFonts w:hint="default"/>
        <w:lang w:val="en-US" w:eastAsia="en-US" w:bidi="ar-SA"/>
      </w:rPr>
    </w:lvl>
    <w:lvl w:ilvl="4" w:tplc="C9963B8E">
      <w:numFmt w:val="bullet"/>
      <w:lvlText w:val="•"/>
      <w:lvlJc w:val="left"/>
      <w:pPr>
        <w:ind w:left="5524" w:hanging="360"/>
      </w:pPr>
      <w:rPr>
        <w:rFonts w:hint="default"/>
        <w:lang w:val="en-US" w:eastAsia="en-US" w:bidi="ar-SA"/>
      </w:rPr>
    </w:lvl>
    <w:lvl w:ilvl="5" w:tplc="142C51FC">
      <w:numFmt w:val="bullet"/>
      <w:lvlText w:val="•"/>
      <w:lvlJc w:val="left"/>
      <w:pPr>
        <w:ind w:left="6330" w:hanging="360"/>
      </w:pPr>
      <w:rPr>
        <w:rFonts w:hint="default"/>
        <w:lang w:val="en-US" w:eastAsia="en-US" w:bidi="ar-SA"/>
      </w:rPr>
    </w:lvl>
    <w:lvl w:ilvl="6" w:tplc="830A7794">
      <w:numFmt w:val="bullet"/>
      <w:lvlText w:val="•"/>
      <w:lvlJc w:val="left"/>
      <w:pPr>
        <w:ind w:left="7136" w:hanging="360"/>
      </w:pPr>
      <w:rPr>
        <w:rFonts w:hint="default"/>
        <w:lang w:val="en-US" w:eastAsia="en-US" w:bidi="ar-SA"/>
      </w:rPr>
    </w:lvl>
    <w:lvl w:ilvl="7" w:tplc="C5C25698">
      <w:numFmt w:val="bullet"/>
      <w:lvlText w:val="•"/>
      <w:lvlJc w:val="left"/>
      <w:pPr>
        <w:ind w:left="7942" w:hanging="360"/>
      </w:pPr>
      <w:rPr>
        <w:rFonts w:hint="default"/>
        <w:lang w:val="en-US" w:eastAsia="en-US" w:bidi="ar-SA"/>
      </w:rPr>
    </w:lvl>
    <w:lvl w:ilvl="8" w:tplc="6EC87776">
      <w:numFmt w:val="bullet"/>
      <w:lvlText w:val="•"/>
      <w:lvlJc w:val="left"/>
      <w:pPr>
        <w:ind w:left="8748" w:hanging="360"/>
      </w:pPr>
      <w:rPr>
        <w:rFonts w:hint="default"/>
        <w:lang w:val="en-US" w:eastAsia="en-US" w:bidi="ar-SA"/>
      </w:rPr>
    </w:lvl>
  </w:abstractNum>
  <w:abstractNum w:abstractNumId="6" w15:restartNumberingAfterBreak="0">
    <w:nsid w:val="1BD74A94"/>
    <w:multiLevelType w:val="hybridMultilevel"/>
    <w:tmpl w:val="B0FC4658"/>
    <w:lvl w:ilvl="0" w:tplc="EE1AE560">
      <w:start w:val="1"/>
      <w:numFmt w:val="lowerLetter"/>
      <w:lvlText w:val="%1)"/>
      <w:lvlJc w:val="left"/>
      <w:pPr>
        <w:ind w:left="157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3070C55A">
      <w:numFmt w:val="bullet"/>
      <w:lvlText w:val="•"/>
      <w:lvlJc w:val="left"/>
      <w:pPr>
        <w:ind w:left="2458" w:hanging="360"/>
      </w:pPr>
      <w:rPr>
        <w:rFonts w:hint="default"/>
        <w:lang w:val="en-US" w:eastAsia="en-US" w:bidi="ar-SA"/>
      </w:rPr>
    </w:lvl>
    <w:lvl w:ilvl="2" w:tplc="B5E45CDA">
      <w:numFmt w:val="bullet"/>
      <w:lvlText w:val="•"/>
      <w:lvlJc w:val="left"/>
      <w:pPr>
        <w:ind w:left="3336" w:hanging="360"/>
      </w:pPr>
      <w:rPr>
        <w:rFonts w:hint="default"/>
        <w:lang w:val="en-US" w:eastAsia="en-US" w:bidi="ar-SA"/>
      </w:rPr>
    </w:lvl>
    <w:lvl w:ilvl="3" w:tplc="AB66143E">
      <w:numFmt w:val="bullet"/>
      <w:lvlText w:val="•"/>
      <w:lvlJc w:val="left"/>
      <w:pPr>
        <w:ind w:left="4214" w:hanging="360"/>
      </w:pPr>
      <w:rPr>
        <w:rFonts w:hint="default"/>
        <w:lang w:val="en-US" w:eastAsia="en-US" w:bidi="ar-SA"/>
      </w:rPr>
    </w:lvl>
    <w:lvl w:ilvl="4" w:tplc="E88276DC">
      <w:numFmt w:val="bullet"/>
      <w:lvlText w:val="•"/>
      <w:lvlJc w:val="left"/>
      <w:pPr>
        <w:ind w:left="5092" w:hanging="360"/>
      </w:pPr>
      <w:rPr>
        <w:rFonts w:hint="default"/>
        <w:lang w:val="en-US" w:eastAsia="en-US" w:bidi="ar-SA"/>
      </w:rPr>
    </w:lvl>
    <w:lvl w:ilvl="5" w:tplc="6594790A">
      <w:numFmt w:val="bullet"/>
      <w:lvlText w:val="•"/>
      <w:lvlJc w:val="left"/>
      <w:pPr>
        <w:ind w:left="5970" w:hanging="360"/>
      </w:pPr>
      <w:rPr>
        <w:rFonts w:hint="default"/>
        <w:lang w:val="en-US" w:eastAsia="en-US" w:bidi="ar-SA"/>
      </w:rPr>
    </w:lvl>
    <w:lvl w:ilvl="6" w:tplc="E6307710">
      <w:numFmt w:val="bullet"/>
      <w:lvlText w:val="•"/>
      <w:lvlJc w:val="left"/>
      <w:pPr>
        <w:ind w:left="6848" w:hanging="360"/>
      </w:pPr>
      <w:rPr>
        <w:rFonts w:hint="default"/>
        <w:lang w:val="en-US" w:eastAsia="en-US" w:bidi="ar-SA"/>
      </w:rPr>
    </w:lvl>
    <w:lvl w:ilvl="7" w:tplc="2D346EBC">
      <w:numFmt w:val="bullet"/>
      <w:lvlText w:val="•"/>
      <w:lvlJc w:val="left"/>
      <w:pPr>
        <w:ind w:left="7726" w:hanging="360"/>
      </w:pPr>
      <w:rPr>
        <w:rFonts w:hint="default"/>
        <w:lang w:val="en-US" w:eastAsia="en-US" w:bidi="ar-SA"/>
      </w:rPr>
    </w:lvl>
    <w:lvl w:ilvl="8" w:tplc="80E66BBA">
      <w:numFmt w:val="bullet"/>
      <w:lvlText w:val="•"/>
      <w:lvlJc w:val="left"/>
      <w:pPr>
        <w:ind w:left="8604" w:hanging="360"/>
      </w:pPr>
      <w:rPr>
        <w:rFonts w:hint="default"/>
        <w:lang w:val="en-US" w:eastAsia="en-US" w:bidi="ar-SA"/>
      </w:rPr>
    </w:lvl>
  </w:abstractNum>
  <w:abstractNum w:abstractNumId="7" w15:restartNumberingAfterBreak="0">
    <w:nsid w:val="1BF54094"/>
    <w:multiLevelType w:val="hybridMultilevel"/>
    <w:tmpl w:val="43129D1C"/>
    <w:lvl w:ilvl="0" w:tplc="E72AD7F8">
      <w:start w:val="1"/>
      <w:numFmt w:val="decimal"/>
      <w:lvlText w:val="%1)"/>
      <w:lvlJc w:val="left"/>
      <w:pPr>
        <w:ind w:left="1580"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051C6B3A">
      <w:numFmt w:val="bullet"/>
      <w:lvlText w:val="•"/>
      <w:lvlJc w:val="left"/>
      <w:pPr>
        <w:ind w:left="2458" w:hanging="360"/>
      </w:pPr>
      <w:rPr>
        <w:rFonts w:hint="default"/>
        <w:lang w:val="en-US" w:eastAsia="en-US" w:bidi="ar-SA"/>
      </w:rPr>
    </w:lvl>
    <w:lvl w:ilvl="2" w:tplc="126E7FD2">
      <w:numFmt w:val="bullet"/>
      <w:lvlText w:val="•"/>
      <w:lvlJc w:val="left"/>
      <w:pPr>
        <w:ind w:left="3336" w:hanging="360"/>
      </w:pPr>
      <w:rPr>
        <w:rFonts w:hint="default"/>
        <w:lang w:val="en-US" w:eastAsia="en-US" w:bidi="ar-SA"/>
      </w:rPr>
    </w:lvl>
    <w:lvl w:ilvl="3" w:tplc="39F61B2C">
      <w:numFmt w:val="bullet"/>
      <w:lvlText w:val="•"/>
      <w:lvlJc w:val="left"/>
      <w:pPr>
        <w:ind w:left="4214" w:hanging="360"/>
      </w:pPr>
      <w:rPr>
        <w:rFonts w:hint="default"/>
        <w:lang w:val="en-US" w:eastAsia="en-US" w:bidi="ar-SA"/>
      </w:rPr>
    </w:lvl>
    <w:lvl w:ilvl="4" w:tplc="DAD81062">
      <w:numFmt w:val="bullet"/>
      <w:lvlText w:val="•"/>
      <w:lvlJc w:val="left"/>
      <w:pPr>
        <w:ind w:left="5092" w:hanging="360"/>
      </w:pPr>
      <w:rPr>
        <w:rFonts w:hint="default"/>
        <w:lang w:val="en-US" w:eastAsia="en-US" w:bidi="ar-SA"/>
      </w:rPr>
    </w:lvl>
    <w:lvl w:ilvl="5" w:tplc="C5C46D16">
      <w:numFmt w:val="bullet"/>
      <w:lvlText w:val="•"/>
      <w:lvlJc w:val="left"/>
      <w:pPr>
        <w:ind w:left="5970" w:hanging="360"/>
      </w:pPr>
      <w:rPr>
        <w:rFonts w:hint="default"/>
        <w:lang w:val="en-US" w:eastAsia="en-US" w:bidi="ar-SA"/>
      </w:rPr>
    </w:lvl>
    <w:lvl w:ilvl="6" w:tplc="84820CD0">
      <w:numFmt w:val="bullet"/>
      <w:lvlText w:val="•"/>
      <w:lvlJc w:val="left"/>
      <w:pPr>
        <w:ind w:left="6848" w:hanging="360"/>
      </w:pPr>
      <w:rPr>
        <w:rFonts w:hint="default"/>
        <w:lang w:val="en-US" w:eastAsia="en-US" w:bidi="ar-SA"/>
      </w:rPr>
    </w:lvl>
    <w:lvl w:ilvl="7" w:tplc="CB7A951C">
      <w:numFmt w:val="bullet"/>
      <w:lvlText w:val="•"/>
      <w:lvlJc w:val="left"/>
      <w:pPr>
        <w:ind w:left="7726" w:hanging="360"/>
      </w:pPr>
      <w:rPr>
        <w:rFonts w:hint="default"/>
        <w:lang w:val="en-US" w:eastAsia="en-US" w:bidi="ar-SA"/>
      </w:rPr>
    </w:lvl>
    <w:lvl w:ilvl="8" w:tplc="02862672">
      <w:numFmt w:val="bullet"/>
      <w:lvlText w:val="•"/>
      <w:lvlJc w:val="left"/>
      <w:pPr>
        <w:ind w:left="8604" w:hanging="360"/>
      </w:pPr>
      <w:rPr>
        <w:rFonts w:hint="default"/>
        <w:lang w:val="en-US" w:eastAsia="en-US" w:bidi="ar-SA"/>
      </w:rPr>
    </w:lvl>
  </w:abstractNum>
  <w:abstractNum w:abstractNumId="8" w15:restartNumberingAfterBreak="0">
    <w:nsid w:val="208C62C1"/>
    <w:multiLevelType w:val="multilevel"/>
    <w:tmpl w:val="92D21236"/>
    <w:lvl w:ilvl="0">
      <w:start w:val="14"/>
      <w:numFmt w:val="decimal"/>
      <w:lvlText w:val="%1"/>
      <w:lvlJc w:val="left"/>
      <w:pPr>
        <w:ind w:left="1220" w:hanging="721"/>
      </w:pPr>
      <w:rPr>
        <w:rFonts w:hint="default"/>
        <w:lang w:val="en-US" w:eastAsia="en-US" w:bidi="ar-SA"/>
      </w:rPr>
    </w:lvl>
    <w:lvl w:ilvl="1">
      <w:start w:val="1"/>
      <w:numFmt w:val="decimal"/>
      <w:lvlText w:val="%1.%2"/>
      <w:lvlJc w:val="left"/>
      <w:pPr>
        <w:ind w:left="1220" w:hanging="721"/>
      </w:pPr>
      <w:rPr>
        <w:rFonts w:ascii="Lucida Sans" w:eastAsia="Lucida Sans" w:hAnsi="Lucida Sans" w:cs="Lucida Sans" w:hint="default"/>
        <w:b/>
        <w:bCs/>
        <w:i w:val="0"/>
        <w:iCs w:val="0"/>
        <w:spacing w:val="-5"/>
        <w:w w:val="99"/>
        <w:sz w:val="26"/>
        <w:szCs w:val="26"/>
        <w:lang w:val="en-US" w:eastAsia="en-US" w:bidi="ar-SA"/>
      </w:rPr>
    </w:lvl>
    <w:lvl w:ilvl="2">
      <w:start w:val="1"/>
      <w:numFmt w:val="decimal"/>
      <w:lvlText w:val="%3)"/>
      <w:lvlJc w:val="left"/>
      <w:pPr>
        <w:ind w:left="1580"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3">
      <w:numFmt w:val="bullet"/>
      <w:lvlText w:val="•"/>
      <w:lvlJc w:val="left"/>
      <w:pPr>
        <w:ind w:left="3531" w:hanging="360"/>
      </w:pPr>
      <w:rPr>
        <w:rFonts w:hint="default"/>
        <w:lang w:val="en-US" w:eastAsia="en-US" w:bidi="ar-SA"/>
      </w:rPr>
    </w:lvl>
    <w:lvl w:ilvl="4">
      <w:numFmt w:val="bullet"/>
      <w:lvlText w:val="•"/>
      <w:lvlJc w:val="left"/>
      <w:pPr>
        <w:ind w:left="4506" w:hanging="360"/>
      </w:pPr>
      <w:rPr>
        <w:rFonts w:hint="default"/>
        <w:lang w:val="en-US" w:eastAsia="en-US" w:bidi="ar-SA"/>
      </w:rPr>
    </w:lvl>
    <w:lvl w:ilvl="5">
      <w:numFmt w:val="bullet"/>
      <w:lvlText w:val="•"/>
      <w:lvlJc w:val="left"/>
      <w:pPr>
        <w:ind w:left="5482" w:hanging="360"/>
      </w:pPr>
      <w:rPr>
        <w:rFonts w:hint="default"/>
        <w:lang w:val="en-US" w:eastAsia="en-US" w:bidi="ar-SA"/>
      </w:rPr>
    </w:lvl>
    <w:lvl w:ilvl="6">
      <w:numFmt w:val="bullet"/>
      <w:lvlText w:val="•"/>
      <w:lvlJc w:val="left"/>
      <w:pPr>
        <w:ind w:left="6457" w:hanging="360"/>
      </w:pPr>
      <w:rPr>
        <w:rFonts w:hint="default"/>
        <w:lang w:val="en-US" w:eastAsia="en-US" w:bidi="ar-SA"/>
      </w:rPr>
    </w:lvl>
    <w:lvl w:ilvl="7">
      <w:numFmt w:val="bullet"/>
      <w:lvlText w:val="•"/>
      <w:lvlJc w:val="left"/>
      <w:pPr>
        <w:ind w:left="7433" w:hanging="360"/>
      </w:pPr>
      <w:rPr>
        <w:rFonts w:hint="default"/>
        <w:lang w:val="en-US" w:eastAsia="en-US" w:bidi="ar-SA"/>
      </w:rPr>
    </w:lvl>
    <w:lvl w:ilvl="8">
      <w:numFmt w:val="bullet"/>
      <w:lvlText w:val="•"/>
      <w:lvlJc w:val="left"/>
      <w:pPr>
        <w:ind w:left="8408" w:hanging="360"/>
      </w:pPr>
      <w:rPr>
        <w:rFonts w:hint="default"/>
        <w:lang w:val="en-US" w:eastAsia="en-US" w:bidi="ar-SA"/>
      </w:rPr>
    </w:lvl>
  </w:abstractNum>
  <w:abstractNum w:abstractNumId="9" w15:restartNumberingAfterBreak="0">
    <w:nsid w:val="2930430C"/>
    <w:multiLevelType w:val="multilevel"/>
    <w:tmpl w:val="EEE4592C"/>
    <w:lvl w:ilvl="0">
      <w:start w:val="11"/>
      <w:numFmt w:val="decimal"/>
      <w:lvlText w:val="%1"/>
      <w:lvlJc w:val="left"/>
      <w:pPr>
        <w:ind w:left="1220" w:hanging="721"/>
      </w:pPr>
      <w:rPr>
        <w:rFonts w:hint="default"/>
        <w:lang w:val="en-US" w:eastAsia="en-US" w:bidi="ar-SA"/>
      </w:rPr>
    </w:lvl>
    <w:lvl w:ilvl="1">
      <w:start w:val="1"/>
      <w:numFmt w:val="decimal"/>
      <w:lvlText w:val="%1.%2"/>
      <w:lvlJc w:val="left"/>
      <w:pPr>
        <w:ind w:left="1220" w:hanging="721"/>
      </w:pPr>
      <w:rPr>
        <w:rFonts w:ascii="Lucida Sans" w:eastAsia="Lucida Sans" w:hAnsi="Lucida Sans" w:cs="Lucida Sans" w:hint="default"/>
        <w:b/>
        <w:bCs/>
        <w:i w:val="0"/>
        <w:iCs w:val="0"/>
        <w:spacing w:val="-5"/>
        <w:w w:val="99"/>
        <w:sz w:val="26"/>
        <w:szCs w:val="26"/>
        <w:lang w:val="en-US" w:eastAsia="en-US" w:bidi="ar-SA"/>
      </w:rPr>
    </w:lvl>
    <w:lvl w:ilvl="2">
      <w:start w:val="1"/>
      <w:numFmt w:val="decimal"/>
      <w:lvlText w:val="%1.%2.%3"/>
      <w:lvlJc w:val="left"/>
      <w:pPr>
        <w:ind w:left="1580" w:hanging="721"/>
      </w:pPr>
      <w:rPr>
        <w:rFonts w:ascii="Palatino Linotype" w:eastAsia="Palatino Linotype" w:hAnsi="Palatino Linotype" w:cs="Palatino Linotype" w:hint="default"/>
        <w:b w:val="0"/>
        <w:bCs w:val="0"/>
        <w:i w:val="0"/>
        <w:iCs w:val="0"/>
        <w:spacing w:val="0"/>
        <w:w w:val="100"/>
        <w:sz w:val="22"/>
        <w:szCs w:val="22"/>
        <w:lang w:val="en-US" w:eastAsia="en-US" w:bidi="ar-SA"/>
      </w:rPr>
    </w:lvl>
    <w:lvl w:ilvl="3">
      <w:start w:val="1"/>
      <w:numFmt w:val="decimal"/>
      <w:lvlText w:val="%4)"/>
      <w:lvlJc w:val="left"/>
      <w:pPr>
        <w:ind w:left="229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4">
      <w:numFmt w:val="bullet"/>
      <w:lvlText w:val="•"/>
      <w:lvlJc w:val="left"/>
      <w:pPr>
        <w:ind w:left="4315" w:hanging="360"/>
      </w:pPr>
      <w:rPr>
        <w:rFonts w:hint="default"/>
        <w:lang w:val="en-US" w:eastAsia="en-US" w:bidi="ar-SA"/>
      </w:rPr>
    </w:lvl>
    <w:lvl w:ilvl="5">
      <w:numFmt w:val="bullet"/>
      <w:lvlText w:val="•"/>
      <w:lvlJc w:val="left"/>
      <w:pPr>
        <w:ind w:left="5322" w:hanging="360"/>
      </w:pPr>
      <w:rPr>
        <w:rFonts w:hint="default"/>
        <w:lang w:val="en-US" w:eastAsia="en-US" w:bidi="ar-SA"/>
      </w:rPr>
    </w:lvl>
    <w:lvl w:ilvl="6">
      <w:numFmt w:val="bullet"/>
      <w:lvlText w:val="•"/>
      <w:lvlJc w:val="left"/>
      <w:pPr>
        <w:ind w:left="6330" w:hanging="360"/>
      </w:pPr>
      <w:rPr>
        <w:rFonts w:hint="default"/>
        <w:lang w:val="en-US" w:eastAsia="en-US" w:bidi="ar-SA"/>
      </w:rPr>
    </w:lvl>
    <w:lvl w:ilvl="7">
      <w:numFmt w:val="bullet"/>
      <w:lvlText w:val="•"/>
      <w:lvlJc w:val="left"/>
      <w:pPr>
        <w:ind w:left="7337" w:hanging="360"/>
      </w:pPr>
      <w:rPr>
        <w:rFonts w:hint="default"/>
        <w:lang w:val="en-US" w:eastAsia="en-US" w:bidi="ar-SA"/>
      </w:rPr>
    </w:lvl>
    <w:lvl w:ilvl="8">
      <w:numFmt w:val="bullet"/>
      <w:lvlText w:val="•"/>
      <w:lvlJc w:val="left"/>
      <w:pPr>
        <w:ind w:left="8345" w:hanging="360"/>
      </w:pPr>
      <w:rPr>
        <w:rFonts w:hint="default"/>
        <w:lang w:val="en-US" w:eastAsia="en-US" w:bidi="ar-SA"/>
      </w:rPr>
    </w:lvl>
  </w:abstractNum>
  <w:abstractNum w:abstractNumId="10" w15:restartNumberingAfterBreak="0">
    <w:nsid w:val="2C836007"/>
    <w:multiLevelType w:val="hybridMultilevel"/>
    <w:tmpl w:val="0A90AC90"/>
    <w:lvl w:ilvl="0" w:tplc="04090011">
      <w:start w:val="1"/>
      <w:numFmt w:val="decimal"/>
      <w:lvlText w:val="%1)"/>
      <w:lvlJc w:val="left"/>
      <w:pPr>
        <w:ind w:left="1939" w:hanging="360"/>
      </w:pPr>
      <w:rPr>
        <w:rFonts w:hint="default"/>
        <w:b w:val="0"/>
        <w:bCs w:val="0"/>
        <w:i w:val="0"/>
        <w:iCs w:val="0"/>
        <w:spacing w:val="0"/>
        <w:w w:val="100"/>
        <w:sz w:val="22"/>
        <w:szCs w:val="22"/>
        <w:lang w:val="en-US" w:eastAsia="en-US" w:bidi="ar-SA"/>
      </w:rPr>
    </w:lvl>
    <w:lvl w:ilvl="1" w:tplc="FFFFFFFF">
      <w:numFmt w:val="bullet"/>
      <w:lvlText w:val="•"/>
      <w:lvlJc w:val="left"/>
      <w:pPr>
        <w:ind w:left="2818" w:hanging="360"/>
      </w:pPr>
      <w:rPr>
        <w:rFonts w:hint="default"/>
        <w:lang w:val="en-US" w:eastAsia="en-US" w:bidi="ar-SA"/>
      </w:rPr>
    </w:lvl>
    <w:lvl w:ilvl="2" w:tplc="FFFFFFFF">
      <w:numFmt w:val="bullet"/>
      <w:lvlText w:val="•"/>
      <w:lvlJc w:val="left"/>
      <w:pPr>
        <w:ind w:left="3696" w:hanging="360"/>
      </w:pPr>
      <w:rPr>
        <w:rFonts w:hint="default"/>
        <w:lang w:val="en-US" w:eastAsia="en-US" w:bidi="ar-SA"/>
      </w:rPr>
    </w:lvl>
    <w:lvl w:ilvl="3" w:tplc="FFFFFFFF">
      <w:numFmt w:val="bullet"/>
      <w:lvlText w:val="•"/>
      <w:lvlJc w:val="left"/>
      <w:pPr>
        <w:ind w:left="4574" w:hanging="360"/>
      </w:pPr>
      <w:rPr>
        <w:rFonts w:hint="default"/>
        <w:lang w:val="en-US" w:eastAsia="en-US" w:bidi="ar-SA"/>
      </w:rPr>
    </w:lvl>
    <w:lvl w:ilvl="4" w:tplc="FFFFFFFF">
      <w:numFmt w:val="bullet"/>
      <w:lvlText w:val="•"/>
      <w:lvlJc w:val="left"/>
      <w:pPr>
        <w:ind w:left="5452" w:hanging="360"/>
      </w:pPr>
      <w:rPr>
        <w:rFonts w:hint="default"/>
        <w:lang w:val="en-US" w:eastAsia="en-US" w:bidi="ar-SA"/>
      </w:rPr>
    </w:lvl>
    <w:lvl w:ilvl="5" w:tplc="FFFFFFFF">
      <w:numFmt w:val="bullet"/>
      <w:lvlText w:val="•"/>
      <w:lvlJc w:val="left"/>
      <w:pPr>
        <w:ind w:left="6330" w:hanging="360"/>
      </w:pPr>
      <w:rPr>
        <w:rFonts w:hint="default"/>
        <w:lang w:val="en-US" w:eastAsia="en-US" w:bidi="ar-SA"/>
      </w:rPr>
    </w:lvl>
    <w:lvl w:ilvl="6" w:tplc="FFFFFFFF">
      <w:numFmt w:val="bullet"/>
      <w:lvlText w:val="•"/>
      <w:lvlJc w:val="left"/>
      <w:pPr>
        <w:ind w:left="7208" w:hanging="360"/>
      </w:pPr>
      <w:rPr>
        <w:rFonts w:hint="default"/>
        <w:lang w:val="en-US" w:eastAsia="en-US" w:bidi="ar-SA"/>
      </w:rPr>
    </w:lvl>
    <w:lvl w:ilvl="7" w:tplc="FFFFFFFF">
      <w:numFmt w:val="bullet"/>
      <w:lvlText w:val="•"/>
      <w:lvlJc w:val="left"/>
      <w:pPr>
        <w:ind w:left="8086" w:hanging="360"/>
      </w:pPr>
      <w:rPr>
        <w:rFonts w:hint="default"/>
        <w:lang w:val="en-US" w:eastAsia="en-US" w:bidi="ar-SA"/>
      </w:rPr>
    </w:lvl>
    <w:lvl w:ilvl="8" w:tplc="FFFFFFFF">
      <w:numFmt w:val="bullet"/>
      <w:lvlText w:val="•"/>
      <w:lvlJc w:val="left"/>
      <w:pPr>
        <w:ind w:left="8964" w:hanging="360"/>
      </w:pPr>
      <w:rPr>
        <w:rFonts w:hint="default"/>
        <w:lang w:val="en-US" w:eastAsia="en-US" w:bidi="ar-SA"/>
      </w:rPr>
    </w:lvl>
  </w:abstractNum>
  <w:abstractNum w:abstractNumId="11" w15:restartNumberingAfterBreak="0">
    <w:nsid w:val="30F139AC"/>
    <w:multiLevelType w:val="hybridMultilevel"/>
    <w:tmpl w:val="9BDE21A8"/>
    <w:lvl w:ilvl="0" w:tplc="78AA7108">
      <w:start w:val="1"/>
      <w:numFmt w:val="decimal"/>
      <w:lvlText w:val="%1)"/>
      <w:lvlJc w:val="left"/>
      <w:pPr>
        <w:ind w:left="337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A112A100">
      <w:numFmt w:val="bullet"/>
      <w:lvlText w:val="•"/>
      <w:lvlJc w:val="left"/>
      <w:pPr>
        <w:ind w:left="4078" w:hanging="360"/>
      </w:pPr>
      <w:rPr>
        <w:rFonts w:hint="default"/>
        <w:lang w:val="en-US" w:eastAsia="en-US" w:bidi="ar-SA"/>
      </w:rPr>
    </w:lvl>
    <w:lvl w:ilvl="2" w:tplc="F3A25788">
      <w:numFmt w:val="bullet"/>
      <w:lvlText w:val="•"/>
      <w:lvlJc w:val="left"/>
      <w:pPr>
        <w:ind w:left="4776" w:hanging="360"/>
      </w:pPr>
      <w:rPr>
        <w:rFonts w:hint="default"/>
        <w:lang w:val="en-US" w:eastAsia="en-US" w:bidi="ar-SA"/>
      </w:rPr>
    </w:lvl>
    <w:lvl w:ilvl="3" w:tplc="5E5C819C">
      <w:numFmt w:val="bullet"/>
      <w:lvlText w:val="•"/>
      <w:lvlJc w:val="left"/>
      <w:pPr>
        <w:ind w:left="5474" w:hanging="360"/>
      </w:pPr>
      <w:rPr>
        <w:rFonts w:hint="default"/>
        <w:lang w:val="en-US" w:eastAsia="en-US" w:bidi="ar-SA"/>
      </w:rPr>
    </w:lvl>
    <w:lvl w:ilvl="4" w:tplc="C2C0F4C2">
      <w:numFmt w:val="bullet"/>
      <w:lvlText w:val="•"/>
      <w:lvlJc w:val="left"/>
      <w:pPr>
        <w:ind w:left="6172" w:hanging="360"/>
      </w:pPr>
      <w:rPr>
        <w:rFonts w:hint="default"/>
        <w:lang w:val="en-US" w:eastAsia="en-US" w:bidi="ar-SA"/>
      </w:rPr>
    </w:lvl>
    <w:lvl w:ilvl="5" w:tplc="7FF8D7E8">
      <w:numFmt w:val="bullet"/>
      <w:lvlText w:val="•"/>
      <w:lvlJc w:val="left"/>
      <w:pPr>
        <w:ind w:left="6870" w:hanging="360"/>
      </w:pPr>
      <w:rPr>
        <w:rFonts w:hint="default"/>
        <w:lang w:val="en-US" w:eastAsia="en-US" w:bidi="ar-SA"/>
      </w:rPr>
    </w:lvl>
    <w:lvl w:ilvl="6" w:tplc="6838C4CE">
      <w:numFmt w:val="bullet"/>
      <w:lvlText w:val="•"/>
      <w:lvlJc w:val="left"/>
      <w:pPr>
        <w:ind w:left="7568" w:hanging="360"/>
      </w:pPr>
      <w:rPr>
        <w:rFonts w:hint="default"/>
        <w:lang w:val="en-US" w:eastAsia="en-US" w:bidi="ar-SA"/>
      </w:rPr>
    </w:lvl>
    <w:lvl w:ilvl="7" w:tplc="861C5F96">
      <w:numFmt w:val="bullet"/>
      <w:lvlText w:val="•"/>
      <w:lvlJc w:val="left"/>
      <w:pPr>
        <w:ind w:left="8266" w:hanging="360"/>
      </w:pPr>
      <w:rPr>
        <w:rFonts w:hint="default"/>
        <w:lang w:val="en-US" w:eastAsia="en-US" w:bidi="ar-SA"/>
      </w:rPr>
    </w:lvl>
    <w:lvl w:ilvl="8" w:tplc="83C80494">
      <w:numFmt w:val="bullet"/>
      <w:lvlText w:val="•"/>
      <w:lvlJc w:val="left"/>
      <w:pPr>
        <w:ind w:left="8964" w:hanging="360"/>
      </w:pPr>
      <w:rPr>
        <w:rFonts w:hint="default"/>
        <w:lang w:val="en-US" w:eastAsia="en-US" w:bidi="ar-SA"/>
      </w:rPr>
    </w:lvl>
  </w:abstractNum>
  <w:abstractNum w:abstractNumId="12" w15:restartNumberingAfterBreak="0">
    <w:nsid w:val="35F66F82"/>
    <w:multiLevelType w:val="multilevel"/>
    <w:tmpl w:val="198E9ED8"/>
    <w:lvl w:ilvl="0">
      <w:start w:val="1"/>
      <w:numFmt w:val="decimal"/>
      <w:lvlText w:val="%1."/>
      <w:lvlJc w:val="left"/>
      <w:pPr>
        <w:ind w:left="620" w:hanging="481"/>
      </w:pPr>
      <w:rPr>
        <w:rFonts w:ascii="Palatino Linotype" w:eastAsia="Palatino Linotype" w:hAnsi="Palatino Linotype" w:cs="Palatino Linotype" w:hint="default"/>
        <w:b/>
        <w:bCs/>
        <w:i w:val="0"/>
        <w:iCs w:val="0"/>
        <w:spacing w:val="0"/>
        <w:w w:val="100"/>
        <w:sz w:val="22"/>
        <w:szCs w:val="22"/>
        <w:lang w:val="en-US" w:eastAsia="en-US" w:bidi="ar-SA"/>
      </w:rPr>
    </w:lvl>
    <w:lvl w:ilvl="1">
      <w:start w:val="1"/>
      <w:numFmt w:val="decimal"/>
      <w:lvlText w:val="%1.%2"/>
      <w:lvlJc w:val="left"/>
      <w:pPr>
        <w:ind w:left="1020" w:hanging="641"/>
      </w:pPr>
      <w:rPr>
        <w:rFonts w:ascii="Palatino Linotype" w:eastAsia="Palatino Linotype" w:hAnsi="Palatino Linotype" w:cs="Palatino Linotype" w:hint="default"/>
        <w:b w:val="0"/>
        <w:bCs w:val="0"/>
        <w:i w:val="0"/>
        <w:iCs w:val="0"/>
        <w:spacing w:val="0"/>
        <w:w w:val="100"/>
        <w:sz w:val="22"/>
        <w:szCs w:val="22"/>
        <w:lang w:val="en-US" w:eastAsia="en-US" w:bidi="ar-SA"/>
      </w:rPr>
    </w:lvl>
    <w:lvl w:ilvl="2">
      <w:numFmt w:val="bullet"/>
      <w:lvlText w:val="•"/>
      <w:lvlJc w:val="left"/>
      <w:pPr>
        <w:ind w:left="2057" w:hanging="641"/>
      </w:pPr>
      <w:rPr>
        <w:rFonts w:hint="default"/>
        <w:lang w:val="en-US" w:eastAsia="en-US" w:bidi="ar-SA"/>
      </w:rPr>
    </w:lvl>
    <w:lvl w:ilvl="3">
      <w:numFmt w:val="bullet"/>
      <w:lvlText w:val="•"/>
      <w:lvlJc w:val="left"/>
      <w:pPr>
        <w:ind w:left="3095" w:hanging="641"/>
      </w:pPr>
      <w:rPr>
        <w:rFonts w:hint="default"/>
        <w:lang w:val="en-US" w:eastAsia="en-US" w:bidi="ar-SA"/>
      </w:rPr>
    </w:lvl>
    <w:lvl w:ilvl="4">
      <w:numFmt w:val="bullet"/>
      <w:lvlText w:val="•"/>
      <w:lvlJc w:val="left"/>
      <w:pPr>
        <w:ind w:left="4133" w:hanging="641"/>
      </w:pPr>
      <w:rPr>
        <w:rFonts w:hint="default"/>
        <w:lang w:val="en-US" w:eastAsia="en-US" w:bidi="ar-SA"/>
      </w:rPr>
    </w:lvl>
    <w:lvl w:ilvl="5">
      <w:numFmt w:val="bullet"/>
      <w:lvlText w:val="•"/>
      <w:lvlJc w:val="left"/>
      <w:pPr>
        <w:ind w:left="5171" w:hanging="641"/>
      </w:pPr>
      <w:rPr>
        <w:rFonts w:hint="default"/>
        <w:lang w:val="en-US" w:eastAsia="en-US" w:bidi="ar-SA"/>
      </w:rPr>
    </w:lvl>
    <w:lvl w:ilvl="6">
      <w:numFmt w:val="bullet"/>
      <w:lvlText w:val="•"/>
      <w:lvlJc w:val="left"/>
      <w:pPr>
        <w:ind w:left="6208" w:hanging="641"/>
      </w:pPr>
      <w:rPr>
        <w:rFonts w:hint="default"/>
        <w:lang w:val="en-US" w:eastAsia="en-US" w:bidi="ar-SA"/>
      </w:rPr>
    </w:lvl>
    <w:lvl w:ilvl="7">
      <w:numFmt w:val="bullet"/>
      <w:lvlText w:val="•"/>
      <w:lvlJc w:val="left"/>
      <w:pPr>
        <w:ind w:left="7246" w:hanging="641"/>
      </w:pPr>
      <w:rPr>
        <w:rFonts w:hint="default"/>
        <w:lang w:val="en-US" w:eastAsia="en-US" w:bidi="ar-SA"/>
      </w:rPr>
    </w:lvl>
    <w:lvl w:ilvl="8">
      <w:numFmt w:val="bullet"/>
      <w:lvlText w:val="•"/>
      <w:lvlJc w:val="left"/>
      <w:pPr>
        <w:ind w:left="8284" w:hanging="641"/>
      </w:pPr>
      <w:rPr>
        <w:rFonts w:hint="default"/>
        <w:lang w:val="en-US" w:eastAsia="en-US" w:bidi="ar-SA"/>
      </w:rPr>
    </w:lvl>
  </w:abstractNum>
  <w:abstractNum w:abstractNumId="13" w15:restartNumberingAfterBreak="0">
    <w:nsid w:val="36150303"/>
    <w:multiLevelType w:val="multilevel"/>
    <w:tmpl w:val="6F14C5F0"/>
    <w:lvl w:ilvl="0">
      <w:start w:val="12"/>
      <w:numFmt w:val="decimal"/>
      <w:lvlText w:val="%1"/>
      <w:lvlJc w:val="left"/>
      <w:pPr>
        <w:ind w:left="1220" w:hanging="721"/>
      </w:pPr>
      <w:rPr>
        <w:rFonts w:hint="default"/>
        <w:lang w:val="en-US" w:eastAsia="en-US" w:bidi="ar-SA"/>
      </w:rPr>
    </w:lvl>
    <w:lvl w:ilvl="1">
      <w:start w:val="1"/>
      <w:numFmt w:val="decimal"/>
      <w:lvlText w:val="%1.%2"/>
      <w:lvlJc w:val="left"/>
      <w:pPr>
        <w:ind w:left="1220" w:hanging="721"/>
      </w:pPr>
      <w:rPr>
        <w:rFonts w:ascii="Lucida Sans" w:eastAsia="Lucida Sans" w:hAnsi="Lucida Sans" w:cs="Lucida Sans" w:hint="default"/>
        <w:b/>
        <w:bCs/>
        <w:i w:val="0"/>
        <w:iCs w:val="0"/>
        <w:spacing w:val="-5"/>
        <w:w w:val="99"/>
        <w:sz w:val="26"/>
        <w:szCs w:val="26"/>
        <w:lang w:val="en-US" w:eastAsia="en-US" w:bidi="ar-SA"/>
      </w:rPr>
    </w:lvl>
    <w:lvl w:ilvl="2">
      <w:start w:val="1"/>
      <w:numFmt w:val="decimal"/>
      <w:lvlText w:val="%1.%2.%3"/>
      <w:lvlJc w:val="left"/>
      <w:pPr>
        <w:ind w:left="1579" w:hanging="721"/>
      </w:pPr>
      <w:rPr>
        <w:rFonts w:ascii="Palatino Linotype" w:eastAsia="Palatino Linotype" w:hAnsi="Palatino Linotype" w:cs="Palatino Linotype" w:hint="default"/>
        <w:b w:val="0"/>
        <w:bCs w:val="0"/>
        <w:i w:val="0"/>
        <w:iCs w:val="0"/>
        <w:spacing w:val="0"/>
        <w:w w:val="100"/>
        <w:sz w:val="22"/>
        <w:szCs w:val="22"/>
        <w:lang w:val="en-US" w:eastAsia="en-US" w:bidi="ar-SA"/>
      </w:rPr>
    </w:lvl>
    <w:lvl w:ilvl="3">
      <w:numFmt w:val="bullet"/>
      <w:lvlText w:val="•"/>
      <w:lvlJc w:val="left"/>
      <w:pPr>
        <w:ind w:left="3531" w:hanging="721"/>
      </w:pPr>
      <w:rPr>
        <w:rFonts w:hint="default"/>
        <w:lang w:val="en-US" w:eastAsia="en-US" w:bidi="ar-SA"/>
      </w:rPr>
    </w:lvl>
    <w:lvl w:ilvl="4">
      <w:numFmt w:val="bullet"/>
      <w:lvlText w:val="•"/>
      <w:lvlJc w:val="left"/>
      <w:pPr>
        <w:ind w:left="4506" w:hanging="721"/>
      </w:pPr>
      <w:rPr>
        <w:rFonts w:hint="default"/>
        <w:lang w:val="en-US" w:eastAsia="en-US" w:bidi="ar-SA"/>
      </w:rPr>
    </w:lvl>
    <w:lvl w:ilvl="5">
      <w:numFmt w:val="bullet"/>
      <w:lvlText w:val="•"/>
      <w:lvlJc w:val="left"/>
      <w:pPr>
        <w:ind w:left="5482" w:hanging="721"/>
      </w:pPr>
      <w:rPr>
        <w:rFonts w:hint="default"/>
        <w:lang w:val="en-US" w:eastAsia="en-US" w:bidi="ar-SA"/>
      </w:rPr>
    </w:lvl>
    <w:lvl w:ilvl="6">
      <w:numFmt w:val="bullet"/>
      <w:lvlText w:val="•"/>
      <w:lvlJc w:val="left"/>
      <w:pPr>
        <w:ind w:left="6457" w:hanging="721"/>
      </w:pPr>
      <w:rPr>
        <w:rFonts w:hint="default"/>
        <w:lang w:val="en-US" w:eastAsia="en-US" w:bidi="ar-SA"/>
      </w:rPr>
    </w:lvl>
    <w:lvl w:ilvl="7">
      <w:numFmt w:val="bullet"/>
      <w:lvlText w:val="•"/>
      <w:lvlJc w:val="left"/>
      <w:pPr>
        <w:ind w:left="7433" w:hanging="721"/>
      </w:pPr>
      <w:rPr>
        <w:rFonts w:hint="default"/>
        <w:lang w:val="en-US" w:eastAsia="en-US" w:bidi="ar-SA"/>
      </w:rPr>
    </w:lvl>
    <w:lvl w:ilvl="8">
      <w:numFmt w:val="bullet"/>
      <w:lvlText w:val="•"/>
      <w:lvlJc w:val="left"/>
      <w:pPr>
        <w:ind w:left="8408" w:hanging="721"/>
      </w:pPr>
      <w:rPr>
        <w:rFonts w:hint="default"/>
        <w:lang w:val="en-US" w:eastAsia="en-US" w:bidi="ar-SA"/>
      </w:rPr>
    </w:lvl>
  </w:abstractNum>
  <w:abstractNum w:abstractNumId="14" w15:restartNumberingAfterBreak="0">
    <w:nsid w:val="396211F2"/>
    <w:multiLevelType w:val="multilevel"/>
    <w:tmpl w:val="62EA0E5E"/>
    <w:lvl w:ilvl="0">
      <w:start w:val="1"/>
      <w:numFmt w:val="decimal"/>
      <w:lvlText w:val="%1"/>
      <w:lvlJc w:val="left"/>
      <w:pPr>
        <w:ind w:left="500" w:hanging="361"/>
      </w:pPr>
      <w:rPr>
        <w:rFonts w:ascii="Lucida Sans" w:eastAsia="Lucida Sans" w:hAnsi="Lucida Sans" w:cs="Lucida Sans" w:hint="default"/>
        <w:b/>
        <w:bCs/>
        <w:i w:val="0"/>
        <w:iCs w:val="0"/>
        <w:spacing w:val="0"/>
        <w:w w:val="99"/>
        <w:sz w:val="26"/>
        <w:szCs w:val="26"/>
        <w:lang w:val="en-US" w:eastAsia="en-US" w:bidi="ar-SA"/>
      </w:rPr>
    </w:lvl>
    <w:lvl w:ilvl="1">
      <w:start w:val="1"/>
      <w:numFmt w:val="decimal"/>
      <w:lvlText w:val="%1.%2"/>
      <w:lvlJc w:val="left"/>
      <w:pPr>
        <w:ind w:left="1220" w:hanging="721"/>
      </w:pPr>
      <w:rPr>
        <w:rFonts w:ascii="Lucida Sans" w:eastAsia="Lucida Sans" w:hAnsi="Lucida Sans" w:cs="Lucida Sans" w:hint="default"/>
        <w:b/>
        <w:bCs/>
        <w:i w:val="0"/>
        <w:iCs w:val="0"/>
        <w:spacing w:val="-5"/>
        <w:w w:val="99"/>
        <w:sz w:val="26"/>
        <w:szCs w:val="26"/>
        <w:lang w:val="en-US" w:eastAsia="en-US" w:bidi="ar-SA"/>
      </w:rPr>
    </w:lvl>
    <w:lvl w:ilvl="2">
      <w:start w:val="1"/>
      <w:numFmt w:val="decimal"/>
      <w:lvlText w:val="%1.%2.%3"/>
      <w:lvlJc w:val="left"/>
      <w:pPr>
        <w:ind w:left="1580" w:hanging="721"/>
      </w:pPr>
      <w:rPr>
        <w:rFonts w:ascii="Palatino Linotype" w:eastAsia="Palatino Linotype" w:hAnsi="Palatino Linotype" w:cs="Palatino Linotype" w:hint="default"/>
        <w:b w:val="0"/>
        <w:bCs w:val="0"/>
        <w:i w:val="0"/>
        <w:iCs w:val="0"/>
        <w:spacing w:val="0"/>
        <w:w w:val="100"/>
        <w:sz w:val="22"/>
        <w:szCs w:val="22"/>
        <w:lang w:val="en-US" w:eastAsia="en-US" w:bidi="ar-SA"/>
      </w:rPr>
    </w:lvl>
    <w:lvl w:ilvl="3">
      <w:start w:val="1"/>
      <w:numFmt w:val="decimal"/>
      <w:lvlText w:val="%1.%2.%3.%4"/>
      <w:lvlJc w:val="left"/>
      <w:pPr>
        <w:ind w:left="2299" w:hanging="721"/>
      </w:pPr>
      <w:rPr>
        <w:rFonts w:ascii="Palatino Linotype" w:eastAsia="Palatino Linotype" w:hAnsi="Palatino Linotype" w:cs="Palatino Linotype" w:hint="default"/>
        <w:b w:val="0"/>
        <w:bCs w:val="0"/>
        <w:i w:val="0"/>
        <w:iCs w:val="0"/>
        <w:spacing w:val="0"/>
        <w:w w:val="100"/>
        <w:sz w:val="22"/>
        <w:szCs w:val="22"/>
        <w:lang w:val="en-US" w:eastAsia="en-US" w:bidi="ar-SA"/>
      </w:rPr>
    </w:lvl>
    <w:lvl w:ilvl="4">
      <w:start w:val="1"/>
      <w:numFmt w:val="decimal"/>
      <w:lvlText w:val="%1.%2.%3.%4.%5"/>
      <w:lvlJc w:val="left"/>
      <w:pPr>
        <w:ind w:left="3200" w:hanging="900"/>
      </w:pPr>
      <w:rPr>
        <w:rFonts w:ascii="Palatino Linotype" w:eastAsia="Palatino Linotype" w:hAnsi="Palatino Linotype" w:cs="Palatino Linotype" w:hint="default"/>
        <w:b w:val="0"/>
        <w:bCs w:val="0"/>
        <w:i w:val="0"/>
        <w:iCs w:val="0"/>
        <w:spacing w:val="0"/>
        <w:w w:val="100"/>
        <w:sz w:val="22"/>
        <w:szCs w:val="22"/>
        <w:lang w:val="en-US" w:eastAsia="en-US" w:bidi="ar-SA"/>
      </w:rPr>
    </w:lvl>
    <w:lvl w:ilvl="5">
      <w:numFmt w:val="bullet"/>
      <w:lvlText w:val="•"/>
      <w:lvlJc w:val="left"/>
      <w:pPr>
        <w:ind w:left="2660" w:hanging="900"/>
      </w:pPr>
      <w:rPr>
        <w:rFonts w:hint="default"/>
        <w:lang w:val="en-US" w:eastAsia="en-US" w:bidi="ar-SA"/>
      </w:rPr>
    </w:lvl>
    <w:lvl w:ilvl="6">
      <w:numFmt w:val="bullet"/>
      <w:lvlText w:val="•"/>
      <w:lvlJc w:val="left"/>
      <w:pPr>
        <w:ind w:left="3200" w:hanging="900"/>
      </w:pPr>
      <w:rPr>
        <w:rFonts w:hint="default"/>
        <w:lang w:val="en-US" w:eastAsia="en-US" w:bidi="ar-SA"/>
      </w:rPr>
    </w:lvl>
    <w:lvl w:ilvl="7">
      <w:numFmt w:val="bullet"/>
      <w:lvlText w:val="•"/>
      <w:lvlJc w:val="left"/>
      <w:pPr>
        <w:ind w:left="4990" w:hanging="900"/>
      </w:pPr>
      <w:rPr>
        <w:rFonts w:hint="default"/>
        <w:lang w:val="en-US" w:eastAsia="en-US" w:bidi="ar-SA"/>
      </w:rPr>
    </w:lvl>
    <w:lvl w:ilvl="8">
      <w:numFmt w:val="bullet"/>
      <w:lvlText w:val="•"/>
      <w:lvlJc w:val="left"/>
      <w:pPr>
        <w:ind w:left="6780" w:hanging="900"/>
      </w:pPr>
      <w:rPr>
        <w:rFonts w:hint="default"/>
        <w:lang w:val="en-US" w:eastAsia="en-US" w:bidi="ar-SA"/>
      </w:rPr>
    </w:lvl>
  </w:abstractNum>
  <w:abstractNum w:abstractNumId="15" w15:restartNumberingAfterBreak="0">
    <w:nsid w:val="398E29A1"/>
    <w:multiLevelType w:val="hybridMultilevel"/>
    <w:tmpl w:val="7B6696FA"/>
    <w:lvl w:ilvl="0" w:tplc="908CEC2A">
      <w:start w:val="1"/>
      <w:numFmt w:val="decimal"/>
      <w:lvlText w:val="%1)"/>
      <w:lvlJc w:val="left"/>
      <w:pPr>
        <w:ind w:left="157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C9AE8F68">
      <w:numFmt w:val="bullet"/>
      <w:lvlText w:val="•"/>
      <w:lvlJc w:val="left"/>
      <w:pPr>
        <w:ind w:left="2458" w:hanging="360"/>
      </w:pPr>
      <w:rPr>
        <w:rFonts w:hint="default"/>
        <w:lang w:val="en-US" w:eastAsia="en-US" w:bidi="ar-SA"/>
      </w:rPr>
    </w:lvl>
    <w:lvl w:ilvl="2" w:tplc="F272A582">
      <w:numFmt w:val="bullet"/>
      <w:lvlText w:val="•"/>
      <w:lvlJc w:val="left"/>
      <w:pPr>
        <w:ind w:left="3336" w:hanging="360"/>
      </w:pPr>
      <w:rPr>
        <w:rFonts w:hint="default"/>
        <w:lang w:val="en-US" w:eastAsia="en-US" w:bidi="ar-SA"/>
      </w:rPr>
    </w:lvl>
    <w:lvl w:ilvl="3" w:tplc="FA80957A">
      <w:numFmt w:val="bullet"/>
      <w:lvlText w:val="•"/>
      <w:lvlJc w:val="left"/>
      <w:pPr>
        <w:ind w:left="4214" w:hanging="360"/>
      </w:pPr>
      <w:rPr>
        <w:rFonts w:hint="default"/>
        <w:lang w:val="en-US" w:eastAsia="en-US" w:bidi="ar-SA"/>
      </w:rPr>
    </w:lvl>
    <w:lvl w:ilvl="4" w:tplc="F74A568C">
      <w:numFmt w:val="bullet"/>
      <w:lvlText w:val="•"/>
      <w:lvlJc w:val="left"/>
      <w:pPr>
        <w:ind w:left="5092" w:hanging="360"/>
      </w:pPr>
      <w:rPr>
        <w:rFonts w:hint="default"/>
        <w:lang w:val="en-US" w:eastAsia="en-US" w:bidi="ar-SA"/>
      </w:rPr>
    </w:lvl>
    <w:lvl w:ilvl="5" w:tplc="9B2A0116">
      <w:numFmt w:val="bullet"/>
      <w:lvlText w:val="•"/>
      <w:lvlJc w:val="left"/>
      <w:pPr>
        <w:ind w:left="5970" w:hanging="360"/>
      </w:pPr>
      <w:rPr>
        <w:rFonts w:hint="default"/>
        <w:lang w:val="en-US" w:eastAsia="en-US" w:bidi="ar-SA"/>
      </w:rPr>
    </w:lvl>
    <w:lvl w:ilvl="6" w:tplc="F8CE835E">
      <w:numFmt w:val="bullet"/>
      <w:lvlText w:val="•"/>
      <w:lvlJc w:val="left"/>
      <w:pPr>
        <w:ind w:left="6848" w:hanging="360"/>
      </w:pPr>
      <w:rPr>
        <w:rFonts w:hint="default"/>
        <w:lang w:val="en-US" w:eastAsia="en-US" w:bidi="ar-SA"/>
      </w:rPr>
    </w:lvl>
    <w:lvl w:ilvl="7" w:tplc="167E4B1E">
      <w:numFmt w:val="bullet"/>
      <w:lvlText w:val="•"/>
      <w:lvlJc w:val="left"/>
      <w:pPr>
        <w:ind w:left="7726" w:hanging="360"/>
      </w:pPr>
      <w:rPr>
        <w:rFonts w:hint="default"/>
        <w:lang w:val="en-US" w:eastAsia="en-US" w:bidi="ar-SA"/>
      </w:rPr>
    </w:lvl>
    <w:lvl w:ilvl="8" w:tplc="0FC2F1AE">
      <w:numFmt w:val="bullet"/>
      <w:lvlText w:val="•"/>
      <w:lvlJc w:val="left"/>
      <w:pPr>
        <w:ind w:left="8604" w:hanging="360"/>
      </w:pPr>
      <w:rPr>
        <w:rFonts w:hint="default"/>
        <w:lang w:val="en-US" w:eastAsia="en-US" w:bidi="ar-SA"/>
      </w:rPr>
    </w:lvl>
  </w:abstractNum>
  <w:abstractNum w:abstractNumId="16" w15:restartNumberingAfterBreak="0">
    <w:nsid w:val="4EFF5608"/>
    <w:multiLevelType w:val="hybridMultilevel"/>
    <w:tmpl w:val="6B96CAD2"/>
    <w:lvl w:ilvl="0" w:tplc="964EA418">
      <w:start w:val="1"/>
      <w:numFmt w:val="decimal"/>
      <w:lvlText w:val="%1)"/>
      <w:lvlJc w:val="left"/>
      <w:pPr>
        <w:ind w:left="229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D76E3314">
      <w:numFmt w:val="bullet"/>
      <w:lvlText w:val="•"/>
      <w:lvlJc w:val="left"/>
      <w:pPr>
        <w:ind w:left="3106" w:hanging="360"/>
      </w:pPr>
      <w:rPr>
        <w:rFonts w:hint="default"/>
        <w:lang w:val="en-US" w:eastAsia="en-US" w:bidi="ar-SA"/>
      </w:rPr>
    </w:lvl>
    <w:lvl w:ilvl="2" w:tplc="E1B69748">
      <w:numFmt w:val="bullet"/>
      <w:lvlText w:val="•"/>
      <w:lvlJc w:val="left"/>
      <w:pPr>
        <w:ind w:left="3912" w:hanging="360"/>
      </w:pPr>
      <w:rPr>
        <w:rFonts w:hint="default"/>
        <w:lang w:val="en-US" w:eastAsia="en-US" w:bidi="ar-SA"/>
      </w:rPr>
    </w:lvl>
    <w:lvl w:ilvl="3" w:tplc="3A52E786">
      <w:numFmt w:val="bullet"/>
      <w:lvlText w:val="•"/>
      <w:lvlJc w:val="left"/>
      <w:pPr>
        <w:ind w:left="4718" w:hanging="360"/>
      </w:pPr>
      <w:rPr>
        <w:rFonts w:hint="default"/>
        <w:lang w:val="en-US" w:eastAsia="en-US" w:bidi="ar-SA"/>
      </w:rPr>
    </w:lvl>
    <w:lvl w:ilvl="4" w:tplc="97A0506E">
      <w:numFmt w:val="bullet"/>
      <w:lvlText w:val="•"/>
      <w:lvlJc w:val="left"/>
      <w:pPr>
        <w:ind w:left="5524" w:hanging="360"/>
      </w:pPr>
      <w:rPr>
        <w:rFonts w:hint="default"/>
        <w:lang w:val="en-US" w:eastAsia="en-US" w:bidi="ar-SA"/>
      </w:rPr>
    </w:lvl>
    <w:lvl w:ilvl="5" w:tplc="0A40B246">
      <w:numFmt w:val="bullet"/>
      <w:lvlText w:val="•"/>
      <w:lvlJc w:val="left"/>
      <w:pPr>
        <w:ind w:left="6330" w:hanging="360"/>
      </w:pPr>
      <w:rPr>
        <w:rFonts w:hint="default"/>
        <w:lang w:val="en-US" w:eastAsia="en-US" w:bidi="ar-SA"/>
      </w:rPr>
    </w:lvl>
    <w:lvl w:ilvl="6" w:tplc="C02842C0">
      <w:numFmt w:val="bullet"/>
      <w:lvlText w:val="•"/>
      <w:lvlJc w:val="left"/>
      <w:pPr>
        <w:ind w:left="7136" w:hanging="360"/>
      </w:pPr>
      <w:rPr>
        <w:rFonts w:hint="default"/>
        <w:lang w:val="en-US" w:eastAsia="en-US" w:bidi="ar-SA"/>
      </w:rPr>
    </w:lvl>
    <w:lvl w:ilvl="7" w:tplc="43C4300A">
      <w:numFmt w:val="bullet"/>
      <w:lvlText w:val="•"/>
      <w:lvlJc w:val="left"/>
      <w:pPr>
        <w:ind w:left="7942" w:hanging="360"/>
      </w:pPr>
      <w:rPr>
        <w:rFonts w:hint="default"/>
        <w:lang w:val="en-US" w:eastAsia="en-US" w:bidi="ar-SA"/>
      </w:rPr>
    </w:lvl>
    <w:lvl w:ilvl="8" w:tplc="54BE8D56">
      <w:numFmt w:val="bullet"/>
      <w:lvlText w:val="•"/>
      <w:lvlJc w:val="left"/>
      <w:pPr>
        <w:ind w:left="8748" w:hanging="360"/>
      </w:pPr>
      <w:rPr>
        <w:rFonts w:hint="default"/>
        <w:lang w:val="en-US" w:eastAsia="en-US" w:bidi="ar-SA"/>
      </w:rPr>
    </w:lvl>
  </w:abstractNum>
  <w:abstractNum w:abstractNumId="17" w15:restartNumberingAfterBreak="0">
    <w:nsid w:val="53EC503D"/>
    <w:multiLevelType w:val="hybridMultilevel"/>
    <w:tmpl w:val="03D088DA"/>
    <w:lvl w:ilvl="0" w:tplc="BEC66174">
      <w:start w:val="1"/>
      <w:numFmt w:val="upperRoman"/>
      <w:lvlText w:val="%1."/>
      <w:lvlJc w:val="left"/>
      <w:pPr>
        <w:ind w:left="500"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2FBEE166">
      <w:start w:val="1"/>
      <w:numFmt w:val="upperLetter"/>
      <w:lvlText w:val="%2."/>
      <w:lvlJc w:val="left"/>
      <w:pPr>
        <w:ind w:left="1220" w:hanging="361"/>
      </w:pPr>
      <w:rPr>
        <w:rFonts w:ascii="Palatino Linotype" w:eastAsia="Palatino Linotype" w:hAnsi="Palatino Linotype" w:cs="Palatino Linotype" w:hint="default"/>
        <w:b w:val="0"/>
        <w:bCs w:val="0"/>
        <w:i w:val="0"/>
        <w:iCs w:val="0"/>
        <w:spacing w:val="0"/>
        <w:w w:val="100"/>
        <w:sz w:val="22"/>
        <w:szCs w:val="22"/>
        <w:lang w:val="en-US" w:eastAsia="en-US" w:bidi="ar-SA"/>
      </w:rPr>
    </w:lvl>
    <w:lvl w:ilvl="2" w:tplc="CA6C277A">
      <w:start w:val="1"/>
      <w:numFmt w:val="decimal"/>
      <w:lvlText w:val="%3."/>
      <w:lvlJc w:val="left"/>
      <w:pPr>
        <w:ind w:left="1940"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3" w:tplc="DF30F500">
      <w:start w:val="1"/>
      <w:numFmt w:val="lowerLetter"/>
      <w:lvlText w:val="%4."/>
      <w:lvlJc w:val="left"/>
      <w:pPr>
        <w:ind w:left="265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4" w:tplc="9C9ECA24">
      <w:numFmt w:val="bullet"/>
      <w:lvlText w:val="•"/>
      <w:lvlJc w:val="left"/>
      <w:pPr>
        <w:ind w:left="3760" w:hanging="360"/>
      </w:pPr>
      <w:rPr>
        <w:rFonts w:hint="default"/>
        <w:lang w:val="en-US" w:eastAsia="en-US" w:bidi="ar-SA"/>
      </w:rPr>
    </w:lvl>
    <w:lvl w:ilvl="5" w:tplc="6D3E67F4">
      <w:numFmt w:val="bullet"/>
      <w:lvlText w:val="•"/>
      <w:lvlJc w:val="left"/>
      <w:pPr>
        <w:ind w:left="4860" w:hanging="360"/>
      </w:pPr>
      <w:rPr>
        <w:rFonts w:hint="default"/>
        <w:lang w:val="en-US" w:eastAsia="en-US" w:bidi="ar-SA"/>
      </w:rPr>
    </w:lvl>
    <w:lvl w:ilvl="6" w:tplc="8236D266">
      <w:numFmt w:val="bullet"/>
      <w:lvlText w:val="•"/>
      <w:lvlJc w:val="left"/>
      <w:pPr>
        <w:ind w:left="5960" w:hanging="360"/>
      </w:pPr>
      <w:rPr>
        <w:rFonts w:hint="default"/>
        <w:lang w:val="en-US" w:eastAsia="en-US" w:bidi="ar-SA"/>
      </w:rPr>
    </w:lvl>
    <w:lvl w:ilvl="7" w:tplc="53B6C640">
      <w:numFmt w:val="bullet"/>
      <w:lvlText w:val="•"/>
      <w:lvlJc w:val="left"/>
      <w:pPr>
        <w:ind w:left="7060" w:hanging="360"/>
      </w:pPr>
      <w:rPr>
        <w:rFonts w:hint="default"/>
        <w:lang w:val="en-US" w:eastAsia="en-US" w:bidi="ar-SA"/>
      </w:rPr>
    </w:lvl>
    <w:lvl w:ilvl="8" w:tplc="3BAEFA84">
      <w:numFmt w:val="bullet"/>
      <w:lvlText w:val="•"/>
      <w:lvlJc w:val="left"/>
      <w:pPr>
        <w:ind w:left="8160" w:hanging="360"/>
      </w:pPr>
      <w:rPr>
        <w:rFonts w:hint="default"/>
        <w:lang w:val="en-US" w:eastAsia="en-US" w:bidi="ar-SA"/>
      </w:rPr>
    </w:lvl>
  </w:abstractNum>
  <w:abstractNum w:abstractNumId="18" w15:restartNumberingAfterBreak="0">
    <w:nsid w:val="65287155"/>
    <w:multiLevelType w:val="hybridMultilevel"/>
    <w:tmpl w:val="48B24C0A"/>
    <w:lvl w:ilvl="0" w:tplc="B08ED090">
      <w:start w:val="1"/>
      <w:numFmt w:val="lowerLetter"/>
      <w:lvlText w:val="%1)"/>
      <w:lvlJc w:val="left"/>
      <w:pPr>
        <w:ind w:left="157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AF72184E">
      <w:numFmt w:val="bullet"/>
      <w:lvlText w:val="•"/>
      <w:lvlJc w:val="left"/>
      <w:pPr>
        <w:ind w:left="2458" w:hanging="360"/>
      </w:pPr>
      <w:rPr>
        <w:rFonts w:hint="default"/>
        <w:lang w:val="en-US" w:eastAsia="en-US" w:bidi="ar-SA"/>
      </w:rPr>
    </w:lvl>
    <w:lvl w:ilvl="2" w:tplc="C1521AC2">
      <w:numFmt w:val="bullet"/>
      <w:lvlText w:val="•"/>
      <w:lvlJc w:val="left"/>
      <w:pPr>
        <w:ind w:left="3336" w:hanging="360"/>
      </w:pPr>
      <w:rPr>
        <w:rFonts w:hint="default"/>
        <w:lang w:val="en-US" w:eastAsia="en-US" w:bidi="ar-SA"/>
      </w:rPr>
    </w:lvl>
    <w:lvl w:ilvl="3" w:tplc="FACE52E8">
      <w:numFmt w:val="bullet"/>
      <w:lvlText w:val="•"/>
      <w:lvlJc w:val="left"/>
      <w:pPr>
        <w:ind w:left="4214" w:hanging="360"/>
      </w:pPr>
      <w:rPr>
        <w:rFonts w:hint="default"/>
        <w:lang w:val="en-US" w:eastAsia="en-US" w:bidi="ar-SA"/>
      </w:rPr>
    </w:lvl>
    <w:lvl w:ilvl="4" w:tplc="1CB837BE">
      <w:numFmt w:val="bullet"/>
      <w:lvlText w:val="•"/>
      <w:lvlJc w:val="left"/>
      <w:pPr>
        <w:ind w:left="5092" w:hanging="360"/>
      </w:pPr>
      <w:rPr>
        <w:rFonts w:hint="default"/>
        <w:lang w:val="en-US" w:eastAsia="en-US" w:bidi="ar-SA"/>
      </w:rPr>
    </w:lvl>
    <w:lvl w:ilvl="5" w:tplc="BFB06B8E">
      <w:numFmt w:val="bullet"/>
      <w:lvlText w:val="•"/>
      <w:lvlJc w:val="left"/>
      <w:pPr>
        <w:ind w:left="5970" w:hanging="360"/>
      </w:pPr>
      <w:rPr>
        <w:rFonts w:hint="default"/>
        <w:lang w:val="en-US" w:eastAsia="en-US" w:bidi="ar-SA"/>
      </w:rPr>
    </w:lvl>
    <w:lvl w:ilvl="6" w:tplc="AC70F208">
      <w:numFmt w:val="bullet"/>
      <w:lvlText w:val="•"/>
      <w:lvlJc w:val="left"/>
      <w:pPr>
        <w:ind w:left="6848" w:hanging="360"/>
      </w:pPr>
      <w:rPr>
        <w:rFonts w:hint="default"/>
        <w:lang w:val="en-US" w:eastAsia="en-US" w:bidi="ar-SA"/>
      </w:rPr>
    </w:lvl>
    <w:lvl w:ilvl="7" w:tplc="C3CAB8D6">
      <w:numFmt w:val="bullet"/>
      <w:lvlText w:val="•"/>
      <w:lvlJc w:val="left"/>
      <w:pPr>
        <w:ind w:left="7726" w:hanging="360"/>
      </w:pPr>
      <w:rPr>
        <w:rFonts w:hint="default"/>
        <w:lang w:val="en-US" w:eastAsia="en-US" w:bidi="ar-SA"/>
      </w:rPr>
    </w:lvl>
    <w:lvl w:ilvl="8" w:tplc="73A2A106">
      <w:numFmt w:val="bullet"/>
      <w:lvlText w:val="•"/>
      <w:lvlJc w:val="left"/>
      <w:pPr>
        <w:ind w:left="8604" w:hanging="360"/>
      </w:pPr>
      <w:rPr>
        <w:rFonts w:hint="default"/>
        <w:lang w:val="en-US" w:eastAsia="en-US" w:bidi="ar-SA"/>
      </w:rPr>
    </w:lvl>
  </w:abstractNum>
  <w:abstractNum w:abstractNumId="19" w15:restartNumberingAfterBreak="0">
    <w:nsid w:val="6B2F2D9A"/>
    <w:multiLevelType w:val="hybridMultilevel"/>
    <w:tmpl w:val="6108D804"/>
    <w:lvl w:ilvl="0" w:tplc="A68E3F1E">
      <w:start w:val="1"/>
      <w:numFmt w:val="decimal"/>
      <w:lvlText w:val="%1)"/>
      <w:lvlJc w:val="left"/>
      <w:pPr>
        <w:ind w:left="1580"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F13E95C0">
      <w:numFmt w:val="bullet"/>
      <w:lvlText w:val="•"/>
      <w:lvlJc w:val="left"/>
      <w:pPr>
        <w:ind w:left="2458" w:hanging="360"/>
      </w:pPr>
      <w:rPr>
        <w:rFonts w:hint="default"/>
        <w:lang w:val="en-US" w:eastAsia="en-US" w:bidi="ar-SA"/>
      </w:rPr>
    </w:lvl>
    <w:lvl w:ilvl="2" w:tplc="60726CBC">
      <w:numFmt w:val="bullet"/>
      <w:lvlText w:val="•"/>
      <w:lvlJc w:val="left"/>
      <w:pPr>
        <w:ind w:left="3336" w:hanging="360"/>
      </w:pPr>
      <w:rPr>
        <w:rFonts w:hint="default"/>
        <w:lang w:val="en-US" w:eastAsia="en-US" w:bidi="ar-SA"/>
      </w:rPr>
    </w:lvl>
    <w:lvl w:ilvl="3" w:tplc="DE6433AC">
      <w:numFmt w:val="bullet"/>
      <w:lvlText w:val="•"/>
      <w:lvlJc w:val="left"/>
      <w:pPr>
        <w:ind w:left="4214" w:hanging="360"/>
      </w:pPr>
      <w:rPr>
        <w:rFonts w:hint="default"/>
        <w:lang w:val="en-US" w:eastAsia="en-US" w:bidi="ar-SA"/>
      </w:rPr>
    </w:lvl>
    <w:lvl w:ilvl="4" w:tplc="B7F48796">
      <w:numFmt w:val="bullet"/>
      <w:lvlText w:val="•"/>
      <w:lvlJc w:val="left"/>
      <w:pPr>
        <w:ind w:left="5092" w:hanging="360"/>
      </w:pPr>
      <w:rPr>
        <w:rFonts w:hint="default"/>
        <w:lang w:val="en-US" w:eastAsia="en-US" w:bidi="ar-SA"/>
      </w:rPr>
    </w:lvl>
    <w:lvl w:ilvl="5" w:tplc="174623CE">
      <w:numFmt w:val="bullet"/>
      <w:lvlText w:val="•"/>
      <w:lvlJc w:val="left"/>
      <w:pPr>
        <w:ind w:left="5970" w:hanging="360"/>
      </w:pPr>
      <w:rPr>
        <w:rFonts w:hint="default"/>
        <w:lang w:val="en-US" w:eastAsia="en-US" w:bidi="ar-SA"/>
      </w:rPr>
    </w:lvl>
    <w:lvl w:ilvl="6" w:tplc="0B8E89D6">
      <w:numFmt w:val="bullet"/>
      <w:lvlText w:val="•"/>
      <w:lvlJc w:val="left"/>
      <w:pPr>
        <w:ind w:left="6848" w:hanging="360"/>
      </w:pPr>
      <w:rPr>
        <w:rFonts w:hint="default"/>
        <w:lang w:val="en-US" w:eastAsia="en-US" w:bidi="ar-SA"/>
      </w:rPr>
    </w:lvl>
    <w:lvl w:ilvl="7" w:tplc="82C407B0">
      <w:numFmt w:val="bullet"/>
      <w:lvlText w:val="•"/>
      <w:lvlJc w:val="left"/>
      <w:pPr>
        <w:ind w:left="7726" w:hanging="360"/>
      </w:pPr>
      <w:rPr>
        <w:rFonts w:hint="default"/>
        <w:lang w:val="en-US" w:eastAsia="en-US" w:bidi="ar-SA"/>
      </w:rPr>
    </w:lvl>
    <w:lvl w:ilvl="8" w:tplc="67B4DEC4">
      <w:numFmt w:val="bullet"/>
      <w:lvlText w:val="•"/>
      <w:lvlJc w:val="left"/>
      <w:pPr>
        <w:ind w:left="8604" w:hanging="360"/>
      </w:pPr>
      <w:rPr>
        <w:rFonts w:hint="default"/>
        <w:lang w:val="en-US" w:eastAsia="en-US" w:bidi="ar-SA"/>
      </w:rPr>
    </w:lvl>
  </w:abstractNum>
  <w:abstractNum w:abstractNumId="20" w15:restartNumberingAfterBreak="0">
    <w:nsid w:val="6CA3789D"/>
    <w:multiLevelType w:val="hybridMultilevel"/>
    <w:tmpl w:val="EE6C6F04"/>
    <w:lvl w:ilvl="0" w:tplc="68D8AC8A">
      <w:start w:val="1"/>
      <w:numFmt w:val="decimal"/>
      <w:lvlText w:val="%1)"/>
      <w:lvlJc w:val="left"/>
      <w:pPr>
        <w:ind w:left="2300"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AF8E6A16">
      <w:numFmt w:val="bullet"/>
      <w:lvlText w:val="•"/>
      <w:lvlJc w:val="left"/>
      <w:pPr>
        <w:ind w:left="3106" w:hanging="360"/>
      </w:pPr>
      <w:rPr>
        <w:rFonts w:hint="default"/>
        <w:lang w:val="en-US" w:eastAsia="en-US" w:bidi="ar-SA"/>
      </w:rPr>
    </w:lvl>
    <w:lvl w:ilvl="2" w:tplc="697414F2">
      <w:numFmt w:val="bullet"/>
      <w:lvlText w:val="•"/>
      <w:lvlJc w:val="left"/>
      <w:pPr>
        <w:ind w:left="3912" w:hanging="360"/>
      </w:pPr>
      <w:rPr>
        <w:rFonts w:hint="default"/>
        <w:lang w:val="en-US" w:eastAsia="en-US" w:bidi="ar-SA"/>
      </w:rPr>
    </w:lvl>
    <w:lvl w:ilvl="3" w:tplc="109CA878">
      <w:numFmt w:val="bullet"/>
      <w:lvlText w:val="•"/>
      <w:lvlJc w:val="left"/>
      <w:pPr>
        <w:ind w:left="4718" w:hanging="360"/>
      </w:pPr>
      <w:rPr>
        <w:rFonts w:hint="default"/>
        <w:lang w:val="en-US" w:eastAsia="en-US" w:bidi="ar-SA"/>
      </w:rPr>
    </w:lvl>
    <w:lvl w:ilvl="4" w:tplc="92E0FE82">
      <w:numFmt w:val="bullet"/>
      <w:lvlText w:val="•"/>
      <w:lvlJc w:val="left"/>
      <w:pPr>
        <w:ind w:left="5524" w:hanging="360"/>
      </w:pPr>
      <w:rPr>
        <w:rFonts w:hint="default"/>
        <w:lang w:val="en-US" w:eastAsia="en-US" w:bidi="ar-SA"/>
      </w:rPr>
    </w:lvl>
    <w:lvl w:ilvl="5" w:tplc="5FE8DD24">
      <w:numFmt w:val="bullet"/>
      <w:lvlText w:val="•"/>
      <w:lvlJc w:val="left"/>
      <w:pPr>
        <w:ind w:left="6330" w:hanging="360"/>
      </w:pPr>
      <w:rPr>
        <w:rFonts w:hint="default"/>
        <w:lang w:val="en-US" w:eastAsia="en-US" w:bidi="ar-SA"/>
      </w:rPr>
    </w:lvl>
    <w:lvl w:ilvl="6" w:tplc="33A22E36">
      <w:numFmt w:val="bullet"/>
      <w:lvlText w:val="•"/>
      <w:lvlJc w:val="left"/>
      <w:pPr>
        <w:ind w:left="7136" w:hanging="360"/>
      </w:pPr>
      <w:rPr>
        <w:rFonts w:hint="default"/>
        <w:lang w:val="en-US" w:eastAsia="en-US" w:bidi="ar-SA"/>
      </w:rPr>
    </w:lvl>
    <w:lvl w:ilvl="7" w:tplc="5D14339A">
      <w:numFmt w:val="bullet"/>
      <w:lvlText w:val="•"/>
      <w:lvlJc w:val="left"/>
      <w:pPr>
        <w:ind w:left="7942" w:hanging="360"/>
      </w:pPr>
      <w:rPr>
        <w:rFonts w:hint="default"/>
        <w:lang w:val="en-US" w:eastAsia="en-US" w:bidi="ar-SA"/>
      </w:rPr>
    </w:lvl>
    <w:lvl w:ilvl="8" w:tplc="25E2AD44">
      <w:numFmt w:val="bullet"/>
      <w:lvlText w:val="•"/>
      <w:lvlJc w:val="left"/>
      <w:pPr>
        <w:ind w:left="8748" w:hanging="360"/>
      </w:pPr>
      <w:rPr>
        <w:rFonts w:hint="default"/>
        <w:lang w:val="en-US" w:eastAsia="en-US" w:bidi="ar-SA"/>
      </w:rPr>
    </w:lvl>
  </w:abstractNum>
  <w:abstractNum w:abstractNumId="21" w15:restartNumberingAfterBreak="0">
    <w:nsid w:val="700946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B12658"/>
    <w:multiLevelType w:val="hybridMultilevel"/>
    <w:tmpl w:val="698C7E50"/>
    <w:lvl w:ilvl="0" w:tplc="4684CA8E">
      <w:start w:val="1"/>
      <w:numFmt w:val="decimal"/>
      <w:lvlText w:val="%1)"/>
      <w:lvlJc w:val="left"/>
      <w:pPr>
        <w:ind w:left="1580"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5ED46CF0">
      <w:numFmt w:val="bullet"/>
      <w:lvlText w:val="•"/>
      <w:lvlJc w:val="left"/>
      <w:pPr>
        <w:ind w:left="2458" w:hanging="360"/>
      </w:pPr>
      <w:rPr>
        <w:rFonts w:hint="default"/>
        <w:lang w:val="en-US" w:eastAsia="en-US" w:bidi="ar-SA"/>
      </w:rPr>
    </w:lvl>
    <w:lvl w:ilvl="2" w:tplc="BA8E8C5C">
      <w:numFmt w:val="bullet"/>
      <w:lvlText w:val="•"/>
      <w:lvlJc w:val="left"/>
      <w:pPr>
        <w:ind w:left="3336" w:hanging="360"/>
      </w:pPr>
      <w:rPr>
        <w:rFonts w:hint="default"/>
        <w:lang w:val="en-US" w:eastAsia="en-US" w:bidi="ar-SA"/>
      </w:rPr>
    </w:lvl>
    <w:lvl w:ilvl="3" w:tplc="1572FFD0">
      <w:numFmt w:val="bullet"/>
      <w:lvlText w:val="•"/>
      <w:lvlJc w:val="left"/>
      <w:pPr>
        <w:ind w:left="4214" w:hanging="360"/>
      </w:pPr>
      <w:rPr>
        <w:rFonts w:hint="default"/>
        <w:lang w:val="en-US" w:eastAsia="en-US" w:bidi="ar-SA"/>
      </w:rPr>
    </w:lvl>
    <w:lvl w:ilvl="4" w:tplc="5CD82A70">
      <w:numFmt w:val="bullet"/>
      <w:lvlText w:val="•"/>
      <w:lvlJc w:val="left"/>
      <w:pPr>
        <w:ind w:left="5092" w:hanging="360"/>
      </w:pPr>
      <w:rPr>
        <w:rFonts w:hint="default"/>
        <w:lang w:val="en-US" w:eastAsia="en-US" w:bidi="ar-SA"/>
      </w:rPr>
    </w:lvl>
    <w:lvl w:ilvl="5" w:tplc="6FC0845C">
      <w:numFmt w:val="bullet"/>
      <w:lvlText w:val="•"/>
      <w:lvlJc w:val="left"/>
      <w:pPr>
        <w:ind w:left="5970" w:hanging="360"/>
      </w:pPr>
      <w:rPr>
        <w:rFonts w:hint="default"/>
        <w:lang w:val="en-US" w:eastAsia="en-US" w:bidi="ar-SA"/>
      </w:rPr>
    </w:lvl>
    <w:lvl w:ilvl="6" w:tplc="32EA8B90">
      <w:numFmt w:val="bullet"/>
      <w:lvlText w:val="•"/>
      <w:lvlJc w:val="left"/>
      <w:pPr>
        <w:ind w:left="6848" w:hanging="360"/>
      </w:pPr>
      <w:rPr>
        <w:rFonts w:hint="default"/>
        <w:lang w:val="en-US" w:eastAsia="en-US" w:bidi="ar-SA"/>
      </w:rPr>
    </w:lvl>
    <w:lvl w:ilvl="7" w:tplc="B61848B6">
      <w:numFmt w:val="bullet"/>
      <w:lvlText w:val="•"/>
      <w:lvlJc w:val="left"/>
      <w:pPr>
        <w:ind w:left="7726" w:hanging="360"/>
      </w:pPr>
      <w:rPr>
        <w:rFonts w:hint="default"/>
        <w:lang w:val="en-US" w:eastAsia="en-US" w:bidi="ar-SA"/>
      </w:rPr>
    </w:lvl>
    <w:lvl w:ilvl="8" w:tplc="F896401E">
      <w:numFmt w:val="bullet"/>
      <w:lvlText w:val="•"/>
      <w:lvlJc w:val="left"/>
      <w:pPr>
        <w:ind w:left="8604" w:hanging="360"/>
      </w:pPr>
      <w:rPr>
        <w:rFonts w:hint="default"/>
        <w:lang w:val="en-US" w:eastAsia="en-US" w:bidi="ar-SA"/>
      </w:rPr>
    </w:lvl>
  </w:abstractNum>
  <w:abstractNum w:abstractNumId="23" w15:restartNumberingAfterBreak="0">
    <w:nsid w:val="79044E2C"/>
    <w:multiLevelType w:val="hybridMultilevel"/>
    <w:tmpl w:val="410CED2C"/>
    <w:lvl w:ilvl="0" w:tplc="3056B87E">
      <w:start w:val="1"/>
      <w:numFmt w:val="decimal"/>
      <w:lvlText w:val="%1)"/>
      <w:lvlJc w:val="left"/>
      <w:pPr>
        <w:ind w:left="301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32A66526">
      <w:numFmt w:val="bullet"/>
      <w:lvlText w:val="•"/>
      <w:lvlJc w:val="left"/>
      <w:pPr>
        <w:ind w:left="3754" w:hanging="360"/>
      </w:pPr>
      <w:rPr>
        <w:rFonts w:hint="default"/>
        <w:lang w:val="en-US" w:eastAsia="en-US" w:bidi="ar-SA"/>
      </w:rPr>
    </w:lvl>
    <w:lvl w:ilvl="2" w:tplc="EBB2D318">
      <w:numFmt w:val="bullet"/>
      <w:lvlText w:val="•"/>
      <w:lvlJc w:val="left"/>
      <w:pPr>
        <w:ind w:left="4488" w:hanging="360"/>
      </w:pPr>
      <w:rPr>
        <w:rFonts w:hint="default"/>
        <w:lang w:val="en-US" w:eastAsia="en-US" w:bidi="ar-SA"/>
      </w:rPr>
    </w:lvl>
    <w:lvl w:ilvl="3" w:tplc="C9EA9952">
      <w:numFmt w:val="bullet"/>
      <w:lvlText w:val="•"/>
      <w:lvlJc w:val="left"/>
      <w:pPr>
        <w:ind w:left="5222" w:hanging="360"/>
      </w:pPr>
      <w:rPr>
        <w:rFonts w:hint="default"/>
        <w:lang w:val="en-US" w:eastAsia="en-US" w:bidi="ar-SA"/>
      </w:rPr>
    </w:lvl>
    <w:lvl w:ilvl="4" w:tplc="628C2942">
      <w:numFmt w:val="bullet"/>
      <w:lvlText w:val="•"/>
      <w:lvlJc w:val="left"/>
      <w:pPr>
        <w:ind w:left="5956" w:hanging="360"/>
      </w:pPr>
      <w:rPr>
        <w:rFonts w:hint="default"/>
        <w:lang w:val="en-US" w:eastAsia="en-US" w:bidi="ar-SA"/>
      </w:rPr>
    </w:lvl>
    <w:lvl w:ilvl="5" w:tplc="2CF657C0">
      <w:numFmt w:val="bullet"/>
      <w:lvlText w:val="•"/>
      <w:lvlJc w:val="left"/>
      <w:pPr>
        <w:ind w:left="6690" w:hanging="360"/>
      </w:pPr>
      <w:rPr>
        <w:rFonts w:hint="default"/>
        <w:lang w:val="en-US" w:eastAsia="en-US" w:bidi="ar-SA"/>
      </w:rPr>
    </w:lvl>
    <w:lvl w:ilvl="6" w:tplc="BAA0FDA0">
      <w:numFmt w:val="bullet"/>
      <w:lvlText w:val="•"/>
      <w:lvlJc w:val="left"/>
      <w:pPr>
        <w:ind w:left="7424" w:hanging="360"/>
      </w:pPr>
      <w:rPr>
        <w:rFonts w:hint="default"/>
        <w:lang w:val="en-US" w:eastAsia="en-US" w:bidi="ar-SA"/>
      </w:rPr>
    </w:lvl>
    <w:lvl w:ilvl="7" w:tplc="AE5C8D06">
      <w:numFmt w:val="bullet"/>
      <w:lvlText w:val="•"/>
      <w:lvlJc w:val="left"/>
      <w:pPr>
        <w:ind w:left="8158" w:hanging="360"/>
      </w:pPr>
      <w:rPr>
        <w:rFonts w:hint="default"/>
        <w:lang w:val="en-US" w:eastAsia="en-US" w:bidi="ar-SA"/>
      </w:rPr>
    </w:lvl>
    <w:lvl w:ilvl="8" w:tplc="9808FE1C">
      <w:numFmt w:val="bullet"/>
      <w:lvlText w:val="•"/>
      <w:lvlJc w:val="left"/>
      <w:pPr>
        <w:ind w:left="8892" w:hanging="360"/>
      </w:pPr>
      <w:rPr>
        <w:rFonts w:hint="default"/>
        <w:lang w:val="en-US" w:eastAsia="en-US" w:bidi="ar-SA"/>
      </w:rPr>
    </w:lvl>
  </w:abstractNum>
  <w:abstractNum w:abstractNumId="24" w15:restartNumberingAfterBreak="0">
    <w:nsid w:val="7B3D1B09"/>
    <w:multiLevelType w:val="hybridMultilevel"/>
    <w:tmpl w:val="A872A48E"/>
    <w:lvl w:ilvl="0" w:tplc="575A6E1E">
      <w:start w:val="1"/>
      <w:numFmt w:val="decimal"/>
      <w:lvlText w:val="%1)"/>
      <w:lvlJc w:val="left"/>
      <w:pPr>
        <w:ind w:left="1579" w:hanging="360"/>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CC684B20">
      <w:numFmt w:val="bullet"/>
      <w:lvlText w:val="•"/>
      <w:lvlJc w:val="left"/>
      <w:pPr>
        <w:ind w:left="2458" w:hanging="360"/>
      </w:pPr>
      <w:rPr>
        <w:rFonts w:hint="default"/>
        <w:lang w:val="en-US" w:eastAsia="en-US" w:bidi="ar-SA"/>
      </w:rPr>
    </w:lvl>
    <w:lvl w:ilvl="2" w:tplc="8F4E31CA">
      <w:numFmt w:val="bullet"/>
      <w:lvlText w:val="•"/>
      <w:lvlJc w:val="left"/>
      <w:pPr>
        <w:ind w:left="3336" w:hanging="360"/>
      </w:pPr>
      <w:rPr>
        <w:rFonts w:hint="default"/>
        <w:lang w:val="en-US" w:eastAsia="en-US" w:bidi="ar-SA"/>
      </w:rPr>
    </w:lvl>
    <w:lvl w:ilvl="3" w:tplc="609A835C">
      <w:numFmt w:val="bullet"/>
      <w:lvlText w:val="•"/>
      <w:lvlJc w:val="left"/>
      <w:pPr>
        <w:ind w:left="4214" w:hanging="360"/>
      </w:pPr>
      <w:rPr>
        <w:rFonts w:hint="default"/>
        <w:lang w:val="en-US" w:eastAsia="en-US" w:bidi="ar-SA"/>
      </w:rPr>
    </w:lvl>
    <w:lvl w:ilvl="4" w:tplc="DFDEF18A">
      <w:numFmt w:val="bullet"/>
      <w:lvlText w:val="•"/>
      <w:lvlJc w:val="left"/>
      <w:pPr>
        <w:ind w:left="5092" w:hanging="360"/>
      </w:pPr>
      <w:rPr>
        <w:rFonts w:hint="default"/>
        <w:lang w:val="en-US" w:eastAsia="en-US" w:bidi="ar-SA"/>
      </w:rPr>
    </w:lvl>
    <w:lvl w:ilvl="5" w:tplc="ED0C9FDE">
      <w:numFmt w:val="bullet"/>
      <w:lvlText w:val="•"/>
      <w:lvlJc w:val="left"/>
      <w:pPr>
        <w:ind w:left="5970" w:hanging="360"/>
      </w:pPr>
      <w:rPr>
        <w:rFonts w:hint="default"/>
        <w:lang w:val="en-US" w:eastAsia="en-US" w:bidi="ar-SA"/>
      </w:rPr>
    </w:lvl>
    <w:lvl w:ilvl="6" w:tplc="8F204A2E">
      <w:numFmt w:val="bullet"/>
      <w:lvlText w:val="•"/>
      <w:lvlJc w:val="left"/>
      <w:pPr>
        <w:ind w:left="6848" w:hanging="360"/>
      </w:pPr>
      <w:rPr>
        <w:rFonts w:hint="default"/>
        <w:lang w:val="en-US" w:eastAsia="en-US" w:bidi="ar-SA"/>
      </w:rPr>
    </w:lvl>
    <w:lvl w:ilvl="7" w:tplc="344CCE7A">
      <w:numFmt w:val="bullet"/>
      <w:lvlText w:val="•"/>
      <w:lvlJc w:val="left"/>
      <w:pPr>
        <w:ind w:left="7726" w:hanging="360"/>
      </w:pPr>
      <w:rPr>
        <w:rFonts w:hint="default"/>
        <w:lang w:val="en-US" w:eastAsia="en-US" w:bidi="ar-SA"/>
      </w:rPr>
    </w:lvl>
    <w:lvl w:ilvl="8" w:tplc="C994B68E">
      <w:numFmt w:val="bullet"/>
      <w:lvlText w:val="•"/>
      <w:lvlJc w:val="left"/>
      <w:pPr>
        <w:ind w:left="8604" w:hanging="360"/>
      </w:pPr>
      <w:rPr>
        <w:rFonts w:hint="default"/>
        <w:lang w:val="en-US" w:eastAsia="en-US" w:bidi="ar-SA"/>
      </w:rPr>
    </w:lvl>
  </w:abstractNum>
  <w:num w:numId="1" w16cid:durableId="1962959854">
    <w:abstractNumId w:val="17"/>
  </w:num>
  <w:num w:numId="2" w16cid:durableId="560554812">
    <w:abstractNumId w:val="0"/>
  </w:num>
  <w:num w:numId="3" w16cid:durableId="1354041038">
    <w:abstractNumId w:val="8"/>
  </w:num>
  <w:num w:numId="4" w16cid:durableId="172650444">
    <w:abstractNumId w:val="22"/>
  </w:num>
  <w:num w:numId="5" w16cid:durableId="95639405">
    <w:abstractNumId w:val="19"/>
  </w:num>
  <w:num w:numId="6" w16cid:durableId="1418867824">
    <w:abstractNumId w:val="13"/>
  </w:num>
  <w:num w:numId="7" w16cid:durableId="1146433378">
    <w:abstractNumId w:val="9"/>
  </w:num>
  <w:num w:numId="8" w16cid:durableId="1014721058">
    <w:abstractNumId w:val="15"/>
  </w:num>
  <w:num w:numId="9" w16cid:durableId="1628008219">
    <w:abstractNumId w:val="7"/>
  </w:num>
  <w:num w:numId="10" w16cid:durableId="611480702">
    <w:abstractNumId w:val="11"/>
  </w:num>
  <w:num w:numId="11" w16cid:durableId="1373336780">
    <w:abstractNumId w:val="20"/>
  </w:num>
  <w:num w:numId="12" w16cid:durableId="1731612174">
    <w:abstractNumId w:val="1"/>
  </w:num>
  <w:num w:numId="13" w16cid:durableId="1002974421">
    <w:abstractNumId w:val="4"/>
  </w:num>
  <w:num w:numId="14" w16cid:durableId="289945736">
    <w:abstractNumId w:val="23"/>
  </w:num>
  <w:num w:numId="15" w16cid:durableId="263418014">
    <w:abstractNumId w:val="16"/>
  </w:num>
  <w:num w:numId="16" w16cid:durableId="1875923979">
    <w:abstractNumId w:val="5"/>
  </w:num>
  <w:num w:numId="17" w16cid:durableId="615064376">
    <w:abstractNumId w:val="6"/>
  </w:num>
  <w:num w:numId="18" w16cid:durableId="2082751580">
    <w:abstractNumId w:val="18"/>
  </w:num>
  <w:num w:numId="19" w16cid:durableId="256643036">
    <w:abstractNumId w:val="24"/>
  </w:num>
  <w:num w:numId="20" w16cid:durableId="1084567774">
    <w:abstractNumId w:val="3"/>
  </w:num>
  <w:num w:numId="21" w16cid:durableId="1450663590">
    <w:abstractNumId w:val="14"/>
  </w:num>
  <w:num w:numId="22" w16cid:durableId="1182817925">
    <w:abstractNumId w:val="12"/>
  </w:num>
  <w:num w:numId="23" w16cid:durableId="576329158">
    <w:abstractNumId w:val="21"/>
  </w:num>
  <w:num w:numId="24" w16cid:durableId="1115708311">
    <w:abstractNumId w:val="10"/>
  </w:num>
  <w:num w:numId="25" w16cid:durableId="1856777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brecht, Chris">
    <w15:presenceInfo w15:providerId="AD" w15:userId="S::calbrecht@wecc.org::b56545c3-bf0c-44d6-a476-20b7efa124c9"/>
  </w15:person>
  <w15:person w15:author="Droubay, Jeff">
    <w15:presenceInfo w15:providerId="AD" w15:userId="S::jdroubay@wecc.org::896cc1e3-db16-440d-b3b9-eb50801fbb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5"/>
    <w:rsid w:val="00002C57"/>
    <w:rsid w:val="00005BD4"/>
    <w:rsid w:val="000107D9"/>
    <w:rsid w:val="00017749"/>
    <w:rsid w:val="00020275"/>
    <w:rsid w:val="000249C1"/>
    <w:rsid w:val="00031727"/>
    <w:rsid w:val="000334A2"/>
    <w:rsid w:val="0004163C"/>
    <w:rsid w:val="000441B9"/>
    <w:rsid w:val="0004437A"/>
    <w:rsid w:val="00052E8B"/>
    <w:rsid w:val="00056948"/>
    <w:rsid w:val="00064CF8"/>
    <w:rsid w:val="00072648"/>
    <w:rsid w:val="00081975"/>
    <w:rsid w:val="00093729"/>
    <w:rsid w:val="00093EC9"/>
    <w:rsid w:val="000979D2"/>
    <w:rsid w:val="000A2B55"/>
    <w:rsid w:val="000A7FB3"/>
    <w:rsid w:val="000B14F5"/>
    <w:rsid w:val="000B2549"/>
    <w:rsid w:val="000C5996"/>
    <w:rsid w:val="000C7AC2"/>
    <w:rsid w:val="000D3A23"/>
    <w:rsid w:val="000D4607"/>
    <w:rsid w:val="000D57B4"/>
    <w:rsid w:val="000D6DD0"/>
    <w:rsid w:val="000E39E6"/>
    <w:rsid w:val="000E5D83"/>
    <w:rsid w:val="000E7644"/>
    <w:rsid w:val="000F5758"/>
    <w:rsid w:val="001013D1"/>
    <w:rsid w:val="0010529B"/>
    <w:rsid w:val="0011089A"/>
    <w:rsid w:val="00115862"/>
    <w:rsid w:val="00116E57"/>
    <w:rsid w:val="0011745E"/>
    <w:rsid w:val="001200BB"/>
    <w:rsid w:val="00126643"/>
    <w:rsid w:val="00131780"/>
    <w:rsid w:val="00131EC6"/>
    <w:rsid w:val="00136EBE"/>
    <w:rsid w:val="00137187"/>
    <w:rsid w:val="00141704"/>
    <w:rsid w:val="0014753A"/>
    <w:rsid w:val="001505CA"/>
    <w:rsid w:val="0015092F"/>
    <w:rsid w:val="001575F6"/>
    <w:rsid w:val="00160D28"/>
    <w:rsid w:val="00170254"/>
    <w:rsid w:val="00170799"/>
    <w:rsid w:val="00197AF4"/>
    <w:rsid w:val="001B397E"/>
    <w:rsid w:val="001B791E"/>
    <w:rsid w:val="001C2A75"/>
    <w:rsid w:val="001C3B12"/>
    <w:rsid w:val="001D060E"/>
    <w:rsid w:val="001F0596"/>
    <w:rsid w:val="001F0A65"/>
    <w:rsid w:val="001F6279"/>
    <w:rsid w:val="00211332"/>
    <w:rsid w:val="00213B2C"/>
    <w:rsid w:val="0024119E"/>
    <w:rsid w:val="0025029C"/>
    <w:rsid w:val="00251F2D"/>
    <w:rsid w:val="00262E79"/>
    <w:rsid w:val="002652C0"/>
    <w:rsid w:val="00265DB5"/>
    <w:rsid w:val="00266B2C"/>
    <w:rsid w:val="002713C4"/>
    <w:rsid w:val="00271FF0"/>
    <w:rsid w:val="00273F86"/>
    <w:rsid w:val="00275B36"/>
    <w:rsid w:val="002803C8"/>
    <w:rsid w:val="002814E5"/>
    <w:rsid w:val="00283296"/>
    <w:rsid w:val="00283F79"/>
    <w:rsid w:val="00287498"/>
    <w:rsid w:val="002932AC"/>
    <w:rsid w:val="00294F24"/>
    <w:rsid w:val="0029547E"/>
    <w:rsid w:val="002A68E5"/>
    <w:rsid w:val="002B105F"/>
    <w:rsid w:val="002C1A42"/>
    <w:rsid w:val="002C3D10"/>
    <w:rsid w:val="002D32F7"/>
    <w:rsid w:val="002E001F"/>
    <w:rsid w:val="002E3A37"/>
    <w:rsid w:val="002E589F"/>
    <w:rsid w:val="002E6E22"/>
    <w:rsid w:val="002F4881"/>
    <w:rsid w:val="00305D22"/>
    <w:rsid w:val="00307D7F"/>
    <w:rsid w:val="003125DF"/>
    <w:rsid w:val="003133E9"/>
    <w:rsid w:val="00327700"/>
    <w:rsid w:val="003326F9"/>
    <w:rsid w:val="00333E35"/>
    <w:rsid w:val="00337D6E"/>
    <w:rsid w:val="00347C86"/>
    <w:rsid w:val="003531B2"/>
    <w:rsid w:val="003553B7"/>
    <w:rsid w:val="00356ED8"/>
    <w:rsid w:val="003611C4"/>
    <w:rsid w:val="00361B7A"/>
    <w:rsid w:val="003621A4"/>
    <w:rsid w:val="00364190"/>
    <w:rsid w:val="00366538"/>
    <w:rsid w:val="00367A1D"/>
    <w:rsid w:val="00372A45"/>
    <w:rsid w:val="00376252"/>
    <w:rsid w:val="003765B3"/>
    <w:rsid w:val="00376B18"/>
    <w:rsid w:val="003802B1"/>
    <w:rsid w:val="00380A43"/>
    <w:rsid w:val="00382439"/>
    <w:rsid w:val="00391327"/>
    <w:rsid w:val="003A5296"/>
    <w:rsid w:val="003B5B1F"/>
    <w:rsid w:val="003B671A"/>
    <w:rsid w:val="003B7E05"/>
    <w:rsid w:val="003D08A2"/>
    <w:rsid w:val="003D7302"/>
    <w:rsid w:val="003E0597"/>
    <w:rsid w:val="003E4905"/>
    <w:rsid w:val="003F2F5C"/>
    <w:rsid w:val="004017ED"/>
    <w:rsid w:val="00402134"/>
    <w:rsid w:val="0040213B"/>
    <w:rsid w:val="004035FB"/>
    <w:rsid w:val="00407292"/>
    <w:rsid w:val="00415F16"/>
    <w:rsid w:val="00416F65"/>
    <w:rsid w:val="00421857"/>
    <w:rsid w:val="0042311A"/>
    <w:rsid w:val="00427808"/>
    <w:rsid w:val="00427F76"/>
    <w:rsid w:val="00433D0E"/>
    <w:rsid w:val="00434FBC"/>
    <w:rsid w:val="00437511"/>
    <w:rsid w:val="00437CE8"/>
    <w:rsid w:val="00440B59"/>
    <w:rsid w:val="00447D73"/>
    <w:rsid w:val="00452393"/>
    <w:rsid w:val="00453A32"/>
    <w:rsid w:val="00457133"/>
    <w:rsid w:val="0046460F"/>
    <w:rsid w:val="004674EE"/>
    <w:rsid w:val="00467BD8"/>
    <w:rsid w:val="00476BCE"/>
    <w:rsid w:val="00481097"/>
    <w:rsid w:val="00481125"/>
    <w:rsid w:val="004834D3"/>
    <w:rsid w:val="0048756D"/>
    <w:rsid w:val="00487579"/>
    <w:rsid w:val="00491104"/>
    <w:rsid w:val="004A1599"/>
    <w:rsid w:val="004A6264"/>
    <w:rsid w:val="004A7D4C"/>
    <w:rsid w:val="004B186D"/>
    <w:rsid w:val="004B27B7"/>
    <w:rsid w:val="004B2D50"/>
    <w:rsid w:val="004B45DA"/>
    <w:rsid w:val="004B6457"/>
    <w:rsid w:val="004B764A"/>
    <w:rsid w:val="004C2974"/>
    <w:rsid w:val="004C2F84"/>
    <w:rsid w:val="004C42B2"/>
    <w:rsid w:val="004C6491"/>
    <w:rsid w:val="004E134F"/>
    <w:rsid w:val="004E19E0"/>
    <w:rsid w:val="004E2C3B"/>
    <w:rsid w:val="004F23CF"/>
    <w:rsid w:val="004F2D43"/>
    <w:rsid w:val="004F5AA7"/>
    <w:rsid w:val="004F785D"/>
    <w:rsid w:val="00500879"/>
    <w:rsid w:val="00500AF4"/>
    <w:rsid w:val="00504668"/>
    <w:rsid w:val="005147B4"/>
    <w:rsid w:val="005244C5"/>
    <w:rsid w:val="00530186"/>
    <w:rsid w:val="00530AA5"/>
    <w:rsid w:val="00531CFC"/>
    <w:rsid w:val="00541D69"/>
    <w:rsid w:val="005427E2"/>
    <w:rsid w:val="00545D25"/>
    <w:rsid w:val="00547CEA"/>
    <w:rsid w:val="00552660"/>
    <w:rsid w:val="005559F2"/>
    <w:rsid w:val="00566F1D"/>
    <w:rsid w:val="005677D1"/>
    <w:rsid w:val="005755AF"/>
    <w:rsid w:val="0058539F"/>
    <w:rsid w:val="00585FB5"/>
    <w:rsid w:val="005A06DC"/>
    <w:rsid w:val="005A0DA0"/>
    <w:rsid w:val="005A5C7F"/>
    <w:rsid w:val="005B37D3"/>
    <w:rsid w:val="005C0238"/>
    <w:rsid w:val="005D149C"/>
    <w:rsid w:val="005E3FAE"/>
    <w:rsid w:val="005F6A6D"/>
    <w:rsid w:val="0060047E"/>
    <w:rsid w:val="00603A11"/>
    <w:rsid w:val="00621F80"/>
    <w:rsid w:val="0062215F"/>
    <w:rsid w:val="00626110"/>
    <w:rsid w:val="0062744F"/>
    <w:rsid w:val="00634ED5"/>
    <w:rsid w:val="00635029"/>
    <w:rsid w:val="006367BF"/>
    <w:rsid w:val="006376B1"/>
    <w:rsid w:val="006438E3"/>
    <w:rsid w:val="00650EED"/>
    <w:rsid w:val="006517A0"/>
    <w:rsid w:val="00653A08"/>
    <w:rsid w:val="00654139"/>
    <w:rsid w:val="0065575C"/>
    <w:rsid w:val="006614E1"/>
    <w:rsid w:val="0066593C"/>
    <w:rsid w:val="006775FA"/>
    <w:rsid w:val="006802CE"/>
    <w:rsid w:val="00683CB4"/>
    <w:rsid w:val="00686AD9"/>
    <w:rsid w:val="006A0690"/>
    <w:rsid w:val="006D0656"/>
    <w:rsid w:val="006D17D5"/>
    <w:rsid w:val="006D1EBB"/>
    <w:rsid w:val="006D698A"/>
    <w:rsid w:val="006E5CAF"/>
    <w:rsid w:val="00701FD9"/>
    <w:rsid w:val="00711F63"/>
    <w:rsid w:val="00712A04"/>
    <w:rsid w:val="00730665"/>
    <w:rsid w:val="00730EC9"/>
    <w:rsid w:val="00732954"/>
    <w:rsid w:val="00732E0A"/>
    <w:rsid w:val="00734EDD"/>
    <w:rsid w:val="00734F75"/>
    <w:rsid w:val="007373E1"/>
    <w:rsid w:val="00741D7A"/>
    <w:rsid w:val="00754C4C"/>
    <w:rsid w:val="007600A2"/>
    <w:rsid w:val="007602C6"/>
    <w:rsid w:val="00760973"/>
    <w:rsid w:val="00765AF6"/>
    <w:rsid w:val="007670D3"/>
    <w:rsid w:val="00781078"/>
    <w:rsid w:val="007961B1"/>
    <w:rsid w:val="00797B79"/>
    <w:rsid w:val="00797F6A"/>
    <w:rsid w:val="007A6277"/>
    <w:rsid w:val="007A642D"/>
    <w:rsid w:val="007B0400"/>
    <w:rsid w:val="007B0A7D"/>
    <w:rsid w:val="007B1C1B"/>
    <w:rsid w:val="007B236A"/>
    <w:rsid w:val="007B56EC"/>
    <w:rsid w:val="007B5FB3"/>
    <w:rsid w:val="007B7182"/>
    <w:rsid w:val="007B7705"/>
    <w:rsid w:val="007C0177"/>
    <w:rsid w:val="007C2A31"/>
    <w:rsid w:val="007C38F4"/>
    <w:rsid w:val="007C47C5"/>
    <w:rsid w:val="007D33C8"/>
    <w:rsid w:val="007D3B75"/>
    <w:rsid w:val="007D43B0"/>
    <w:rsid w:val="007D487D"/>
    <w:rsid w:val="007E5146"/>
    <w:rsid w:val="007E51D5"/>
    <w:rsid w:val="007E533B"/>
    <w:rsid w:val="007F1741"/>
    <w:rsid w:val="007F512B"/>
    <w:rsid w:val="0080350A"/>
    <w:rsid w:val="008074B6"/>
    <w:rsid w:val="00807AF6"/>
    <w:rsid w:val="00807D04"/>
    <w:rsid w:val="0082250B"/>
    <w:rsid w:val="008226E2"/>
    <w:rsid w:val="00822BE9"/>
    <w:rsid w:val="00823093"/>
    <w:rsid w:val="008230D8"/>
    <w:rsid w:val="008268A2"/>
    <w:rsid w:val="008270E8"/>
    <w:rsid w:val="00847FA7"/>
    <w:rsid w:val="0085279E"/>
    <w:rsid w:val="0085467C"/>
    <w:rsid w:val="008548F2"/>
    <w:rsid w:val="00856BA4"/>
    <w:rsid w:val="00860E3D"/>
    <w:rsid w:val="00873142"/>
    <w:rsid w:val="00873D0D"/>
    <w:rsid w:val="00874B8D"/>
    <w:rsid w:val="008759E9"/>
    <w:rsid w:val="00882E96"/>
    <w:rsid w:val="00883107"/>
    <w:rsid w:val="008845DE"/>
    <w:rsid w:val="00884A5E"/>
    <w:rsid w:val="008904FF"/>
    <w:rsid w:val="008911D2"/>
    <w:rsid w:val="008947F9"/>
    <w:rsid w:val="008A0DFF"/>
    <w:rsid w:val="008A16B0"/>
    <w:rsid w:val="008A7E69"/>
    <w:rsid w:val="008B5C63"/>
    <w:rsid w:val="008B7060"/>
    <w:rsid w:val="008C7652"/>
    <w:rsid w:val="008D0E23"/>
    <w:rsid w:val="008D42F8"/>
    <w:rsid w:val="008D5D8A"/>
    <w:rsid w:val="008D6141"/>
    <w:rsid w:val="008E4B3E"/>
    <w:rsid w:val="008E5AC0"/>
    <w:rsid w:val="008E5C67"/>
    <w:rsid w:val="008F1C4C"/>
    <w:rsid w:val="008F64A8"/>
    <w:rsid w:val="008F6AE3"/>
    <w:rsid w:val="00900AD3"/>
    <w:rsid w:val="00905AA7"/>
    <w:rsid w:val="009148F5"/>
    <w:rsid w:val="009208B6"/>
    <w:rsid w:val="009231B0"/>
    <w:rsid w:val="0092441E"/>
    <w:rsid w:val="00932681"/>
    <w:rsid w:val="00932F78"/>
    <w:rsid w:val="00933223"/>
    <w:rsid w:val="009367C9"/>
    <w:rsid w:val="00937D98"/>
    <w:rsid w:val="009447D7"/>
    <w:rsid w:val="00964086"/>
    <w:rsid w:val="00970AB4"/>
    <w:rsid w:val="009715C0"/>
    <w:rsid w:val="009730FD"/>
    <w:rsid w:val="009817FE"/>
    <w:rsid w:val="0099076A"/>
    <w:rsid w:val="00992D82"/>
    <w:rsid w:val="00993FC0"/>
    <w:rsid w:val="0099471F"/>
    <w:rsid w:val="009A062C"/>
    <w:rsid w:val="009A64FF"/>
    <w:rsid w:val="009C132C"/>
    <w:rsid w:val="009C4F09"/>
    <w:rsid w:val="009C5E27"/>
    <w:rsid w:val="009E1BE4"/>
    <w:rsid w:val="009E6E3E"/>
    <w:rsid w:val="009F1F78"/>
    <w:rsid w:val="009F3E69"/>
    <w:rsid w:val="00A02788"/>
    <w:rsid w:val="00A07A6E"/>
    <w:rsid w:val="00A20F52"/>
    <w:rsid w:val="00A269AF"/>
    <w:rsid w:val="00A2748A"/>
    <w:rsid w:val="00A321F3"/>
    <w:rsid w:val="00A3669A"/>
    <w:rsid w:val="00A45CD6"/>
    <w:rsid w:val="00A47950"/>
    <w:rsid w:val="00A50133"/>
    <w:rsid w:val="00A52682"/>
    <w:rsid w:val="00A5514B"/>
    <w:rsid w:val="00A56C0F"/>
    <w:rsid w:val="00A5785D"/>
    <w:rsid w:val="00A6410B"/>
    <w:rsid w:val="00A674AC"/>
    <w:rsid w:val="00A736FB"/>
    <w:rsid w:val="00A75BA7"/>
    <w:rsid w:val="00A83095"/>
    <w:rsid w:val="00A84818"/>
    <w:rsid w:val="00A84AD8"/>
    <w:rsid w:val="00A87E65"/>
    <w:rsid w:val="00A9011E"/>
    <w:rsid w:val="00A91E5E"/>
    <w:rsid w:val="00A937B5"/>
    <w:rsid w:val="00AA1109"/>
    <w:rsid w:val="00AA2EED"/>
    <w:rsid w:val="00AB3856"/>
    <w:rsid w:val="00AC0858"/>
    <w:rsid w:val="00AC241B"/>
    <w:rsid w:val="00AC2589"/>
    <w:rsid w:val="00AC260E"/>
    <w:rsid w:val="00AC2ECF"/>
    <w:rsid w:val="00AC3C99"/>
    <w:rsid w:val="00AC675C"/>
    <w:rsid w:val="00AD41CC"/>
    <w:rsid w:val="00AD4266"/>
    <w:rsid w:val="00AD52EE"/>
    <w:rsid w:val="00AE4C3F"/>
    <w:rsid w:val="00AE721F"/>
    <w:rsid w:val="00AF2DD1"/>
    <w:rsid w:val="00AF5B4B"/>
    <w:rsid w:val="00AF691A"/>
    <w:rsid w:val="00B028DB"/>
    <w:rsid w:val="00B03CD1"/>
    <w:rsid w:val="00B1073E"/>
    <w:rsid w:val="00B21031"/>
    <w:rsid w:val="00B26D21"/>
    <w:rsid w:val="00B34855"/>
    <w:rsid w:val="00B53164"/>
    <w:rsid w:val="00B55861"/>
    <w:rsid w:val="00B61B72"/>
    <w:rsid w:val="00B66894"/>
    <w:rsid w:val="00B6712E"/>
    <w:rsid w:val="00B72E34"/>
    <w:rsid w:val="00B77D1B"/>
    <w:rsid w:val="00B80605"/>
    <w:rsid w:val="00B877BD"/>
    <w:rsid w:val="00B93109"/>
    <w:rsid w:val="00B95D0E"/>
    <w:rsid w:val="00B971C7"/>
    <w:rsid w:val="00BB5D20"/>
    <w:rsid w:val="00BB7C42"/>
    <w:rsid w:val="00BC69B2"/>
    <w:rsid w:val="00BD73DA"/>
    <w:rsid w:val="00BE084E"/>
    <w:rsid w:val="00BE137E"/>
    <w:rsid w:val="00BF33A7"/>
    <w:rsid w:val="00BF51EE"/>
    <w:rsid w:val="00C03E9A"/>
    <w:rsid w:val="00C10B2A"/>
    <w:rsid w:val="00C10DB0"/>
    <w:rsid w:val="00C13C5F"/>
    <w:rsid w:val="00C2008F"/>
    <w:rsid w:val="00C24E8F"/>
    <w:rsid w:val="00C30768"/>
    <w:rsid w:val="00C30DAB"/>
    <w:rsid w:val="00C30EDF"/>
    <w:rsid w:val="00C3414A"/>
    <w:rsid w:val="00C4060D"/>
    <w:rsid w:val="00C426C2"/>
    <w:rsid w:val="00C44A98"/>
    <w:rsid w:val="00C46B5F"/>
    <w:rsid w:val="00C529A0"/>
    <w:rsid w:val="00C53CD4"/>
    <w:rsid w:val="00C55730"/>
    <w:rsid w:val="00C602B5"/>
    <w:rsid w:val="00C64867"/>
    <w:rsid w:val="00C708A6"/>
    <w:rsid w:val="00C719E6"/>
    <w:rsid w:val="00C82DAE"/>
    <w:rsid w:val="00C9144A"/>
    <w:rsid w:val="00C930EC"/>
    <w:rsid w:val="00C954E2"/>
    <w:rsid w:val="00CA2EFF"/>
    <w:rsid w:val="00CA6237"/>
    <w:rsid w:val="00CB714A"/>
    <w:rsid w:val="00CB751A"/>
    <w:rsid w:val="00CC001F"/>
    <w:rsid w:val="00CC2974"/>
    <w:rsid w:val="00CD03A9"/>
    <w:rsid w:val="00CD3D01"/>
    <w:rsid w:val="00CD4AE4"/>
    <w:rsid w:val="00CE0589"/>
    <w:rsid w:val="00CE1888"/>
    <w:rsid w:val="00CE320A"/>
    <w:rsid w:val="00CE5BB2"/>
    <w:rsid w:val="00CF0EF7"/>
    <w:rsid w:val="00CF1ACF"/>
    <w:rsid w:val="00D00260"/>
    <w:rsid w:val="00D02E57"/>
    <w:rsid w:val="00D03335"/>
    <w:rsid w:val="00D0345A"/>
    <w:rsid w:val="00D0670D"/>
    <w:rsid w:val="00D07126"/>
    <w:rsid w:val="00D14F19"/>
    <w:rsid w:val="00D15DC6"/>
    <w:rsid w:val="00D264F1"/>
    <w:rsid w:val="00D264F3"/>
    <w:rsid w:val="00D2783F"/>
    <w:rsid w:val="00D27B90"/>
    <w:rsid w:val="00D27FF3"/>
    <w:rsid w:val="00D32F62"/>
    <w:rsid w:val="00D3494B"/>
    <w:rsid w:val="00D34CF7"/>
    <w:rsid w:val="00D40CC1"/>
    <w:rsid w:val="00D4520E"/>
    <w:rsid w:val="00D45D52"/>
    <w:rsid w:val="00D53C60"/>
    <w:rsid w:val="00D627B7"/>
    <w:rsid w:val="00D72474"/>
    <w:rsid w:val="00D76DA1"/>
    <w:rsid w:val="00D856B8"/>
    <w:rsid w:val="00D92133"/>
    <w:rsid w:val="00DA1C87"/>
    <w:rsid w:val="00DA23FF"/>
    <w:rsid w:val="00DA4BB3"/>
    <w:rsid w:val="00DA5BFD"/>
    <w:rsid w:val="00DB0D32"/>
    <w:rsid w:val="00DC0116"/>
    <w:rsid w:val="00DD0D59"/>
    <w:rsid w:val="00DD1D4E"/>
    <w:rsid w:val="00DD5010"/>
    <w:rsid w:val="00DD708A"/>
    <w:rsid w:val="00DD7ED0"/>
    <w:rsid w:val="00DE00DD"/>
    <w:rsid w:val="00DE12D4"/>
    <w:rsid w:val="00DE250E"/>
    <w:rsid w:val="00DE42B1"/>
    <w:rsid w:val="00DE5214"/>
    <w:rsid w:val="00DF43EE"/>
    <w:rsid w:val="00DF64B9"/>
    <w:rsid w:val="00E01900"/>
    <w:rsid w:val="00E07148"/>
    <w:rsid w:val="00E11EFE"/>
    <w:rsid w:val="00E12C02"/>
    <w:rsid w:val="00E12C1F"/>
    <w:rsid w:val="00E14121"/>
    <w:rsid w:val="00E15BAA"/>
    <w:rsid w:val="00E16CB0"/>
    <w:rsid w:val="00E21414"/>
    <w:rsid w:val="00E31678"/>
    <w:rsid w:val="00E3276E"/>
    <w:rsid w:val="00E3382C"/>
    <w:rsid w:val="00E4045B"/>
    <w:rsid w:val="00E514BA"/>
    <w:rsid w:val="00E5534C"/>
    <w:rsid w:val="00E652D4"/>
    <w:rsid w:val="00E723CC"/>
    <w:rsid w:val="00E810FC"/>
    <w:rsid w:val="00E81E17"/>
    <w:rsid w:val="00E8411E"/>
    <w:rsid w:val="00E86934"/>
    <w:rsid w:val="00E92F23"/>
    <w:rsid w:val="00E9552E"/>
    <w:rsid w:val="00E95BB7"/>
    <w:rsid w:val="00EA1847"/>
    <w:rsid w:val="00EA6778"/>
    <w:rsid w:val="00EA6A3A"/>
    <w:rsid w:val="00EA7E58"/>
    <w:rsid w:val="00EB543D"/>
    <w:rsid w:val="00EC1533"/>
    <w:rsid w:val="00EC1FDB"/>
    <w:rsid w:val="00EC4BFA"/>
    <w:rsid w:val="00EC4D9F"/>
    <w:rsid w:val="00EC54A2"/>
    <w:rsid w:val="00EC7AF4"/>
    <w:rsid w:val="00ED66E1"/>
    <w:rsid w:val="00EE345E"/>
    <w:rsid w:val="00EF573D"/>
    <w:rsid w:val="00EF680A"/>
    <w:rsid w:val="00F001CD"/>
    <w:rsid w:val="00F06E8A"/>
    <w:rsid w:val="00F17FAF"/>
    <w:rsid w:val="00F20540"/>
    <w:rsid w:val="00F21FF8"/>
    <w:rsid w:val="00F25DE7"/>
    <w:rsid w:val="00F311D4"/>
    <w:rsid w:val="00F33F7E"/>
    <w:rsid w:val="00F37E21"/>
    <w:rsid w:val="00F41603"/>
    <w:rsid w:val="00F424D4"/>
    <w:rsid w:val="00F46E77"/>
    <w:rsid w:val="00F50C53"/>
    <w:rsid w:val="00F50ED6"/>
    <w:rsid w:val="00F542DF"/>
    <w:rsid w:val="00F6061F"/>
    <w:rsid w:val="00F66387"/>
    <w:rsid w:val="00F70FD7"/>
    <w:rsid w:val="00F73845"/>
    <w:rsid w:val="00F77A18"/>
    <w:rsid w:val="00F80F21"/>
    <w:rsid w:val="00F8412F"/>
    <w:rsid w:val="00F91833"/>
    <w:rsid w:val="00F919DA"/>
    <w:rsid w:val="00F966B8"/>
    <w:rsid w:val="00F96B9A"/>
    <w:rsid w:val="00FA15E7"/>
    <w:rsid w:val="00FA292D"/>
    <w:rsid w:val="00FA657A"/>
    <w:rsid w:val="00FB0301"/>
    <w:rsid w:val="00FB1482"/>
    <w:rsid w:val="00FB3FB7"/>
    <w:rsid w:val="00FB5DF5"/>
    <w:rsid w:val="00FC1190"/>
    <w:rsid w:val="00FC1CC5"/>
    <w:rsid w:val="00FC4D3D"/>
    <w:rsid w:val="00FD5613"/>
    <w:rsid w:val="00FD5C34"/>
    <w:rsid w:val="00FD640F"/>
    <w:rsid w:val="00FE6153"/>
    <w:rsid w:val="00FF2343"/>
    <w:rsid w:val="00FF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EF6C"/>
  <w15:docId w15:val="{E20B8635-8EEB-43D5-966B-7A6BA26D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spacing w:before="241"/>
      <w:ind w:left="1219" w:hanging="719"/>
      <w:outlineLvl w:val="0"/>
    </w:pPr>
    <w:rPr>
      <w:rFonts w:ascii="Lucida Sans" w:eastAsia="Lucida Sans" w:hAnsi="Lucida Sans" w:cs="Lucida San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5"/>
      <w:ind w:left="618" w:hanging="480"/>
    </w:pPr>
    <w:rPr>
      <w:b/>
      <w:bCs/>
    </w:rPr>
  </w:style>
  <w:style w:type="paragraph" w:styleId="TOC2">
    <w:name w:val="toc 2"/>
    <w:basedOn w:val="Normal"/>
    <w:uiPriority w:val="1"/>
    <w:qFormat/>
    <w:pPr>
      <w:spacing w:before="88"/>
      <w:ind w:left="619" w:hanging="479"/>
    </w:pPr>
    <w:rPr>
      <w:b/>
      <w:bCs/>
    </w:rPr>
  </w:style>
  <w:style w:type="paragraph" w:styleId="TOC3">
    <w:name w:val="toc 3"/>
    <w:basedOn w:val="Normal"/>
    <w:uiPriority w:val="1"/>
    <w:qFormat/>
    <w:pPr>
      <w:spacing w:before="145"/>
      <w:ind w:left="1019" w:hanging="641"/>
    </w:pPr>
  </w:style>
  <w:style w:type="paragraph" w:styleId="TOC4">
    <w:name w:val="toc 4"/>
    <w:basedOn w:val="Normal"/>
    <w:uiPriority w:val="1"/>
    <w:qFormat/>
    <w:pPr>
      <w:spacing w:before="145"/>
      <w:ind w:left="1020" w:hanging="640"/>
    </w:pPr>
  </w:style>
  <w:style w:type="paragraph" w:styleId="BodyText">
    <w:name w:val="Body Text"/>
    <w:basedOn w:val="Normal"/>
    <w:uiPriority w:val="1"/>
    <w:qFormat/>
    <w:pPr>
      <w:spacing w:before="122"/>
    </w:pPr>
  </w:style>
  <w:style w:type="paragraph" w:styleId="Title">
    <w:name w:val="Title"/>
    <w:basedOn w:val="Normal"/>
    <w:uiPriority w:val="10"/>
    <w:qFormat/>
    <w:pPr>
      <w:spacing w:before="87"/>
      <w:ind w:left="140"/>
    </w:pPr>
    <w:rPr>
      <w:b/>
      <w:bCs/>
      <w:sz w:val="36"/>
      <w:szCs w:val="36"/>
    </w:rPr>
  </w:style>
  <w:style w:type="paragraph" w:styleId="ListParagraph">
    <w:name w:val="List Paragraph"/>
    <w:basedOn w:val="Normal"/>
    <w:uiPriority w:val="1"/>
    <w:qFormat/>
    <w:pPr>
      <w:spacing w:before="145"/>
      <w:ind w:left="1219"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17A0"/>
    <w:pPr>
      <w:tabs>
        <w:tab w:val="center" w:pos="4680"/>
        <w:tab w:val="right" w:pos="9360"/>
      </w:tabs>
    </w:pPr>
  </w:style>
  <w:style w:type="character" w:customStyle="1" w:styleId="HeaderChar">
    <w:name w:val="Header Char"/>
    <w:basedOn w:val="DefaultParagraphFont"/>
    <w:link w:val="Header"/>
    <w:uiPriority w:val="99"/>
    <w:rsid w:val="006517A0"/>
    <w:rPr>
      <w:rFonts w:ascii="Palatino Linotype" w:eastAsia="Palatino Linotype" w:hAnsi="Palatino Linotype" w:cs="Palatino Linotype"/>
    </w:rPr>
  </w:style>
  <w:style w:type="paragraph" w:styleId="Revision">
    <w:name w:val="Revision"/>
    <w:hidden/>
    <w:uiPriority w:val="99"/>
    <w:semiHidden/>
    <w:rsid w:val="00AD41CC"/>
    <w:pPr>
      <w:widowControl/>
      <w:autoSpaceDE/>
      <w:autoSpaceDN/>
    </w:pPr>
    <w:rPr>
      <w:rFonts w:ascii="Palatino Linotype" w:eastAsia="Palatino Linotype" w:hAnsi="Palatino Linotype" w:cs="Palatino Linotype"/>
    </w:rPr>
  </w:style>
  <w:style w:type="character" w:styleId="CommentReference">
    <w:name w:val="annotation reference"/>
    <w:basedOn w:val="DefaultParagraphFont"/>
    <w:uiPriority w:val="99"/>
    <w:semiHidden/>
    <w:unhideWhenUsed/>
    <w:rsid w:val="00C24E8F"/>
    <w:rPr>
      <w:sz w:val="16"/>
      <w:szCs w:val="16"/>
    </w:rPr>
  </w:style>
  <w:style w:type="paragraph" w:styleId="CommentText">
    <w:name w:val="annotation text"/>
    <w:basedOn w:val="Normal"/>
    <w:link w:val="CommentTextChar"/>
    <w:uiPriority w:val="99"/>
    <w:unhideWhenUsed/>
    <w:rsid w:val="00C24E8F"/>
    <w:rPr>
      <w:sz w:val="20"/>
      <w:szCs w:val="20"/>
    </w:rPr>
  </w:style>
  <w:style w:type="character" w:customStyle="1" w:styleId="CommentTextChar">
    <w:name w:val="Comment Text Char"/>
    <w:basedOn w:val="DefaultParagraphFont"/>
    <w:link w:val="CommentText"/>
    <w:uiPriority w:val="99"/>
    <w:rsid w:val="00C24E8F"/>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C24E8F"/>
    <w:rPr>
      <w:b/>
      <w:bCs/>
    </w:rPr>
  </w:style>
  <w:style w:type="character" w:customStyle="1" w:styleId="CommentSubjectChar">
    <w:name w:val="Comment Subject Char"/>
    <w:basedOn w:val="CommentTextChar"/>
    <w:link w:val="CommentSubject"/>
    <w:uiPriority w:val="99"/>
    <w:semiHidden/>
    <w:rsid w:val="00C24E8F"/>
    <w:rPr>
      <w:rFonts w:ascii="Palatino Linotype" w:eastAsia="Palatino Linotype" w:hAnsi="Palatino Linotype" w:cs="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D332-CD6D-4FE5-811C-5A4C58F34E15}">
  <ds:schemaRefs>
    <ds:schemaRef ds:uri="http://schemas.openxmlformats.org/officeDocument/2006/bibliography"/>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40</Pages>
  <Words>12528</Words>
  <Characters>71416</Characters>
  <Application>Microsoft Office Word</Application>
  <DocSecurity>4</DocSecurity>
  <Lines>595</Lines>
  <Paragraphs>167</Paragraphs>
  <ScaleCrop>false</ScaleCrop>
  <Company/>
  <LinksUpToDate>false</LinksUpToDate>
  <CharactersWithSpaces>83777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Kwin</dc:creator>
  <dc:description/>
  <cp:lastModifiedBy>Richins, Dena</cp:lastModifiedBy>
  <cp:revision>2</cp:revision>
  <dcterms:created xsi:type="dcterms:W3CDTF">2025-01-09T22:26:00Z</dcterms:created>
  <dcterms:modified xsi:type="dcterms:W3CDTF">2025-01-09T22:26:00Z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Acrobat PDFMaker 19 for Word</vt:lpwstr>
  </property>
  <property fmtid="{D5CDD505-2E9C-101B-9397-08002B2CF9AE}" pid="4" name="LastSaved">
    <vt:filetime>2024-11-14T00:00:00Z</vt:filetime>
  </property>
  <property fmtid="{D5CDD505-2E9C-101B-9397-08002B2CF9AE}" pid="5" name="Producer">
    <vt:lpwstr>Adobe PDF Library 19.21.90</vt:lpwstr>
  </property>
  <property fmtid="{D5CDD505-2E9C-101B-9397-08002B2CF9AE}" pid="6" name="SourceModified">
    <vt:lpwstr>D:20200122201648</vt:lpwstr>
  </property>
  <property fmtid="{D5CDD505-2E9C-101B-9397-08002B2CF9AE}" pid="7" name="ClassificationContentMarkingHeaderShapeIds">
    <vt:lpwstr>6fc83a73,27b901e8,47185069,4aab2d2d,3c0531cc,15e10415,79615bf0,2d3ec759,6c25eefa,7bdd1356,77f96cb6,70c7d88,3a287a00,5e31464e,57dc2d0e</vt:lpwstr>
  </property>
  <property fmtid="{D5CDD505-2E9C-101B-9397-08002B2CF9AE}" pid="8" name="ClassificationContentMarkingHeaderFontProps">
    <vt:lpwstr>#000000,10,Calibri</vt:lpwstr>
  </property>
  <property fmtid="{D5CDD505-2E9C-101B-9397-08002B2CF9AE}" pid="9" name="ClassificationContentMarkingHeaderText">
    <vt:lpwstr>&lt;Public&gt;</vt:lpwstr>
  </property>
</Properties>
</file>