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63B2" w14:textId="77777777" w:rsidR="00495314" w:rsidRPr="00C23ED6" w:rsidRDefault="00495314" w:rsidP="00B302D9">
      <w:pPr>
        <w:pStyle w:val="Heading1"/>
      </w:pPr>
      <w:r w:rsidRPr="00C23ED6">
        <w:t>Establishment and Authority</w:t>
      </w:r>
    </w:p>
    <w:p w14:paraId="624B48C0" w14:textId="45AA3958" w:rsidR="00D64E62" w:rsidRDefault="00D64E62" w:rsidP="00495314">
      <w:r>
        <w:t>The WECC Standards Committee (WSC) is established by the WECC Board of Directors under Section 8.3 of the WECC Bylaws.</w:t>
      </w:r>
    </w:p>
    <w:p w14:paraId="25BE23E6" w14:textId="337B8E4D" w:rsidR="00495314" w:rsidRDefault="00495314" w:rsidP="00B302D9">
      <w:pPr>
        <w:pStyle w:val="Heading1"/>
      </w:pPr>
      <w:r>
        <w:t>Purpose</w:t>
      </w:r>
      <w:r w:rsidR="00E61FB1">
        <w:t xml:space="preserve"> and </w:t>
      </w:r>
      <w:r w:rsidRPr="00B302D9">
        <w:t>Responsibilities</w:t>
      </w:r>
    </w:p>
    <w:p w14:paraId="0A740327" w14:textId="77777777" w:rsidR="00495314" w:rsidRDefault="00C000FB" w:rsidP="00C000FB">
      <w:r>
        <w:t>The purpose of the WSC is to oversee the implementation of the WECC Reliability Standards Development Procedures (Procedures) pursuant to this Board-approved charter.</w:t>
      </w:r>
      <w:r>
        <w:rPr>
          <w:rStyle w:val="FootnoteReference"/>
        </w:rPr>
        <w:footnoteReference w:id="2"/>
      </w:r>
    </w:p>
    <w:p w14:paraId="1FA9A56B" w14:textId="72BB194E" w:rsidR="00495314" w:rsidRDefault="00495314" w:rsidP="00495314">
      <w:r>
        <w:t xml:space="preserve">The </w:t>
      </w:r>
      <w:r w:rsidR="00C000FB">
        <w:t>WSC</w:t>
      </w:r>
      <w:r>
        <w:t xml:space="preserve"> </w:t>
      </w:r>
      <w:r w:rsidR="005C4FD1">
        <w:t>will</w:t>
      </w:r>
      <w:r w:rsidR="00937AAE">
        <w:t>—</w:t>
      </w:r>
    </w:p>
    <w:p w14:paraId="4A3BC0D4" w14:textId="78F72380" w:rsidR="00937AAE" w:rsidRDefault="00C000FB" w:rsidP="00781E64">
      <w:pPr>
        <w:pStyle w:val="ListNumber"/>
      </w:pPr>
      <w:r w:rsidRPr="00C000FB">
        <w:t>Maintain and administer the Procedures, including:</w:t>
      </w:r>
    </w:p>
    <w:p w14:paraId="71615F60" w14:textId="3C19D7D7" w:rsidR="00937AAE" w:rsidRDefault="00937AAE" w:rsidP="00937AAE">
      <w:pPr>
        <w:pStyle w:val="ListNumber"/>
        <w:numPr>
          <w:ilvl w:val="1"/>
          <w:numId w:val="6"/>
        </w:numPr>
      </w:pPr>
      <w:r>
        <w:t>D</w:t>
      </w:r>
      <w:r w:rsidR="00C000FB" w:rsidRPr="00C000FB">
        <w:t>ue process,</w:t>
      </w:r>
    </w:p>
    <w:p w14:paraId="3F94E853" w14:textId="69C557F1" w:rsidR="00937AAE" w:rsidRDefault="00937AAE" w:rsidP="00937AAE">
      <w:pPr>
        <w:pStyle w:val="ListNumber"/>
        <w:numPr>
          <w:ilvl w:val="1"/>
          <w:numId w:val="6"/>
        </w:numPr>
      </w:pPr>
      <w:r>
        <w:t>B</w:t>
      </w:r>
      <w:r w:rsidR="00C000FB" w:rsidRPr="00C000FB">
        <w:t>alloting,</w:t>
      </w:r>
    </w:p>
    <w:p w14:paraId="4EA19B22" w14:textId="7A0A8D82" w:rsidR="00937AAE" w:rsidRDefault="00937AAE" w:rsidP="00937AAE">
      <w:pPr>
        <w:pStyle w:val="ListNumber"/>
        <w:numPr>
          <w:ilvl w:val="1"/>
          <w:numId w:val="6"/>
        </w:numPr>
      </w:pPr>
      <w:r>
        <w:t>A</w:t>
      </w:r>
      <w:r w:rsidR="00C000FB" w:rsidRPr="00C000FB">
        <w:t xml:space="preserve">nnual review of the WECC Glossary of Terms </w:t>
      </w:r>
      <w:r w:rsidR="000C0A0B">
        <w:t xml:space="preserve">Used in WECC Criteria, </w:t>
      </w:r>
      <w:r w:rsidR="00C000FB" w:rsidRPr="00C000FB">
        <w:t>and</w:t>
      </w:r>
    </w:p>
    <w:p w14:paraId="28C93F2B" w14:textId="6C2B1967" w:rsidR="00495314" w:rsidRPr="00F825E8" w:rsidRDefault="00937AAE" w:rsidP="00174F8F">
      <w:pPr>
        <w:pStyle w:val="ListNumber"/>
        <w:numPr>
          <w:ilvl w:val="1"/>
          <w:numId w:val="6"/>
        </w:numPr>
      </w:pPr>
      <w:r>
        <w:t>M</w:t>
      </w:r>
      <w:r w:rsidR="00C000FB" w:rsidRPr="00C000FB">
        <w:t>eeting the quality control attributes of FERC Order 672.</w:t>
      </w:r>
    </w:p>
    <w:p w14:paraId="4B8929F7" w14:textId="592F052B" w:rsidR="00937AAE" w:rsidRDefault="00C000FB" w:rsidP="00A65D0A">
      <w:pPr>
        <w:pStyle w:val="ListNumber"/>
      </w:pPr>
      <w:r w:rsidRPr="00C000FB">
        <w:t>Administer each Standard Authorization Request (SAR) to ensure the requested project</w:t>
      </w:r>
      <w:r w:rsidR="00937AAE">
        <w:t>:</w:t>
      </w:r>
    </w:p>
    <w:p w14:paraId="681BBE4C" w14:textId="7BE63662" w:rsidR="00937AAE" w:rsidRDefault="00937AAE" w:rsidP="00937AAE">
      <w:pPr>
        <w:pStyle w:val="ListNumber"/>
        <w:numPr>
          <w:ilvl w:val="1"/>
          <w:numId w:val="6"/>
        </w:numPr>
      </w:pPr>
      <w:r>
        <w:t>I</w:t>
      </w:r>
      <w:r w:rsidR="00C000FB" w:rsidRPr="00C000FB">
        <w:t>s within WECC’s authority to develop</w:t>
      </w:r>
      <w:r>
        <w:t>;</w:t>
      </w:r>
    </w:p>
    <w:p w14:paraId="0B605416" w14:textId="7A4E600F" w:rsidR="00937AAE" w:rsidRDefault="00937AAE" w:rsidP="00937AAE">
      <w:pPr>
        <w:pStyle w:val="ListNumber"/>
        <w:numPr>
          <w:ilvl w:val="1"/>
          <w:numId w:val="6"/>
        </w:numPr>
      </w:pPr>
      <w:r>
        <w:t>I</w:t>
      </w:r>
      <w:r w:rsidR="00C000FB" w:rsidRPr="00C000FB">
        <w:t>s appropriate for development by WECC</w:t>
      </w:r>
      <w:r>
        <w:t>;</w:t>
      </w:r>
      <w:r w:rsidR="00C000FB" w:rsidRPr="00C000FB">
        <w:t xml:space="preserve"> and</w:t>
      </w:r>
      <w:r>
        <w:t xml:space="preserve"> that it</w:t>
      </w:r>
    </w:p>
    <w:p w14:paraId="098687BE" w14:textId="1C62EE5F" w:rsidR="00495314" w:rsidRPr="00F825E8" w:rsidRDefault="00937AAE" w:rsidP="00174F8F">
      <w:pPr>
        <w:pStyle w:val="ListNumber"/>
        <w:numPr>
          <w:ilvl w:val="1"/>
          <w:numId w:val="6"/>
        </w:numPr>
      </w:pPr>
      <w:r>
        <w:t>R</w:t>
      </w:r>
      <w:r w:rsidR="00C000FB" w:rsidRPr="00C000FB">
        <w:t>emains within the scope of the SAR, as may be changed by the WSC.</w:t>
      </w:r>
    </w:p>
    <w:p w14:paraId="09123CE6" w14:textId="3A669C91" w:rsidR="00937AAE" w:rsidRDefault="102D55CD" w:rsidP="00781E64">
      <w:pPr>
        <w:pStyle w:val="ListNumber"/>
      </w:pPr>
      <w:r>
        <w:t>Monitor and manage the development of projects created per the Procedures including:</w:t>
      </w:r>
    </w:p>
    <w:p w14:paraId="1BB6F1DD" w14:textId="6EF2543C" w:rsidR="00937AAE" w:rsidRDefault="00D673AB" w:rsidP="00937AAE">
      <w:pPr>
        <w:pStyle w:val="ListNumber"/>
        <w:numPr>
          <w:ilvl w:val="1"/>
          <w:numId w:val="6"/>
        </w:numPr>
      </w:pPr>
      <w:r>
        <w:t>Drafting t</w:t>
      </w:r>
      <w:r w:rsidR="00C000FB" w:rsidRPr="00C000FB">
        <w:t>eam selection,</w:t>
      </w:r>
    </w:p>
    <w:p w14:paraId="0065134E" w14:textId="77777777" w:rsidR="00D673AB" w:rsidRDefault="00937AAE" w:rsidP="00174F8F">
      <w:pPr>
        <w:pStyle w:val="ListNumber"/>
        <w:numPr>
          <w:ilvl w:val="1"/>
          <w:numId w:val="6"/>
        </w:numPr>
      </w:pPr>
      <w:r>
        <w:t>P</w:t>
      </w:r>
      <w:r w:rsidR="00C000FB" w:rsidRPr="00C000FB">
        <w:t>rovision of general oversight and guidance to include a description and explanation of the project to be drafted, and</w:t>
      </w:r>
    </w:p>
    <w:p w14:paraId="54696880" w14:textId="325F2B1D" w:rsidR="00495314" w:rsidRPr="00F825E8" w:rsidRDefault="00D673AB" w:rsidP="00174F8F">
      <w:pPr>
        <w:pStyle w:val="ListNumber"/>
        <w:numPr>
          <w:ilvl w:val="1"/>
          <w:numId w:val="6"/>
        </w:numPr>
      </w:pPr>
      <w:r>
        <w:t>T</w:t>
      </w:r>
      <w:r w:rsidR="00C000FB" w:rsidRPr="00C000FB">
        <w:t xml:space="preserve">ime </w:t>
      </w:r>
      <w:r>
        <w:t xml:space="preserve">and resource </w:t>
      </w:r>
      <w:r w:rsidR="00C000FB" w:rsidRPr="00C000FB">
        <w:t>prioritization where needed.</w:t>
      </w:r>
    </w:p>
    <w:p w14:paraId="69C4B0C3" w14:textId="77777777" w:rsidR="00495314" w:rsidRPr="00F825E8" w:rsidRDefault="00C000FB" w:rsidP="00C000FB">
      <w:pPr>
        <w:pStyle w:val="ListNumber"/>
      </w:pPr>
      <w:r>
        <w:t>Perform other duties assigned by the Board.</w:t>
      </w:r>
    </w:p>
    <w:p w14:paraId="39BE27D8" w14:textId="77777777" w:rsidR="00495314" w:rsidRDefault="00495314" w:rsidP="00B302D9">
      <w:pPr>
        <w:pStyle w:val="Heading1"/>
      </w:pPr>
      <w:r>
        <w:lastRenderedPageBreak/>
        <w:t>Committee Composition and Governance</w:t>
      </w:r>
    </w:p>
    <w:p w14:paraId="4F0B5EBD" w14:textId="77777777" w:rsidR="00511BBD" w:rsidRPr="00511BBD" w:rsidRDefault="00495314" w:rsidP="00495314">
      <w:pPr>
        <w:pStyle w:val="ListNumber"/>
        <w:numPr>
          <w:ilvl w:val="0"/>
          <w:numId w:val="14"/>
        </w:numPr>
        <w:rPr>
          <w:b/>
        </w:rPr>
      </w:pPr>
      <w:r w:rsidRPr="00511BBD">
        <w:rPr>
          <w:b/>
        </w:rPr>
        <w:t>Membership</w:t>
      </w:r>
    </w:p>
    <w:p w14:paraId="023E4744" w14:textId="67C84514" w:rsidR="00511BBD" w:rsidRDefault="00781E64" w:rsidP="00781E64">
      <w:pPr>
        <w:pStyle w:val="ListNumber"/>
        <w:numPr>
          <w:ilvl w:val="1"/>
          <w:numId w:val="14"/>
        </w:numPr>
      </w:pPr>
      <w:r w:rsidRPr="00781E64">
        <w:t xml:space="preserve">The </w:t>
      </w:r>
      <w:r w:rsidR="00C000FB">
        <w:t>WSC</w:t>
      </w:r>
      <w:r w:rsidRPr="00781E64">
        <w:t xml:space="preserve"> </w:t>
      </w:r>
      <w:r w:rsidR="005C4FD1">
        <w:t>will</w:t>
      </w:r>
      <w:r w:rsidRPr="00781E64">
        <w:t xml:space="preserve"> be composed of </w:t>
      </w:r>
      <w:r w:rsidR="00C000FB" w:rsidRPr="00C000FB">
        <w:t>one representative from each of the WECC Standards Voting Segments (SVS) as defined in the Procedures, plus one member of the Board assigned by the Board chair to serve as the WSC chair.</w:t>
      </w:r>
    </w:p>
    <w:p w14:paraId="2A409D93" w14:textId="54E3A5F9" w:rsidR="00C000FB" w:rsidRPr="00174F8F" w:rsidRDefault="102D55CD" w:rsidP="00C000FB">
      <w:pPr>
        <w:pStyle w:val="ListNumber"/>
        <w:numPr>
          <w:ilvl w:val="1"/>
          <w:numId w:val="14"/>
        </w:numPr>
      </w:pPr>
      <w:r>
        <w:t>Eligibility</w:t>
      </w:r>
    </w:p>
    <w:p w14:paraId="0BE9C7C8" w14:textId="090F0E60" w:rsidR="00937AAE" w:rsidRDefault="00C000FB" w:rsidP="00C000FB">
      <w:pPr>
        <w:pStyle w:val="ListNumber"/>
        <w:numPr>
          <w:ilvl w:val="2"/>
          <w:numId w:val="14"/>
        </w:numPr>
      </w:pPr>
      <w:r>
        <w:t>An individual is eligible to serve on the WSC if that individual:</w:t>
      </w:r>
    </w:p>
    <w:p w14:paraId="22A1F0B1" w14:textId="66A97A55" w:rsidR="00937AAE" w:rsidRDefault="00937AAE" w:rsidP="00174F8F">
      <w:pPr>
        <w:pStyle w:val="ListNumber"/>
        <w:numPr>
          <w:ilvl w:val="3"/>
          <w:numId w:val="14"/>
        </w:numPr>
      </w:pPr>
      <w:r>
        <w:t>M</w:t>
      </w:r>
      <w:r w:rsidR="00C000FB">
        <w:t xml:space="preserve">eets the membership eligibility criteria in the Segment Qualifications Guidelines and Segment definitions in the NERC Rules of Procedure, Appendix 3D, registered Ballot Body Criteria, as amended from time to time, and </w:t>
      </w:r>
    </w:p>
    <w:p w14:paraId="399B7025" w14:textId="5075CE99" w:rsidR="00C000FB" w:rsidRDefault="00937AAE" w:rsidP="00A65D0A">
      <w:pPr>
        <w:pStyle w:val="ListNumber"/>
        <w:numPr>
          <w:ilvl w:val="3"/>
          <w:numId w:val="14"/>
        </w:numPr>
      </w:pPr>
      <w:r>
        <w:t>A</w:t>
      </w:r>
      <w:r w:rsidR="00C000FB">
        <w:t>grees to place reliability of the Western Interconnect</w:t>
      </w:r>
      <w:r>
        <w:t>ion</w:t>
      </w:r>
      <w:r w:rsidR="00C000FB">
        <w:t xml:space="preserve"> ahead of personal or corporate interests.</w:t>
      </w:r>
    </w:p>
    <w:p w14:paraId="1B2A1DFA" w14:textId="6DF83D8D" w:rsidR="00511BBD" w:rsidRDefault="00C000FB" w:rsidP="00C000FB">
      <w:pPr>
        <w:pStyle w:val="ListNumber"/>
        <w:numPr>
          <w:ilvl w:val="2"/>
          <w:numId w:val="14"/>
        </w:numPr>
      </w:pPr>
      <w:r>
        <w:t xml:space="preserve">No individual, firm, or affiliate </w:t>
      </w:r>
      <w:r w:rsidR="00937AAE">
        <w:t xml:space="preserve">will </w:t>
      </w:r>
      <w:r>
        <w:t xml:space="preserve">serve in more than one SVS at </w:t>
      </w:r>
      <w:r w:rsidR="00937AAE">
        <w:t xml:space="preserve">a </w:t>
      </w:r>
      <w:r>
        <w:t xml:space="preserve">time. The Director of Standards </w:t>
      </w:r>
      <w:r w:rsidR="00937AAE">
        <w:t xml:space="preserve">has </w:t>
      </w:r>
      <w:r>
        <w:t>authority to make the final determination on the question of affiliation.</w:t>
      </w:r>
    </w:p>
    <w:p w14:paraId="39CCADD4" w14:textId="77777777" w:rsidR="00C000FB" w:rsidRPr="00174F8F" w:rsidRDefault="00C000FB" w:rsidP="00C000FB">
      <w:pPr>
        <w:pStyle w:val="ListNumber"/>
        <w:numPr>
          <w:ilvl w:val="1"/>
          <w:numId w:val="14"/>
        </w:numPr>
      </w:pPr>
      <w:r w:rsidRPr="00174F8F">
        <w:t>Balloting</w:t>
      </w:r>
    </w:p>
    <w:p w14:paraId="7C3565B8" w14:textId="261817D5" w:rsidR="00C000FB" w:rsidRDefault="00C000FB" w:rsidP="00C000FB">
      <w:pPr>
        <w:pStyle w:val="ListNumber"/>
        <w:numPr>
          <w:ilvl w:val="2"/>
          <w:numId w:val="14"/>
        </w:numPr>
      </w:pPr>
      <w:r>
        <w:t xml:space="preserve">A request for WSC SVS nominations </w:t>
      </w:r>
      <w:r w:rsidR="00937AAE">
        <w:t xml:space="preserve">must </w:t>
      </w:r>
      <w:r>
        <w:t>be announced and remain open for no less than 14 days. Self-nominations are permitted. Each nominee’s eligibility will be verified under the direction of the Director of Standards.</w:t>
      </w:r>
    </w:p>
    <w:p w14:paraId="278C3D87" w14:textId="05570193" w:rsidR="00937AAE" w:rsidRDefault="00C000FB" w:rsidP="00C000FB">
      <w:pPr>
        <w:pStyle w:val="ListNumber"/>
        <w:numPr>
          <w:ilvl w:val="2"/>
          <w:numId w:val="14"/>
        </w:numPr>
      </w:pPr>
      <w:r>
        <w:t>At the closing of the nomination period, notice of ballot will be dispatched announcing the ballot window and providing balloting instructions. The ballot window will remain open for:</w:t>
      </w:r>
    </w:p>
    <w:p w14:paraId="4A213D48" w14:textId="520A4E37" w:rsidR="00937AAE" w:rsidRDefault="00937AAE" w:rsidP="00937AAE">
      <w:pPr>
        <w:pStyle w:val="ListNumber"/>
        <w:numPr>
          <w:ilvl w:val="3"/>
          <w:numId w:val="14"/>
        </w:numPr>
      </w:pPr>
      <w:r>
        <w:t>N</w:t>
      </w:r>
      <w:r w:rsidR="00C000FB">
        <w:t>o less than 14 days or until the sum of the ballots cast becomes outcome determinant, and</w:t>
      </w:r>
    </w:p>
    <w:p w14:paraId="7838D9CE" w14:textId="2B7BD04C" w:rsidR="00C000FB" w:rsidRDefault="00937AAE" w:rsidP="00A65D0A">
      <w:pPr>
        <w:pStyle w:val="ListNumber"/>
        <w:numPr>
          <w:ilvl w:val="3"/>
          <w:numId w:val="14"/>
        </w:numPr>
      </w:pPr>
      <w:r>
        <w:t>N</w:t>
      </w:r>
      <w:r w:rsidR="00C000FB">
        <w:t xml:space="preserve">o </w:t>
      </w:r>
      <w:r>
        <w:t xml:space="preserve">more </w:t>
      </w:r>
      <w:r w:rsidR="00C000FB">
        <w:t>than 30 days.</w:t>
      </w:r>
    </w:p>
    <w:p w14:paraId="3808AE32" w14:textId="75E42AE8" w:rsidR="000D4D9A" w:rsidRDefault="00C000FB" w:rsidP="00C000FB">
      <w:pPr>
        <w:pStyle w:val="ListNumber"/>
        <w:numPr>
          <w:ilvl w:val="2"/>
          <w:numId w:val="14"/>
        </w:numPr>
      </w:pPr>
      <w:r>
        <w:t>To be eligible to vote, an individual:</w:t>
      </w:r>
    </w:p>
    <w:p w14:paraId="400F7F78" w14:textId="4D4F0390" w:rsidR="000D4D9A" w:rsidRDefault="000D4D9A" w:rsidP="000D4D9A">
      <w:pPr>
        <w:pStyle w:val="ListNumber"/>
        <w:numPr>
          <w:ilvl w:val="3"/>
          <w:numId w:val="14"/>
        </w:numPr>
      </w:pPr>
      <w:r>
        <w:t>M</w:t>
      </w:r>
      <w:r w:rsidR="00C000FB">
        <w:t xml:space="preserve">ust be registered in the WECC Ballot Body, and </w:t>
      </w:r>
    </w:p>
    <w:p w14:paraId="7D407B88" w14:textId="77777777" w:rsidR="00817888" w:rsidRDefault="000D4D9A" w:rsidP="00174F8F">
      <w:pPr>
        <w:pStyle w:val="ListNumber"/>
        <w:numPr>
          <w:ilvl w:val="3"/>
          <w:numId w:val="14"/>
        </w:numPr>
      </w:pPr>
      <w:r>
        <w:t>M</w:t>
      </w:r>
      <w:r w:rsidR="00C000FB">
        <w:t>ay cast a vote in all SVSs in which the individual is registered.</w:t>
      </w:r>
    </w:p>
    <w:p w14:paraId="2D99E720" w14:textId="46A9A162" w:rsidR="000D4D9A" w:rsidRDefault="00817888" w:rsidP="00174F8F">
      <w:pPr>
        <w:pStyle w:val="ListNumber"/>
        <w:numPr>
          <w:ilvl w:val="3"/>
          <w:numId w:val="14"/>
        </w:numPr>
      </w:pPr>
      <w:r>
        <w:t>Only one vote may be cast per entity per SVS.</w:t>
      </w:r>
    </w:p>
    <w:p w14:paraId="546A0248" w14:textId="4F0839E6" w:rsidR="00C000FB" w:rsidRDefault="00C000FB" w:rsidP="00C000FB">
      <w:pPr>
        <w:pStyle w:val="ListNumber"/>
        <w:numPr>
          <w:ilvl w:val="2"/>
          <w:numId w:val="14"/>
        </w:numPr>
      </w:pPr>
      <w:r>
        <w:t xml:space="preserve">The nominee with the most votes in an SVS is elected as the representative for that SVS. If there is only one nominee for an SVS, balloting is </w:t>
      </w:r>
      <w:r w:rsidR="000D4D9A">
        <w:t>waived,</w:t>
      </w:r>
      <w:r>
        <w:t xml:space="preserve"> and the nominee is deemed elected. </w:t>
      </w:r>
    </w:p>
    <w:p w14:paraId="01E66EEF" w14:textId="09A20B58" w:rsidR="00C000FB" w:rsidRDefault="00C000FB" w:rsidP="00C000FB">
      <w:pPr>
        <w:pStyle w:val="ListNumber"/>
        <w:numPr>
          <w:ilvl w:val="2"/>
          <w:numId w:val="14"/>
        </w:numPr>
      </w:pPr>
      <w:r>
        <w:lastRenderedPageBreak/>
        <w:t xml:space="preserve">In the event of a tie ballot, the WSC chair </w:t>
      </w:r>
      <w:r w:rsidR="000D4D9A">
        <w:t xml:space="preserve">will </w:t>
      </w:r>
      <w:r>
        <w:t>cast the deciding vote.</w:t>
      </w:r>
    </w:p>
    <w:p w14:paraId="003A7416" w14:textId="56740E7F" w:rsidR="00C000FB" w:rsidRDefault="00C000FB" w:rsidP="00C000FB">
      <w:pPr>
        <w:pStyle w:val="ListNumber"/>
        <w:numPr>
          <w:ilvl w:val="2"/>
          <w:numId w:val="14"/>
        </w:numPr>
      </w:pPr>
      <w:r>
        <w:t xml:space="preserve">The names of elected representatives </w:t>
      </w:r>
      <w:r w:rsidR="000D4D9A">
        <w:t xml:space="preserve">will </w:t>
      </w:r>
      <w:r>
        <w:t>be given to the Board for informational purposes.</w:t>
      </w:r>
    </w:p>
    <w:p w14:paraId="5D841861" w14:textId="77777777" w:rsidR="00C000FB" w:rsidRPr="00174F8F" w:rsidRDefault="00C000FB" w:rsidP="00C000FB">
      <w:pPr>
        <w:pStyle w:val="ListNumber"/>
        <w:numPr>
          <w:ilvl w:val="1"/>
          <w:numId w:val="14"/>
        </w:numPr>
      </w:pPr>
      <w:r w:rsidRPr="00174F8F">
        <w:t>Terms of Service</w:t>
      </w:r>
    </w:p>
    <w:p w14:paraId="2FA82E68" w14:textId="77777777" w:rsidR="00C000FB" w:rsidRPr="00174F8F" w:rsidRDefault="00C000FB" w:rsidP="00C000FB">
      <w:pPr>
        <w:pStyle w:val="ListNumber"/>
        <w:numPr>
          <w:ilvl w:val="2"/>
          <w:numId w:val="14"/>
        </w:numPr>
      </w:pPr>
      <w:r w:rsidRPr="00174F8F">
        <w:t>Normal Term of Service</w:t>
      </w:r>
    </w:p>
    <w:p w14:paraId="620907F2" w14:textId="3188A83C" w:rsidR="00C000FB" w:rsidRDefault="000D4D9A" w:rsidP="00C000FB">
      <w:pPr>
        <w:pStyle w:val="ListNumber"/>
        <w:numPr>
          <w:ilvl w:val="3"/>
          <w:numId w:val="14"/>
        </w:numPr>
      </w:pPr>
      <w:r>
        <w:t xml:space="preserve">Will </w:t>
      </w:r>
      <w:r w:rsidR="00C000FB">
        <w:t xml:space="preserve">be two years. </w:t>
      </w:r>
    </w:p>
    <w:p w14:paraId="0F82C9A6" w14:textId="4C4A5050" w:rsidR="00C000FB" w:rsidRDefault="000D4D9A" w:rsidP="00C000FB">
      <w:pPr>
        <w:pStyle w:val="ListNumber"/>
        <w:numPr>
          <w:ilvl w:val="3"/>
          <w:numId w:val="14"/>
        </w:numPr>
      </w:pPr>
      <w:r>
        <w:t xml:space="preserve">Will </w:t>
      </w:r>
      <w:r w:rsidR="00C000FB">
        <w:t xml:space="preserve">be staggered </w:t>
      </w:r>
      <w:r>
        <w:t>so</w:t>
      </w:r>
      <w:r w:rsidR="00C000FB">
        <w:t xml:space="preserve"> only half the terms expire coincidentally. </w:t>
      </w:r>
    </w:p>
    <w:p w14:paraId="277EAD03" w14:textId="567C5362" w:rsidR="00C000FB" w:rsidRDefault="000D4D9A" w:rsidP="00C000FB">
      <w:pPr>
        <w:pStyle w:val="ListNumber"/>
        <w:numPr>
          <w:ilvl w:val="3"/>
          <w:numId w:val="14"/>
        </w:numPr>
      </w:pPr>
      <w:r>
        <w:t xml:space="preserve">Will </w:t>
      </w:r>
      <w:r w:rsidR="00C000FB">
        <w:t xml:space="preserve">begin and end </w:t>
      </w:r>
      <w:r>
        <w:t xml:space="preserve">at </w:t>
      </w:r>
      <w:r w:rsidR="00C000FB">
        <w:t>the closing of the WECC Annual meeting.</w:t>
      </w:r>
    </w:p>
    <w:p w14:paraId="41C01F69" w14:textId="77777777" w:rsidR="00C000FB" w:rsidRPr="00174F8F" w:rsidRDefault="00C000FB" w:rsidP="00C000FB">
      <w:pPr>
        <w:pStyle w:val="ListNumber"/>
        <w:numPr>
          <w:ilvl w:val="2"/>
          <w:numId w:val="14"/>
        </w:numPr>
      </w:pPr>
      <w:r w:rsidRPr="00174F8F">
        <w:t>Interim Term of Service</w:t>
      </w:r>
      <w:r>
        <w:t xml:space="preserve"> </w:t>
      </w:r>
    </w:p>
    <w:p w14:paraId="0281D863" w14:textId="285B9098" w:rsidR="00C000FB" w:rsidRDefault="00C000FB" w:rsidP="00C000FB">
      <w:pPr>
        <w:pStyle w:val="ListNumber"/>
        <w:numPr>
          <w:ilvl w:val="3"/>
          <w:numId w:val="14"/>
        </w:numPr>
      </w:pPr>
      <w:r>
        <w:t>The WSC chair may decide not to fill an interim vacancy, in which case the vacancy would be filled during the next normal term of service.</w:t>
      </w:r>
    </w:p>
    <w:p w14:paraId="4A570E41" w14:textId="11B01337" w:rsidR="00C000FB" w:rsidRPr="00174F8F" w:rsidRDefault="00C000FB" w:rsidP="00C000FB">
      <w:pPr>
        <w:pStyle w:val="ListNumber"/>
        <w:numPr>
          <w:ilvl w:val="2"/>
          <w:numId w:val="14"/>
        </w:numPr>
      </w:pPr>
      <w:r w:rsidRPr="00174F8F">
        <w:t>Removal</w:t>
      </w:r>
    </w:p>
    <w:p w14:paraId="08CAA79D" w14:textId="77777777" w:rsidR="00C000FB" w:rsidRDefault="00C000FB" w:rsidP="00C000FB">
      <w:pPr>
        <w:pStyle w:val="ListNumber"/>
        <w:numPr>
          <w:ilvl w:val="3"/>
          <w:numId w:val="14"/>
        </w:numPr>
      </w:pPr>
      <w:r>
        <w:t>The WECC Board may remove a WSC member upon a joint finding by the WSC chair and the Board chair that the member’s conduct on the WSC is inconsistent with membership eligibility.</w:t>
      </w:r>
    </w:p>
    <w:p w14:paraId="618CEDE7" w14:textId="77777777" w:rsidR="00511BBD" w:rsidRDefault="00495314" w:rsidP="00495314">
      <w:pPr>
        <w:pStyle w:val="ListNumber"/>
        <w:numPr>
          <w:ilvl w:val="0"/>
          <w:numId w:val="14"/>
        </w:numPr>
        <w:rPr>
          <w:b/>
        </w:rPr>
      </w:pPr>
      <w:r w:rsidRPr="00511BBD">
        <w:rPr>
          <w:b/>
        </w:rPr>
        <w:t>Leadership</w:t>
      </w:r>
    </w:p>
    <w:p w14:paraId="768F95C6" w14:textId="1C6C8AAD" w:rsidR="00511BBD" w:rsidRDefault="007063EB" w:rsidP="00781E64">
      <w:pPr>
        <w:pStyle w:val="ListNumber"/>
        <w:numPr>
          <w:ilvl w:val="1"/>
          <w:numId w:val="14"/>
        </w:numPr>
      </w:pPr>
      <w:r w:rsidRPr="007063EB">
        <w:t xml:space="preserve">The Board chair </w:t>
      </w:r>
      <w:r w:rsidR="000D4D9A">
        <w:t>will</w:t>
      </w:r>
      <w:r w:rsidR="000D4D9A" w:rsidRPr="007063EB">
        <w:t xml:space="preserve"> </w:t>
      </w:r>
      <w:r w:rsidRPr="007063EB">
        <w:t>assign a Board member to serve as the WSC chair.</w:t>
      </w:r>
    </w:p>
    <w:p w14:paraId="7D71CB7B" w14:textId="0B10DF66" w:rsidR="007063EB" w:rsidRDefault="007063EB" w:rsidP="007063EB">
      <w:pPr>
        <w:pStyle w:val="ListNumber"/>
        <w:numPr>
          <w:ilvl w:val="1"/>
          <w:numId w:val="14"/>
        </w:numPr>
      </w:pPr>
      <w:r>
        <w:t xml:space="preserve">The WSC chair </w:t>
      </w:r>
      <w:r w:rsidR="000D4D9A">
        <w:t xml:space="preserve">will </w:t>
      </w:r>
      <w:r>
        <w:t xml:space="preserve">manage the committee and its meetings. </w:t>
      </w:r>
    </w:p>
    <w:p w14:paraId="119825F2" w14:textId="33646DE5" w:rsidR="007063EB" w:rsidRDefault="007063EB" w:rsidP="007063EB">
      <w:pPr>
        <w:pStyle w:val="ListNumber"/>
        <w:numPr>
          <w:ilvl w:val="1"/>
          <w:numId w:val="14"/>
        </w:numPr>
      </w:pPr>
      <w:r>
        <w:t xml:space="preserve">The WSC </w:t>
      </w:r>
      <w:r w:rsidR="000D4D9A">
        <w:t xml:space="preserve">will </w:t>
      </w:r>
      <w:r>
        <w:t xml:space="preserve">elect a vice chair to perform the duties of the chair in the chair’s absence or in </w:t>
      </w:r>
      <w:r w:rsidR="000D4D9A">
        <w:t>case of</w:t>
      </w:r>
      <w:r>
        <w:t xml:space="preserve"> a vacancy in the office of chair. </w:t>
      </w:r>
    </w:p>
    <w:p w14:paraId="14F47CEC" w14:textId="2ED8C4A2" w:rsidR="00495314" w:rsidRDefault="007063EB" w:rsidP="007063EB">
      <w:pPr>
        <w:pStyle w:val="ListNumber"/>
        <w:numPr>
          <w:ilvl w:val="1"/>
          <w:numId w:val="14"/>
        </w:numPr>
      </w:pPr>
      <w:r>
        <w:t xml:space="preserve">WECC Standards staff </w:t>
      </w:r>
      <w:r w:rsidR="000D4D9A">
        <w:t xml:space="preserve">will </w:t>
      </w:r>
      <w:r>
        <w:t>serve as the steering committee assisting with meeting agendas and action recommendations.</w:t>
      </w:r>
    </w:p>
    <w:p w14:paraId="02693292" w14:textId="77777777" w:rsidR="00511BBD" w:rsidRPr="00511BBD" w:rsidRDefault="102D55CD" w:rsidP="102D55CD">
      <w:pPr>
        <w:pStyle w:val="ListNumber"/>
        <w:rPr>
          <w:b/>
          <w:bCs/>
        </w:rPr>
      </w:pPr>
      <w:r w:rsidRPr="102D55CD">
        <w:rPr>
          <w:b/>
          <w:bCs/>
        </w:rPr>
        <w:t>Meetings</w:t>
      </w:r>
    </w:p>
    <w:p w14:paraId="18C5AD6F" w14:textId="7285268F" w:rsidR="007063EB" w:rsidRDefault="007063EB" w:rsidP="007063EB">
      <w:pPr>
        <w:pStyle w:val="ListNumber"/>
        <w:numPr>
          <w:ilvl w:val="1"/>
          <w:numId w:val="6"/>
        </w:numPr>
      </w:pPr>
      <w:r>
        <w:t xml:space="preserve">The WSC </w:t>
      </w:r>
      <w:r w:rsidR="000D4D9A">
        <w:t xml:space="preserve">will </w:t>
      </w:r>
      <w:r>
        <w:t xml:space="preserve">determine the procedures for its meetings. </w:t>
      </w:r>
    </w:p>
    <w:p w14:paraId="729B3D1C" w14:textId="211A68C0" w:rsidR="007063EB" w:rsidRDefault="007063EB" w:rsidP="007063EB">
      <w:pPr>
        <w:pStyle w:val="ListNumber"/>
        <w:numPr>
          <w:ilvl w:val="1"/>
          <w:numId w:val="6"/>
        </w:numPr>
      </w:pPr>
      <w:r>
        <w:t xml:space="preserve">A quorum for meetings </w:t>
      </w:r>
      <w:r w:rsidR="000D4D9A">
        <w:t xml:space="preserve">will </w:t>
      </w:r>
      <w:r>
        <w:t xml:space="preserve">be a majority of the WSC’s current membership. A meeting quorum is determined by a count of those present in-person and present by other real-time interactive communication media. </w:t>
      </w:r>
      <w:del w:id="1" w:author="Droubay, Jeff" w:date="2024-10-30T11:29:00Z" w16du:dateUtc="2024-10-30T17:29:00Z">
        <w:r w:rsidDel="00CD0B0B">
          <w:delText xml:space="preserve">Once a quorum is established it remains in place until the meeting is adjourned. </w:delText>
        </w:r>
      </w:del>
      <w:r>
        <w:t xml:space="preserve">If an SVS position is vacant, the number needed to establish a quorum is reduced accordingly. </w:t>
      </w:r>
    </w:p>
    <w:p w14:paraId="48845E72" w14:textId="6B828E14" w:rsidR="007063EB" w:rsidRDefault="007063EB" w:rsidP="007063EB">
      <w:pPr>
        <w:pStyle w:val="ListNumber"/>
        <w:numPr>
          <w:ilvl w:val="1"/>
          <w:numId w:val="6"/>
        </w:numPr>
      </w:pPr>
      <w:r>
        <w:t>Action taken by the WSC require</w:t>
      </w:r>
      <w:r w:rsidR="000D4D9A">
        <w:t>s</w:t>
      </w:r>
      <w:r>
        <w:t xml:space="preserve"> a majority vote of those </w:t>
      </w:r>
      <w:ins w:id="2" w:author="Droubay, Jeff" w:date="2024-10-30T14:47:00Z" w16du:dateUtc="2024-10-30T20:47:00Z">
        <w:r w:rsidR="00D302B3">
          <w:t xml:space="preserve">WSC </w:t>
        </w:r>
      </w:ins>
      <w:r>
        <w:t xml:space="preserve">members </w:t>
      </w:r>
      <w:del w:id="3" w:author="Droubay, Jeff" w:date="2024-10-30T14:47:00Z" w16du:dateUtc="2024-10-30T20:47:00Z">
        <w:r w:rsidDel="00DC6779">
          <w:delText>present</w:delText>
        </w:r>
      </w:del>
      <w:ins w:id="4" w:author="Droubay, Jeff" w:date="2024-10-30T14:47:00Z" w16du:dateUtc="2024-10-30T20:47:00Z">
        <w:r w:rsidR="00DC6779">
          <w:t>in attendance</w:t>
        </w:r>
      </w:ins>
      <w:r>
        <w:t xml:space="preserve">. </w:t>
      </w:r>
    </w:p>
    <w:p w14:paraId="19281E3F" w14:textId="58A75AFC" w:rsidR="007063EB" w:rsidRDefault="007063EB" w:rsidP="007063EB">
      <w:pPr>
        <w:pStyle w:val="ListNumber"/>
        <w:numPr>
          <w:ilvl w:val="1"/>
          <w:numId w:val="6"/>
        </w:numPr>
      </w:pPr>
      <w:r>
        <w:lastRenderedPageBreak/>
        <w:t>WSC meetings may be in person</w:t>
      </w:r>
      <w:ins w:id="5" w:author="Droubay, Jeff" w:date="2024-10-30T11:30:00Z" w16du:dateUtc="2024-10-30T17:30:00Z">
        <w:r w:rsidR="00EB251F">
          <w:t xml:space="preserve">, </w:t>
        </w:r>
      </w:ins>
      <w:del w:id="6" w:author="Droubay, Jeff" w:date="2024-10-30T11:30:00Z" w16du:dateUtc="2024-10-30T17:30:00Z">
        <w:r w:rsidDel="00EB251F">
          <w:delText xml:space="preserve"> or</w:delText>
        </w:r>
      </w:del>
      <w:r>
        <w:t xml:space="preserve"> by conference call</w:t>
      </w:r>
      <w:ins w:id="7" w:author="Droubay, Jeff" w:date="2024-10-30T11:30:00Z" w16du:dateUtc="2024-10-30T17:30:00Z">
        <w:r w:rsidR="00EB251F">
          <w:t xml:space="preserve">, by video conference, </w:t>
        </w:r>
        <w:r w:rsidR="001D080F">
          <w:t>or any other means of communication that enables all members p</w:t>
        </w:r>
      </w:ins>
      <w:ins w:id="8" w:author="Droubay, Jeff" w:date="2024-10-30T11:31:00Z" w16du:dateUtc="2024-10-30T17:31:00Z">
        <w:r w:rsidR="001D080F">
          <w:t xml:space="preserve">articipating in a meeting to simultaneously </w:t>
        </w:r>
        <w:r w:rsidR="00D84B07">
          <w:t>communicate with each other</w:t>
        </w:r>
      </w:ins>
      <w:r>
        <w:t xml:space="preserve">, as determined by the chair. </w:t>
      </w:r>
    </w:p>
    <w:p w14:paraId="4A14731C" w14:textId="6DA7DF53" w:rsidR="00133268" w:rsidRPr="00133268" w:rsidRDefault="102D55CD" w:rsidP="00133268">
      <w:pPr>
        <w:pStyle w:val="ListParagraph"/>
        <w:numPr>
          <w:ilvl w:val="1"/>
          <w:numId w:val="6"/>
        </w:numPr>
        <w:rPr>
          <w:ins w:id="9" w:author="Droubay, Jeff" w:date="2024-10-30T14:48:00Z" w16du:dateUtc="2024-10-30T20:48:00Z"/>
        </w:rPr>
      </w:pPr>
      <w:del w:id="10" w:author="Droubay, Jeff" w:date="2024-10-30T14:48:00Z" w16du:dateUtc="2024-10-30T20:48:00Z">
        <w:r w:rsidDel="00133268">
          <w:delText xml:space="preserve">The chair (or designee) will cause notice to be given of the time and place of all meetings and will cause notice of all meetings to be posted on the WECC website. Notice shall be given no less than three days before each meeting. </w:delText>
        </w:r>
      </w:del>
      <w:ins w:id="11" w:author="Droubay, Jeff" w:date="2024-10-30T14:48:00Z" w16du:dateUtc="2024-10-30T20:48:00Z">
        <w:r w:rsidR="00133268" w:rsidRPr="00133268">
          <w:t xml:space="preserve">Email notice of the time and place of all meetings will be provided to each member of the </w:t>
        </w:r>
        <w:r w:rsidR="00133268">
          <w:t>WSC</w:t>
        </w:r>
        <w:r w:rsidR="00133268" w:rsidRPr="00133268">
          <w:t xml:space="preserve"> and to the Board no later than three days before the meeting, or upon as much notice as is reasonable under the circumstances as approved by a majority of </w:t>
        </w:r>
        <w:r w:rsidR="00133268">
          <w:t>WSC</w:t>
        </w:r>
        <w:r w:rsidR="00133268" w:rsidRPr="00133268">
          <w:t xml:space="preserve"> members. An agenda, including identification of the items for which action may be taken, will be provided with the meeting notice. Notice of meetings and the agenda will also be posted on the WECC website. Approval item documents should also be posted in advance of the meeting, when possible, but documents approved by the </w:t>
        </w:r>
        <w:del w:id="12" w:author="Rueckert, Steve" w:date="2024-11-11T14:09:00Z" w16du:dateUtc="2024-11-11T21:09:00Z">
          <w:r w:rsidR="00133268" w:rsidRPr="00133268" w:rsidDel="00C11999">
            <w:delText>FAC</w:delText>
          </w:r>
        </w:del>
      </w:ins>
      <w:ins w:id="13" w:author="Rueckert, Steve" w:date="2024-11-11T14:09:00Z" w16du:dateUtc="2024-11-11T21:09:00Z">
        <w:r w:rsidR="00C11999">
          <w:t>WSC</w:t>
        </w:r>
      </w:ins>
      <w:ins w:id="14" w:author="Droubay, Jeff" w:date="2024-10-30T14:48:00Z" w16du:dateUtc="2024-10-30T20:48:00Z">
        <w:r w:rsidR="00133268" w:rsidRPr="00133268">
          <w:t xml:space="preserve"> may differ from what is posted.</w:t>
        </w:r>
      </w:ins>
    </w:p>
    <w:p w14:paraId="331D20C4" w14:textId="127F14DA" w:rsidR="000D4D9A" w:rsidDel="00924E35" w:rsidRDefault="000D4D9A" w:rsidP="007063EB">
      <w:pPr>
        <w:pStyle w:val="ListNumber"/>
        <w:numPr>
          <w:ilvl w:val="1"/>
          <w:numId w:val="6"/>
        </w:numPr>
        <w:rPr>
          <w:del w:id="15" w:author="Droubay, Jeff" w:date="2024-10-30T14:49:00Z" w16du:dateUtc="2024-10-30T20:49:00Z"/>
        </w:rPr>
      </w:pPr>
    </w:p>
    <w:p w14:paraId="7F7EDCC9" w14:textId="7654D9AB" w:rsidR="007063EB" w:rsidRDefault="000D4D9A" w:rsidP="007063EB">
      <w:pPr>
        <w:pStyle w:val="ListNumber"/>
        <w:numPr>
          <w:ilvl w:val="1"/>
          <w:numId w:val="6"/>
        </w:numPr>
      </w:pPr>
      <w:del w:id="16" w:author="Droubay, Jeff" w:date="2024-10-30T14:49:00Z" w16du:dateUtc="2024-10-30T20:49:00Z">
        <w:r w:rsidDel="00924E35">
          <w:delText>A</w:delText>
        </w:r>
        <w:r w:rsidR="007063EB" w:rsidDel="00924E35">
          <w:delText>n agenda</w:delText>
        </w:r>
        <w:r w:rsidDel="00924E35">
          <w:delText>,</w:delText>
        </w:r>
        <w:r w:rsidR="007063EB" w:rsidDel="00924E35">
          <w:delText xml:space="preserve"> including the items for which action may be taken</w:delText>
        </w:r>
        <w:r w:rsidDel="00924E35">
          <w:delText xml:space="preserve">, will be </w:delText>
        </w:r>
        <w:r w:rsidR="00675642" w:rsidDel="00924E35">
          <w:delText>posted to the associated calendar event.</w:delText>
        </w:r>
        <w:r w:rsidR="00675642" w:rsidDel="00C338CE">
          <w:delText xml:space="preserve"> </w:delText>
        </w:r>
      </w:del>
      <w:r w:rsidR="007063EB">
        <w:t xml:space="preserve"> </w:t>
      </w:r>
    </w:p>
    <w:p w14:paraId="40E90634" w14:textId="2F8B6A3D" w:rsidR="007063EB" w:rsidRDefault="007063EB" w:rsidP="007063EB">
      <w:pPr>
        <w:pStyle w:val="ListNumber"/>
        <w:numPr>
          <w:ilvl w:val="1"/>
          <w:numId w:val="6"/>
        </w:numPr>
      </w:pPr>
      <w:r>
        <w:t xml:space="preserve">Any person </w:t>
      </w:r>
      <w:r w:rsidR="000D4D9A">
        <w:t>who wants</w:t>
      </w:r>
      <w:r>
        <w:t xml:space="preserve"> notice of WSC meetings may </w:t>
      </w:r>
      <w:r w:rsidR="000D4D9A">
        <w:t>notify the</w:t>
      </w:r>
      <w:r>
        <w:t xml:space="preserve"> WECC Standards staff or WECC administrative support.</w:t>
      </w:r>
    </w:p>
    <w:p w14:paraId="469FC40B" w14:textId="05F99AD0" w:rsidR="00495314" w:rsidRDefault="007063EB" w:rsidP="007063EB">
      <w:pPr>
        <w:pStyle w:val="ListNumber"/>
        <w:numPr>
          <w:ilvl w:val="1"/>
          <w:numId w:val="6"/>
        </w:numPr>
      </w:pPr>
      <w:r>
        <w:t xml:space="preserve">All meetings of the WSC under this section are open to the public, except that the chair of the WSC may call for a closed session—according to the Board </w:t>
      </w:r>
      <w:del w:id="17" w:author="Albrecht, Chris" w:date="2024-10-31T09:36:00Z" w16du:dateUtc="2024-10-31T15:36:00Z">
        <w:r w:rsidDel="0057627F">
          <w:delText xml:space="preserve">Policy on </w:delText>
        </w:r>
      </w:del>
      <w:r>
        <w:t>Closed</w:t>
      </w:r>
      <w:ins w:id="18" w:author="Albrecht, Chris" w:date="2024-10-31T09:36:00Z" w16du:dateUtc="2024-10-31T15:36:00Z">
        <w:r w:rsidR="0057627F">
          <w:t xml:space="preserve"> and WIDSA </w:t>
        </w:r>
      </w:ins>
      <w:r>
        <w:t xml:space="preserve"> Sessions </w:t>
      </w:r>
      <w:del w:id="19" w:author="Albrecht, Chris" w:date="2024-10-31T09:36:00Z" w16du:dateUtc="2024-10-31T15:36:00Z">
        <w:r w:rsidDel="0057627F">
          <w:delText>for Member Groups</w:delText>
        </w:r>
      </w:del>
      <w:ins w:id="20" w:author="Albrecht, Chris" w:date="2024-10-31T09:36:00Z" w16du:dateUtc="2024-10-31T15:36:00Z">
        <w:r w:rsidR="0057627F">
          <w:t>Policy</w:t>
        </w:r>
      </w:ins>
      <w:r>
        <w:t>—to discuss confidential or non-public information, to receive attorney-client communications, or to discuss pending or anticipated litigation.</w:t>
      </w:r>
    </w:p>
    <w:p w14:paraId="7A30BAF3" w14:textId="77777777" w:rsidR="007063EB" w:rsidRPr="00174F8F" w:rsidRDefault="007063EB" w:rsidP="007063EB">
      <w:pPr>
        <w:pStyle w:val="ListNumber"/>
      </w:pPr>
      <w:r w:rsidRPr="00174F8F">
        <w:t>Actions without a Meeting</w:t>
      </w:r>
    </w:p>
    <w:p w14:paraId="3A80FE21" w14:textId="7E798C98" w:rsidR="007063EB" w:rsidRDefault="007063EB" w:rsidP="007063EB">
      <w:pPr>
        <w:pStyle w:val="ListNumber"/>
        <w:numPr>
          <w:ilvl w:val="1"/>
          <w:numId w:val="6"/>
        </w:numPr>
      </w:pPr>
      <w:r>
        <w:t>The WSC may act by ballot without holding a meeting</w:t>
      </w:r>
      <w:del w:id="21" w:author="Droubay, Jeff" w:date="2024-10-30T14:52:00Z" w16du:dateUtc="2024-10-30T20:52:00Z">
        <w:r w:rsidDel="00125F4E">
          <w:delText xml:space="preserve"> as described above in Section 3— Meetings</w:delText>
        </w:r>
      </w:del>
      <w:r>
        <w:t>.</w:t>
      </w:r>
    </w:p>
    <w:p w14:paraId="01A20997" w14:textId="461D7A25" w:rsidR="007063EB" w:rsidRDefault="007063EB" w:rsidP="007063EB">
      <w:pPr>
        <w:pStyle w:val="ListNumber"/>
        <w:numPr>
          <w:ilvl w:val="1"/>
          <w:numId w:val="6"/>
        </w:numPr>
      </w:pPr>
      <w:r>
        <w:t xml:space="preserve">A ballot to approve an action without a meeting (AWM) may be taken by any method </w:t>
      </w:r>
      <w:r w:rsidR="000D4D9A">
        <w:t xml:space="preserve">the chair </w:t>
      </w:r>
      <w:r>
        <w:t>deem</w:t>
      </w:r>
      <w:r w:rsidR="000D4D9A">
        <w:t>s</w:t>
      </w:r>
      <w:r>
        <w:t xml:space="preserve"> appropriate</w:t>
      </w:r>
      <w:ins w:id="22" w:author="Droubay, Jeff" w:date="2024-10-30T14:52:00Z" w16du:dateUtc="2024-10-30T20:52:00Z">
        <w:r w:rsidR="00C07CD0">
          <w:t>, after consultation with WECC’s General Counsel</w:t>
        </w:r>
      </w:ins>
      <w:r>
        <w:t xml:space="preserve">. </w:t>
      </w:r>
    </w:p>
    <w:p w14:paraId="405691EA" w14:textId="1C794ACE" w:rsidR="007063EB" w:rsidRDefault="007063EB" w:rsidP="007063EB">
      <w:pPr>
        <w:pStyle w:val="ListNumber"/>
        <w:numPr>
          <w:ilvl w:val="1"/>
          <w:numId w:val="6"/>
        </w:numPr>
      </w:pPr>
      <w:del w:id="23" w:author="Albrecht, Chris" w:date="2024-10-31T09:30:00Z" w16du:dateUtc="2024-10-31T15:30:00Z">
        <w:r w:rsidDel="0040234F">
          <w:delText>A quorum is required, except that the WSC member need not be present in person or present by real-time interactive communication media.</w:delText>
        </w:r>
      </w:del>
      <w:ins w:id="24" w:author="Droubay, Jeff" w:date="2024-10-30T14:56:00Z" w16du:dateUtc="2024-10-30T20:56:00Z">
        <w:r w:rsidR="00AA7D1A">
          <w:t xml:space="preserve">An </w:t>
        </w:r>
        <w:del w:id="25" w:author="Albrecht, Chris" w:date="2024-10-31T09:31:00Z" w16du:dateUtc="2024-10-31T15:31:00Z">
          <w:r w:rsidR="00AA7D1A" w:rsidDel="003D553B">
            <w:delText>action taken without a meeting</w:delText>
          </w:r>
        </w:del>
      </w:ins>
      <w:ins w:id="26" w:author="Albrecht, Chris" w:date="2024-10-31T09:31:00Z" w16du:dateUtc="2024-10-31T15:31:00Z">
        <w:r w:rsidR="003D553B">
          <w:t>AWM</w:t>
        </w:r>
      </w:ins>
      <w:ins w:id="27" w:author="Droubay, Jeff" w:date="2024-10-30T14:56:00Z" w16du:dateUtc="2024-10-30T20:56:00Z">
        <w:r w:rsidR="00AA7D1A">
          <w:t xml:space="preserve"> requires an affirmative vot</w:t>
        </w:r>
        <w:del w:id="28" w:author="Albrecht, Chris" w:date="2024-10-31T09:30:00Z" w16du:dateUtc="2024-10-31T15:30:00Z">
          <w:r w:rsidR="00AA7D1A" w:rsidDel="007341D2">
            <w:delText>w</w:delText>
          </w:r>
        </w:del>
        <w:r w:rsidR="00AA7D1A">
          <w:t>e of a m</w:t>
        </w:r>
        <w:r w:rsidR="00113B85">
          <w:t>ajority of the members of the WSC.</w:t>
        </w:r>
      </w:ins>
    </w:p>
    <w:p w14:paraId="5428905B" w14:textId="1E7A2D31" w:rsidR="007063EB" w:rsidRDefault="007063EB" w:rsidP="007063EB">
      <w:pPr>
        <w:pStyle w:val="ListNumber"/>
        <w:numPr>
          <w:ilvl w:val="1"/>
          <w:numId w:val="6"/>
        </w:numPr>
      </w:pPr>
      <w:r>
        <w:t xml:space="preserve">An </w:t>
      </w:r>
      <w:del w:id="29" w:author="Droubay, Jeff" w:date="2024-10-30T14:56:00Z" w16du:dateUtc="2024-10-30T20:56:00Z">
        <w:r w:rsidDel="00113B85">
          <w:delText>action without a meeting</w:delText>
        </w:r>
      </w:del>
      <w:ins w:id="30" w:author="Droubay, Jeff" w:date="2024-10-30T14:56:00Z" w16du:dateUtc="2024-10-30T20:56:00Z">
        <w:r w:rsidR="00113B85">
          <w:t>AWM</w:t>
        </w:r>
      </w:ins>
      <w:r>
        <w:t xml:space="preserve"> may be </w:t>
      </w:r>
      <w:del w:id="31" w:author="Droubay, Jeff" w:date="2024-10-30T14:55:00Z" w16du:dateUtc="2024-10-30T20:55:00Z">
        <w:r w:rsidDel="00412E43">
          <w:delText xml:space="preserve">convened </w:delText>
        </w:r>
      </w:del>
      <w:ins w:id="32" w:author="Droubay, Jeff" w:date="2024-10-30T14:55:00Z" w16du:dateUtc="2024-10-30T20:55:00Z">
        <w:r w:rsidR="00412E43">
          <w:t xml:space="preserve">initiated </w:t>
        </w:r>
      </w:ins>
      <w:r>
        <w:t xml:space="preserve">at the request of the chair or any three SVS representatives. </w:t>
      </w:r>
    </w:p>
    <w:p w14:paraId="3336C9E7" w14:textId="771688A9" w:rsidR="007063EB" w:rsidRDefault="007063EB" w:rsidP="007063EB">
      <w:pPr>
        <w:pStyle w:val="ListNumber"/>
        <w:numPr>
          <w:ilvl w:val="1"/>
          <w:numId w:val="6"/>
        </w:numPr>
      </w:pPr>
      <w:r>
        <w:t xml:space="preserve">WECC </w:t>
      </w:r>
      <w:r w:rsidR="00FD26BB">
        <w:t xml:space="preserve">will </w:t>
      </w:r>
      <w:r>
        <w:t xml:space="preserve">distribute notice of the proposed AWM to the Standard Email List and the WSC members, stating the nature of the business to be undertaken. </w:t>
      </w:r>
    </w:p>
    <w:p w14:paraId="57EC6A66" w14:textId="3685AFD6" w:rsidR="007063EB" w:rsidRDefault="007063EB" w:rsidP="007063EB">
      <w:pPr>
        <w:pStyle w:val="ListNumber"/>
        <w:numPr>
          <w:ilvl w:val="1"/>
          <w:numId w:val="6"/>
        </w:numPr>
      </w:pPr>
      <w:r>
        <w:lastRenderedPageBreak/>
        <w:t xml:space="preserve">Notice of the AWM </w:t>
      </w:r>
      <w:r w:rsidR="00FD26BB">
        <w:t xml:space="preserve">will </w:t>
      </w:r>
      <w:r>
        <w:t xml:space="preserve">be given no less than three days in advance of the requested action. </w:t>
      </w:r>
    </w:p>
    <w:p w14:paraId="23BAAFD6" w14:textId="41B762B5" w:rsidR="007063EB" w:rsidRDefault="007063EB" w:rsidP="007063EB">
      <w:pPr>
        <w:pStyle w:val="ListNumber"/>
        <w:numPr>
          <w:ilvl w:val="1"/>
          <w:numId w:val="6"/>
        </w:numPr>
      </w:pPr>
      <w:r>
        <w:t xml:space="preserve">Results of the AWM </w:t>
      </w:r>
      <w:r w:rsidR="00FD26BB">
        <w:t xml:space="preserve">will </w:t>
      </w:r>
      <w:r>
        <w:t xml:space="preserve">be distributed to the WSC members no less than five days after the close of the AWM. </w:t>
      </w:r>
    </w:p>
    <w:p w14:paraId="4BF863FB" w14:textId="1F7A318E" w:rsidR="007063EB" w:rsidRDefault="007063EB" w:rsidP="007063EB">
      <w:pPr>
        <w:pStyle w:val="ListNumber"/>
        <w:numPr>
          <w:ilvl w:val="1"/>
          <w:numId w:val="6"/>
        </w:numPr>
      </w:pPr>
      <w:r>
        <w:t xml:space="preserve">A report of all </w:t>
      </w:r>
      <w:del w:id="33" w:author="Albrecht, Chris" w:date="2024-10-31T09:32:00Z" w16du:dateUtc="2024-10-31T15:32:00Z">
        <w:r w:rsidDel="00723681">
          <w:delText>actions taken</w:delText>
        </w:r>
      </w:del>
      <w:ins w:id="34" w:author="Droubay, Jeff" w:date="2024-10-30T14:57:00Z" w16du:dateUtc="2024-10-30T20:57:00Z">
        <w:del w:id="35" w:author="Albrecht, Chris" w:date="2024-10-31T09:32:00Z" w16du:dateUtc="2024-10-31T15:32:00Z">
          <w:r w:rsidR="0075542D" w:rsidDel="00723681">
            <w:delText xml:space="preserve"> without a meeting</w:delText>
          </w:r>
        </w:del>
      </w:ins>
      <w:ins w:id="36" w:author="Albrecht, Chris" w:date="2024-10-31T09:32:00Z" w16du:dateUtc="2024-10-31T15:32:00Z">
        <w:r w:rsidR="00723681">
          <w:t>AWM</w:t>
        </w:r>
      </w:ins>
      <w:r>
        <w:t xml:space="preserve"> will be made at the next regularly scheduled WSC meeting. </w:t>
      </w:r>
    </w:p>
    <w:p w14:paraId="132079B7" w14:textId="77777777" w:rsidR="007063EB" w:rsidRDefault="007063EB" w:rsidP="007063EB">
      <w:pPr>
        <w:pStyle w:val="Heading1"/>
      </w:pPr>
      <w:r>
        <w:t xml:space="preserve">Proxies </w:t>
      </w:r>
    </w:p>
    <w:p w14:paraId="5FEA19AD" w14:textId="33529BE9" w:rsidR="007063EB" w:rsidRDefault="007063EB" w:rsidP="007063EB">
      <w:r>
        <w:t>Each WSC member is authorized to designate a proxy for purposes of quorum and action items to be addressed by the WSC.</w:t>
      </w:r>
    </w:p>
    <w:p w14:paraId="32E7E488" w14:textId="1EDE6EC1" w:rsidR="00FD26BB" w:rsidRDefault="007063EB" w:rsidP="007063EB">
      <w:r>
        <w:t xml:space="preserve">To assign a proxy, the assigning WSC member </w:t>
      </w:r>
      <w:r w:rsidR="00FD26BB">
        <w:t xml:space="preserve">must </w:t>
      </w:r>
      <w:r>
        <w:t>notify WECC Standards staff and provide:</w:t>
      </w:r>
    </w:p>
    <w:p w14:paraId="0536F15A" w14:textId="564BB3A2" w:rsidR="00FD26BB" w:rsidRDefault="00FD26BB" w:rsidP="00FD26BB">
      <w:pPr>
        <w:pStyle w:val="ListNumber"/>
        <w:numPr>
          <w:ilvl w:val="0"/>
          <w:numId w:val="15"/>
        </w:numPr>
      </w:pPr>
      <w:r>
        <w:t>T</w:t>
      </w:r>
      <w:r w:rsidR="007063EB">
        <w:t>he reason for the request,</w:t>
      </w:r>
    </w:p>
    <w:p w14:paraId="27D5C929" w14:textId="2F925997" w:rsidR="00FD26BB" w:rsidRDefault="00FD26BB" w:rsidP="00FD26BB">
      <w:pPr>
        <w:pStyle w:val="ListNumber"/>
        <w:numPr>
          <w:ilvl w:val="0"/>
          <w:numId w:val="15"/>
        </w:numPr>
      </w:pPr>
      <w:r>
        <w:t>T</w:t>
      </w:r>
      <w:r w:rsidR="007063EB">
        <w:t>he name of the proxy representative, and</w:t>
      </w:r>
    </w:p>
    <w:p w14:paraId="4F92FDF7" w14:textId="0FB12B15" w:rsidR="00FD26BB" w:rsidRDefault="00FD26BB" w:rsidP="00FD26BB">
      <w:pPr>
        <w:pStyle w:val="ListNumber"/>
        <w:numPr>
          <w:ilvl w:val="0"/>
          <w:numId w:val="15"/>
        </w:numPr>
      </w:pPr>
      <w:r>
        <w:t>T</w:t>
      </w:r>
      <w:r w:rsidR="007063EB">
        <w:t xml:space="preserve">he SVS represented. </w:t>
      </w:r>
    </w:p>
    <w:p w14:paraId="5525BEED" w14:textId="1C83C0DC" w:rsidR="007063EB" w:rsidRDefault="007063EB" w:rsidP="00FD26BB">
      <w:r>
        <w:t>The proxy will adhere to the voting member’s expectations and responsibilities as described in this charter.</w:t>
      </w:r>
    </w:p>
    <w:p w14:paraId="241A6DE7" w14:textId="77777777" w:rsidR="007063EB" w:rsidRDefault="007063EB" w:rsidP="007063EB">
      <w:r>
        <w:t>A WSC member cannot serve as a proxy for another WSC member.</w:t>
      </w:r>
    </w:p>
    <w:p w14:paraId="24F70EA9" w14:textId="77777777" w:rsidR="00495314" w:rsidRDefault="00495314" w:rsidP="00B302D9">
      <w:pPr>
        <w:pStyle w:val="Heading1"/>
      </w:pPr>
      <w:r>
        <w:t>Reporting</w:t>
      </w:r>
    </w:p>
    <w:p w14:paraId="34FA37C5" w14:textId="058A8AF2" w:rsidR="00495314" w:rsidRDefault="00781E64" w:rsidP="00495314">
      <w:r w:rsidRPr="00781E64">
        <w:t xml:space="preserve">The </w:t>
      </w:r>
      <w:r w:rsidR="007063EB">
        <w:t>WSC</w:t>
      </w:r>
      <w:r w:rsidRPr="00781E64">
        <w:t xml:space="preserve"> </w:t>
      </w:r>
      <w:r w:rsidR="005C4FD1">
        <w:t>will</w:t>
      </w:r>
      <w:r w:rsidRPr="00781E64">
        <w:t xml:space="preserve"> report to the </w:t>
      </w:r>
      <w:r w:rsidR="007063EB">
        <w:t>Board</w:t>
      </w:r>
      <w:r w:rsidRPr="00781E64">
        <w:t xml:space="preserve"> on its activities and any recommendations.</w:t>
      </w:r>
    </w:p>
    <w:p w14:paraId="7E3A5A41" w14:textId="59B351ED" w:rsidR="00495314" w:rsidRPr="00174F8F" w:rsidRDefault="00781E64" w:rsidP="00495314">
      <w:r w:rsidRPr="00781E64">
        <w:t xml:space="preserve">The </w:t>
      </w:r>
      <w:r w:rsidR="007063EB">
        <w:t>WSC</w:t>
      </w:r>
      <w:r w:rsidRPr="00781E64">
        <w:t xml:space="preserve"> </w:t>
      </w:r>
      <w:r w:rsidR="005C4FD1">
        <w:t>will</w:t>
      </w:r>
      <w:r w:rsidRPr="00781E64">
        <w:t xml:space="preserve"> annually review each subcommittee, task force, or work group that reports to the </w:t>
      </w:r>
      <w:r w:rsidR="007063EB">
        <w:t>WSC</w:t>
      </w:r>
      <w:r w:rsidRPr="00781E64">
        <w:t xml:space="preserve"> to determine whether that group is still necessary or should be dissolved.</w:t>
      </w:r>
    </w:p>
    <w:p w14:paraId="1FA559B7" w14:textId="77777777" w:rsidR="00495314" w:rsidRDefault="00495314" w:rsidP="00B302D9">
      <w:pPr>
        <w:pStyle w:val="Heading1"/>
      </w:pPr>
      <w:r>
        <w:t>Review and Changes to the Charter</w:t>
      </w:r>
    </w:p>
    <w:p w14:paraId="256F7CC0" w14:textId="066996CF" w:rsidR="00495314" w:rsidRDefault="00781E64" w:rsidP="00495314">
      <w:r w:rsidRPr="00781E64">
        <w:t xml:space="preserve">The </w:t>
      </w:r>
      <w:r w:rsidR="007063EB">
        <w:t>WSC</w:t>
      </w:r>
      <w:r w:rsidRPr="00781E64">
        <w:t xml:space="preserve"> </w:t>
      </w:r>
      <w:r w:rsidR="005C4FD1">
        <w:t>will</w:t>
      </w:r>
      <w:r w:rsidRPr="00781E64">
        <w:t xml:space="preserve"> </w:t>
      </w:r>
      <w:del w:id="37" w:author="Droubay, Jeff" w:date="2024-10-30T14:58:00Z" w16du:dateUtc="2024-10-30T20:58:00Z">
        <w:r w:rsidR="007063EB" w:rsidDel="0087010D">
          <w:delText xml:space="preserve">annually </w:delText>
        </w:r>
      </w:del>
      <w:r w:rsidRPr="00781E64">
        <w:t>review this charter</w:t>
      </w:r>
      <w:ins w:id="38" w:author="Droubay, Jeff" w:date="2024-10-30T14:58:00Z" w16du:dateUtc="2024-10-30T20:58:00Z">
        <w:r w:rsidR="0087010D">
          <w:t xml:space="preserve"> as needed but </w:t>
        </w:r>
        <w:r w:rsidR="001F24D8">
          <w:t>at least biennially</w:t>
        </w:r>
      </w:ins>
      <w:r w:rsidRPr="00781E64">
        <w:t xml:space="preserve"> and recommend any changes to the Board</w:t>
      </w:r>
      <w:ins w:id="39" w:author="Droubay, Jeff" w:date="2024-10-30T14:59:00Z" w16du:dateUtc="2024-10-30T20:59:00Z">
        <w:r w:rsidR="001F24D8">
          <w:t xml:space="preserve"> for approv</w:t>
        </w:r>
        <w:del w:id="40" w:author="Albrecht, Chris" w:date="2024-10-31T09:32:00Z" w16du:dateUtc="2024-10-31T15:32:00Z">
          <w:r w:rsidR="001F24D8" w:rsidDel="00C92331">
            <w:delText>e</w:delText>
          </w:r>
        </w:del>
      </w:ins>
      <w:ins w:id="41" w:author="Albrecht, Chris" w:date="2024-10-31T09:32:00Z" w16du:dateUtc="2024-10-31T15:32:00Z">
        <w:r w:rsidR="00C92331">
          <w:t>a</w:t>
        </w:r>
      </w:ins>
      <w:ins w:id="42" w:author="Droubay, Jeff" w:date="2024-10-30T14:59:00Z" w16du:dateUtc="2024-10-30T20:59:00Z">
        <w:r w:rsidR="001F24D8">
          <w:t>l</w:t>
        </w:r>
      </w:ins>
      <w:r w:rsidRPr="00781E64">
        <w:t>.</w:t>
      </w:r>
    </w:p>
    <w:p w14:paraId="41119F3A" w14:textId="77777777" w:rsidR="00495314" w:rsidRDefault="00495314" w:rsidP="00511BBD">
      <w:pPr>
        <w:tabs>
          <w:tab w:val="right" w:pos="10080"/>
        </w:tabs>
      </w:pPr>
    </w:p>
    <w:p w14:paraId="43F14798" w14:textId="5E8347D9" w:rsidR="00017101" w:rsidRDefault="00017101" w:rsidP="00174F8F">
      <w:pPr>
        <w:tabs>
          <w:tab w:val="right" w:pos="8640"/>
        </w:tabs>
        <w:rPr>
          <w:rStyle w:val="Strong"/>
        </w:rPr>
      </w:pPr>
      <w:r>
        <w:rPr>
          <w:rStyle w:val="Strong"/>
        </w:rPr>
        <w:t xml:space="preserve">Approved by the WSC:  December </w:t>
      </w:r>
      <w:r w:rsidR="008D5A35">
        <w:rPr>
          <w:rStyle w:val="Strong"/>
        </w:rPr>
        <w:t>6</w:t>
      </w:r>
      <w:r>
        <w:rPr>
          <w:rStyle w:val="Strong"/>
        </w:rPr>
        <w:t>, 202</w:t>
      </w:r>
      <w:r w:rsidR="00880148">
        <w:rPr>
          <w:rStyle w:val="Strong"/>
        </w:rPr>
        <w:t>3</w:t>
      </w:r>
    </w:p>
    <w:p w14:paraId="5C1646DD" w14:textId="539174EF" w:rsidR="00495314" w:rsidRDefault="7BEC1B0D" w:rsidP="00174F8F">
      <w:pPr>
        <w:tabs>
          <w:tab w:val="right" w:pos="8640"/>
        </w:tabs>
        <w:rPr>
          <w:rStyle w:val="Strong"/>
        </w:rPr>
      </w:pPr>
      <w:r w:rsidRPr="7BEC1B0D">
        <w:rPr>
          <w:rStyle w:val="Strong"/>
        </w:rPr>
        <w:t>Approved by the WECC Board of Directors: Targeted for December 202</w:t>
      </w:r>
      <w:r w:rsidR="00880148">
        <w:rPr>
          <w:rStyle w:val="Strong"/>
        </w:rPr>
        <w:t>4</w:t>
      </w:r>
    </w:p>
    <w:p w14:paraId="6C0291B0" w14:textId="77777777" w:rsidR="002B21EC" w:rsidRPr="00B302D9" w:rsidRDefault="002B21EC" w:rsidP="00174F8F">
      <w:pPr>
        <w:tabs>
          <w:tab w:val="right" w:pos="8640"/>
        </w:tabs>
        <w:rPr>
          <w:rStyle w:val="Strong"/>
        </w:rPr>
      </w:pPr>
    </w:p>
    <w:sectPr w:rsidR="002B21EC" w:rsidRPr="00B302D9" w:rsidSect="00F825E8">
      <w:headerReference w:type="even" r:id="rId8"/>
      <w:headerReference w:type="default"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A49FD" w14:textId="77777777" w:rsidR="00787C98" w:rsidRDefault="00787C98" w:rsidP="00500D84">
      <w:pPr>
        <w:spacing w:before="0" w:after="0" w:line="240" w:lineRule="auto"/>
      </w:pPr>
      <w:r>
        <w:separator/>
      </w:r>
    </w:p>
    <w:p w14:paraId="04154AC7" w14:textId="77777777" w:rsidR="00787C98" w:rsidRDefault="00787C98"/>
  </w:endnote>
  <w:endnote w:type="continuationSeparator" w:id="0">
    <w:p w14:paraId="69ED96AB" w14:textId="77777777" w:rsidR="00787C98" w:rsidRDefault="00787C98" w:rsidP="00500D84">
      <w:pPr>
        <w:spacing w:before="0" w:after="0" w:line="240" w:lineRule="auto"/>
      </w:pPr>
      <w:r>
        <w:continuationSeparator/>
      </w:r>
    </w:p>
    <w:p w14:paraId="5ABA1CD3" w14:textId="77777777" w:rsidR="00787C98" w:rsidRDefault="00787C98"/>
  </w:endnote>
  <w:endnote w:type="continuationNotice" w:id="1">
    <w:p w14:paraId="1BC65D3B" w14:textId="77777777" w:rsidR="00787C98" w:rsidRDefault="00787C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5144" w14:textId="77777777" w:rsidR="00936D48" w:rsidRPr="00EC0284" w:rsidRDefault="00F825E8" w:rsidP="00EC0284">
    <w:pPr>
      <w:pStyle w:val="Footer"/>
      <w:rPr>
        <w:color w:val="00395D" w:themeColor="accent1"/>
      </w:rPr>
    </w:pPr>
    <w:r w:rsidRPr="003973EF">
      <w:rPr>
        <w:noProof/>
      </w:rPr>
      <w:drawing>
        <wp:inline distT="0" distB="0" distL="0" distR="0" wp14:anchorId="3CF4C57B" wp14:editId="1548E31E">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EC0284">
      <w:rPr>
        <w:color w:val="00395D" w:themeColor="accent1"/>
        <w:u w:val="single"/>
      </w:rPr>
      <w:tab/>
    </w:r>
    <w:r w:rsidRPr="00EC0284">
      <w:rPr>
        <w:color w:val="00395D" w:themeColor="accent1"/>
        <w:u w:val="single"/>
      </w:rPr>
      <w:tab/>
    </w:r>
    <w:r w:rsidRPr="00EC0284">
      <w:rPr>
        <w:color w:val="00395D" w:themeColor="accent1"/>
      </w:rPr>
      <w:t xml:space="preserve"> </w:t>
    </w:r>
    <w:r w:rsidRPr="00F11985">
      <w:rPr>
        <w:b w:val="0"/>
        <w:color w:val="00395D" w:themeColor="accent1"/>
      </w:rPr>
      <w:fldChar w:fldCharType="begin"/>
    </w:r>
    <w:r w:rsidRPr="00F11985">
      <w:rPr>
        <w:b w:val="0"/>
        <w:color w:val="00395D" w:themeColor="accent1"/>
      </w:rPr>
      <w:instrText xml:space="preserve"> PAGE   \* MERGEFORMAT </w:instrText>
    </w:r>
    <w:r w:rsidRPr="00F11985">
      <w:rPr>
        <w:b w:val="0"/>
        <w:color w:val="00395D" w:themeColor="accent1"/>
      </w:rPr>
      <w:fldChar w:fldCharType="separate"/>
    </w:r>
    <w:r w:rsidR="009E0E0F">
      <w:rPr>
        <w:b w:val="0"/>
        <w:noProof/>
        <w:color w:val="00395D" w:themeColor="accent1"/>
      </w:rPr>
      <w:t>3</w:t>
    </w:r>
    <w:r w:rsidRPr="00F11985">
      <w:rPr>
        <w:b w:val="0"/>
        <w:color w:val="00395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44A3" w14:textId="77777777" w:rsidR="00495314" w:rsidRDefault="00F825E8" w:rsidP="00B302D9">
    <w:pPr>
      <w:pStyle w:val="Footer"/>
    </w:pPr>
    <w:r w:rsidRPr="003973EF">
      <w:rPr>
        <w:noProof/>
      </w:rPr>
      <mc:AlternateContent>
        <mc:Choice Requires="wps">
          <w:drawing>
            <wp:inline distT="0" distB="0" distL="0" distR="0" wp14:anchorId="6224452B" wp14:editId="247E7E54">
              <wp:extent cx="6400800" cy="457200"/>
              <wp:effectExtent l="0" t="0" r="19050" b="19050"/>
              <wp:docPr id="30" name="Rectangle 30"/>
              <wp:cNvGraphicFramePr/>
              <a:graphic xmlns:a="http://schemas.openxmlformats.org/drawingml/2006/main">
                <a:graphicData uri="http://schemas.microsoft.com/office/word/2010/wordprocessingShape">
                  <wps:wsp>
                    <wps:cNvSpPr/>
                    <wps:spPr>
                      <a:xfrm>
                        <a:off x="0" y="0"/>
                        <a:ext cx="6400800" cy="4572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0D58E" w14:textId="77777777" w:rsidR="00F825E8" w:rsidRPr="004C4B37" w:rsidRDefault="00F825E8" w:rsidP="00472464">
                          <w:pPr>
                            <w:shd w:val="clear" w:color="auto" w:fill="00395D" w:themeFill="accent1"/>
                            <w:spacing w:before="0" w:after="0" w:line="240" w:lineRule="auto"/>
                            <w:jc w:val="center"/>
                            <w:rPr>
                              <w:rFonts w:asciiTheme="majorHAnsi" w:hAnsiTheme="majorHAnsi"/>
                              <w:spacing w:val="20"/>
                            </w:rPr>
                          </w:pPr>
                          <w:r w:rsidRPr="004C4B37">
                            <w:rPr>
                              <w:rFonts w:asciiTheme="majorHAnsi" w:hAnsiTheme="majorHAnsi"/>
                              <w:spacing w:val="20"/>
                            </w:rPr>
                            <w:t>155 North 400 West | Suite 200 | Salt Lake City, Utah 84103</w:t>
                          </w:r>
                          <w:r w:rsidRPr="004C4B37">
                            <w:rPr>
                              <w:rFonts w:asciiTheme="majorHAnsi" w:hAnsiTheme="majorHAnsi"/>
                              <w:spacing w:val="20"/>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24452B" id="Rectangle 30" o:spid="_x0000_s1029" style="width:7in;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" fillcolor="#00395d [3204]" strokecolor="#00395d [3204]" strokeweight="2pt">
              <v:textbox>
                <w:txbxContent>
                  <w:p w14:paraId="54E0D58E" w14:textId="77777777" w:rsidR="00F825E8" w:rsidRPr="004C4B37" w:rsidRDefault="00F825E8" w:rsidP="00472464">
                    <w:pPr>
                      <w:shd w:val="clear" w:color="auto" w:fill="00395D" w:themeFill="accent1"/>
                      <w:spacing w:before="0" w:after="0" w:line="240" w:lineRule="auto"/>
                      <w:jc w:val="center"/>
                      <w:rPr>
                        <w:rFonts w:asciiTheme="majorHAnsi" w:hAnsiTheme="majorHAnsi"/>
                        <w:spacing w:val="20"/>
                      </w:rPr>
                    </w:pPr>
                    <w:r w:rsidRPr="004C4B37">
                      <w:rPr>
                        <w:rFonts w:asciiTheme="majorHAnsi" w:hAnsiTheme="majorHAnsi"/>
                        <w:spacing w:val="20"/>
                      </w:rPr>
                      <w:t>155 North 400 West | Suite 200 | Salt Lake City, Utah 84103</w:t>
                    </w:r>
                    <w:r w:rsidRPr="004C4B37">
                      <w:rPr>
                        <w:rFonts w:asciiTheme="majorHAnsi" w:hAnsiTheme="majorHAnsi"/>
                        <w:spacing w:val="20"/>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14097" w14:textId="77777777" w:rsidR="00787C98" w:rsidRDefault="00787C98" w:rsidP="003847F9">
      <w:pPr>
        <w:spacing w:before="0" w:after="0" w:line="240" w:lineRule="auto"/>
      </w:pPr>
      <w:r>
        <w:separator/>
      </w:r>
    </w:p>
  </w:footnote>
  <w:footnote w:type="continuationSeparator" w:id="0">
    <w:p w14:paraId="5C44E5CD" w14:textId="77777777" w:rsidR="00787C98" w:rsidRDefault="00787C98" w:rsidP="00500D84">
      <w:pPr>
        <w:spacing w:before="0" w:after="0" w:line="240" w:lineRule="auto"/>
      </w:pPr>
      <w:r>
        <w:continuationSeparator/>
      </w:r>
    </w:p>
    <w:p w14:paraId="5A30E2C8" w14:textId="77777777" w:rsidR="00787C98" w:rsidRDefault="00787C98"/>
  </w:footnote>
  <w:footnote w:type="continuationNotice" w:id="1">
    <w:p w14:paraId="5A85B0C3" w14:textId="77777777" w:rsidR="00787C98" w:rsidRDefault="00787C98">
      <w:pPr>
        <w:spacing w:before="0" w:after="0" w:line="240" w:lineRule="auto"/>
      </w:pPr>
    </w:p>
  </w:footnote>
  <w:footnote w:id="2">
    <w:p w14:paraId="23C13216" w14:textId="7BEAB7FE" w:rsidR="00C000FB" w:rsidRDefault="00C000FB">
      <w:pPr>
        <w:pStyle w:val="FootnoteText"/>
      </w:pPr>
      <w:r>
        <w:rPr>
          <w:rStyle w:val="FootnoteReference"/>
        </w:rPr>
        <w:footnoteRef/>
      </w:r>
      <w:r>
        <w:t xml:space="preserve"> </w:t>
      </w:r>
      <w:bookmarkStart w:id="0" w:name="_Hlk774075"/>
      <w:r w:rsidRPr="00C000FB">
        <w:t>The Procedures require approval by the Board</w:t>
      </w:r>
      <w:r w:rsidR="00937AAE">
        <w:t xml:space="preserve">, </w:t>
      </w:r>
      <w:r w:rsidRPr="00C000FB">
        <w:t>NERC</w:t>
      </w:r>
      <w:r w:rsidR="00937AAE">
        <w:t>,</w:t>
      </w:r>
      <w:r w:rsidRPr="00C000FB">
        <w:t xml:space="preserve"> and FERC</w:t>
      </w:r>
      <w:bookmarkEnd w:id="0"/>
      <w:r w:rsidRPr="00C000F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D2DF" w14:textId="76CD3CE1" w:rsidR="00880148" w:rsidRDefault="00880148">
    <w:pPr>
      <w:pStyle w:val="Header"/>
    </w:pPr>
    <w:r>
      <w:rPr>
        <w:noProof/>
      </w:rPr>
      <mc:AlternateContent>
        <mc:Choice Requires="wps">
          <w:drawing>
            <wp:anchor distT="0" distB="0" distL="0" distR="0" simplePos="0" relativeHeight="251660288" behindDoc="0" locked="0" layoutInCell="1" allowOverlap="1" wp14:anchorId="3AA57541" wp14:editId="5B872CCD">
              <wp:simplePos x="635" y="635"/>
              <wp:positionH relativeFrom="page">
                <wp:align>center</wp:align>
              </wp:positionH>
              <wp:positionV relativeFrom="page">
                <wp:align>top</wp:align>
              </wp:positionV>
              <wp:extent cx="438150" cy="445135"/>
              <wp:effectExtent l="0" t="0" r="0" b="12065"/>
              <wp:wrapNone/>
              <wp:docPr id="1660892638"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445135"/>
                      </a:xfrm>
                      <a:prstGeom prst="rect">
                        <a:avLst/>
                      </a:prstGeom>
                      <a:noFill/>
                      <a:ln>
                        <a:noFill/>
                      </a:ln>
                    </wps:spPr>
                    <wps:txbx>
                      <w:txbxContent>
                        <w:p w14:paraId="3DF9199B" w14:textId="18582913" w:rsidR="00880148" w:rsidRPr="00880148" w:rsidRDefault="00880148" w:rsidP="00880148">
                          <w:pPr>
                            <w:spacing w:after="0"/>
                            <w:rPr>
                              <w:rFonts w:ascii="Calibri" w:eastAsia="Calibri" w:hAnsi="Calibri" w:cs="Calibri"/>
                              <w:noProof/>
                              <w:color w:val="000000"/>
                              <w:sz w:val="20"/>
                              <w:szCs w:val="20"/>
                            </w:rPr>
                          </w:pPr>
                          <w:r w:rsidRPr="0088014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A57541" id="_x0000_t202" coordsize="21600,21600" o:spt="202" path="m,l,21600r21600,l21600,xe">
              <v:stroke joinstyle="miter"/>
              <v:path gradientshapeok="t" o:connecttype="rect"/>
            </v:shapetype>
            <v:shape id="Text Box 2" o:spid="_x0000_s1026" type="#_x0000_t202" alt="&lt;Public&gt;" style="position:absolute;margin-left:0;margin-top:0;width:34.5pt;height:35.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" filled="f" stroked="f">
              <v:textbox style="mso-fit-shape-to-text:t" inset="0,15pt,0,0">
                <w:txbxContent>
                  <w:p w14:paraId="3DF9199B" w14:textId="18582913" w:rsidR="00880148" w:rsidRPr="00880148" w:rsidRDefault="00880148" w:rsidP="00880148">
                    <w:pPr>
                      <w:spacing w:after="0"/>
                      <w:rPr>
                        <w:rFonts w:ascii="Calibri" w:eastAsia="Calibri" w:hAnsi="Calibri" w:cs="Calibri"/>
                        <w:noProof/>
                        <w:color w:val="000000"/>
                        <w:sz w:val="20"/>
                        <w:szCs w:val="20"/>
                      </w:rPr>
                    </w:pPr>
                    <w:r w:rsidRPr="00880148">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7F00" w14:textId="700DCF86" w:rsidR="00495314" w:rsidRPr="00EC0284" w:rsidRDefault="00880148" w:rsidP="00AE413B">
    <w:pPr>
      <w:pStyle w:val="Header"/>
      <w:jc w:val="right"/>
      <w:rPr>
        <w:b/>
        <w:i w:val="0"/>
        <w:color w:val="00395D" w:themeColor="accent1"/>
        <w:sz w:val="22"/>
      </w:rPr>
    </w:pPr>
    <w:r>
      <w:rPr>
        <w:b/>
        <w:i w:val="0"/>
        <w:noProof/>
        <w:color w:val="00395D" w:themeColor="accent1"/>
        <w:sz w:val="22"/>
      </w:rPr>
      <mc:AlternateContent>
        <mc:Choice Requires="wps">
          <w:drawing>
            <wp:anchor distT="0" distB="0" distL="0" distR="0" simplePos="0" relativeHeight="251661312" behindDoc="0" locked="0" layoutInCell="1" allowOverlap="1" wp14:anchorId="5CDF2FE7" wp14:editId="5B6F30F6">
              <wp:simplePos x="686435" y="457835"/>
              <wp:positionH relativeFrom="page">
                <wp:align>center</wp:align>
              </wp:positionH>
              <wp:positionV relativeFrom="page">
                <wp:align>top</wp:align>
              </wp:positionV>
              <wp:extent cx="438150" cy="445135"/>
              <wp:effectExtent l="0" t="0" r="0" b="12065"/>
              <wp:wrapNone/>
              <wp:docPr id="390130721"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445135"/>
                      </a:xfrm>
                      <a:prstGeom prst="rect">
                        <a:avLst/>
                      </a:prstGeom>
                      <a:noFill/>
                      <a:ln>
                        <a:noFill/>
                      </a:ln>
                    </wps:spPr>
                    <wps:txbx>
                      <w:txbxContent>
                        <w:p w14:paraId="3CDA5C2C" w14:textId="200EC613" w:rsidR="00880148" w:rsidRPr="00880148" w:rsidRDefault="00880148" w:rsidP="00880148">
                          <w:pPr>
                            <w:spacing w:after="0"/>
                            <w:rPr>
                              <w:rFonts w:ascii="Calibri" w:eastAsia="Calibri" w:hAnsi="Calibri" w:cs="Calibri"/>
                              <w:noProof/>
                              <w:color w:val="000000"/>
                              <w:sz w:val="20"/>
                              <w:szCs w:val="20"/>
                            </w:rPr>
                          </w:pPr>
                          <w:r w:rsidRPr="0088014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F2FE7" id="_x0000_t202" coordsize="21600,21600" o:spt="202" path="m,l,21600r21600,l21600,xe">
              <v:stroke joinstyle="miter"/>
              <v:path gradientshapeok="t" o:connecttype="rect"/>
            </v:shapetype>
            <v:shape id="Text Box 3" o:spid="_x0000_s1027" type="#_x0000_t202" alt="&lt;Public&gt;" style="position:absolute;left:0;text-align:left;margin-left:0;margin-top:0;width:34.5pt;height:35.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" filled="f" stroked="f">
              <v:textbox style="mso-fit-shape-to-text:t" inset="0,15pt,0,0">
                <w:txbxContent>
                  <w:p w14:paraId="3CDA5C2C" w14:textId="200EC613" w:rsidR="00880148" w:rsidRPr="00880148" w:rsidRDefault="00880148" w:rsidP="00880148">
                    <w:pPr>
                      <w:spacing w:after="0"/>
                      <w:rPr>
                        <w:rFonts w:ascii="Calibri" w:eastAsia="Calibri" w:hAnsi="Calibri" w:cs="Calibri"/>
                        <w:noProof/>
                        <w:color w:val="000000"/>
                        <w:sz w:val="20"/>
                        <w:szCs w:val="20"/>
                      </w:rPr>
                    </w:pPr>
                    <w:r w:rsidRPr="00880148">
                      <w:rPr>
                        <w:rFonts w:ascii="Calibri" w:eastAsia="Calibri" w:hAnsi="Calibri" w:cs="Calibri"/>
                        <w:noProof/>
                        <w:color w:val="000000"/>
                        <w:sz w:val="20"/>
                        <w:szCs w:val="20"/>
                      </w:rPr>
                      <w:t>&lt;Public&gt;</w:t>
                    </w:r>
                  </w:p>
                </w:txbxContent>
              </v:textbox>
              <w10:wrap anchorx="page" anchory="page"/>
            </v:shape>
          </w:pict>
        </mc:Fallback>
      </mc:AlternateContent>
    </w:r>
    <w:r w:rsidR="007063EB">
      <w:rPr>
        <w:b/>
        <w:i w:val="0"/>
        <w:color w:val="00395D" w:themeColor="accent1"/>
        <w:sz w:val="22"/>
      </w:rPr>
      <w:t>WSC</w:t>
    </w:r>
    <w:r w:rsidR="00495314" w:rsidRPr="00EC0284">
      <w:rPr>
        <w:b/>
        <w:i w:val="0"/>
        <w:color w:val="00395D" w:themeColor="accent1"/>
        <w:sz w:val="22"/>
      </w:rPr>
      <w:t xml:space="preserve"> Charter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10687" w14:textId="69A4FE08" w:rsidR="007D2F46" w:rsidRDefault="00880148" w:rsidP="00F60728">
    <w:pPr>
      <w:rPr>
        <w:rFonts w:ascii="Lucida Sans" w:hAnsi="Lucida Sans"/>
        <w:b/>
        <w:color w:val="00395D"/>
        <w:sz w:val="26"/>
        <w:szCs w:val="26"/>
      </w:rPr>
    </w:pPr>
    <w:r>
      <w:rPr>
        <w:rFonts w:ascii="Lucida Sans" w:hAnsi="Lucida Sans"/>
        <w:b/>
        <w:noProof/>
        <w:color w:val="00395D"/>
        <w:sz w:val="26"/>
        <w:szCs w:val="26"/>
      </w:rPr>
      <mc:AlternateContent>
        <mc:Choice Requires="wps">
          <w:drawing>
            <wp:anchor distT="0" distB="0" distL="0" distR="0" simplePos="0" relativeHeight="251659264" behindDoc="0" locked="0" layoutInCell="1" allowOverlap="1" wp14:anchorId="79B26B18" wp14:editId="45ABD38C">
              <wp:simplePos x="685800" y="457200"/>
              <wp:positionH relativeFrom="page">
                <wp:align>center</wp:align>
              </wp:positionH>
              <wp:positionV relativeFrom="page">
                <wp:align>top</wp:align>
              </wp:positionV>
              <wp:extent cx="438150" cy="445135"/>
              <wp:effectExtent l="0" t="0" r="0" b="12065"/>
              <wp:wrapNone/>
              <wp:docPr id="884435764"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445135"/>
                      </a:xfrm>
                      <a:prstGeom prst="rect">
                        <a:avLst/>
                      </a:prstGeom>
                      <a:noFill/>
                      <a:ln>
                        <a:noFill/>
                      </a:ln>
                    </wps:spPr>
                    <wps:txbx>
                      <w:txbxContent>
                        <w:p w14:paraId="5E9FC319" w14:textId="320C8A73" w:rsidR="00880148" w:rsidRPr="00880148" w:rsidRDefault="00880148" w:rsidP="00880148">
                          <w:pPr>
                            <w:spacing w:after="0"/>
                            <w:rPr>
                              <w:rFonts w:ascii="Calibri" w:eastAsia="Calibri" w:hAnsi="Calibri" w:cs="Calibri"/>
                              <w:noProof/>
                              <w:color w:val="000000"/>
                              <w:sz w:val="20"/>
                              <w:szCs w:val="20"/>
                            </w:rPr>
                          </w:pPr>
                          <w:r w:rsidRPr="0088014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B26B18" id="_x0000_t202" coordsize="21600,21600" o:spt="202" path="m,l,21600r21600,l21600,xe">
              <v:stroke joinstyle="miter"/>
              <v:path gradientshapeok="t" o:connecttype="rect"/>
            </v:shapetype>
            <v:shape id="Text Box 1" o:spid="_x0000_s1028" type="#_x0000_t202" alt="&lt;Public&gt;" style="position:absolute;margin-left:0;margin-top:0;width:34.5pt;height:35.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" filled="f" stroked="f">
              <v:textbox style="mso-fit-shape-to-text:t" inset="0,15pt,0,0">
                <w:txbxContent>
                  <w:p w14:paraId="5E9FC319" w14:textId="320C8A73" w:rsidR="00880148" w:rsidRPr="00880148" w:rsidRDefault="00880148" w:rsidP="00880148">
                    <w:pPr>
                      <w:spacing w:after="0"/>
                      <w:rPr>
                        <w:rFonts w:ascii="Calibri" w:eastAsia="Calibri" w:hAnsi="Calibri" w:cs="Calibri"/>
                        <w:noProof/>
                        <w:color w:val="000000"/>
                        <w:sz w:val="20"/>
                        <w:szCs w:val="20"/>
                      </w:rPr>
                    </w:pPr>
                    <w:r w:rsidRPr="00880148">
                      <w:rPr>
                        <w:rFonts w:ascii="Calibri" w:eastAsia="Calibri" w:hAnsi="Calibri" w:cs="Calibri"/>
                        <w:noProof/>
                        <w:color w:val="000000"/>
                        <w:sz w:val="20"/>
                        <w:szCs w:val="20"/>
                      </w:rPr>
                      <w:t>&lt;Public&gt;</w:t>
                    </w:r>
                  </w:p>
                </w:txbxContent>
              </v:textbox>
              <w10:wrap anchorx="page" anchory="page"/>
            </v:shape>
          </w:pict>
        </mc:Fallback>
      </mc:AlternateContent>
    </w:r>
    <w:r w:rsidR="00F60728">
      <w:rPr>
        <w:rFonts w:ascii="Lucida Sans" w:hAnsi="Lucida Sans"/>
        <w:b/>
        <w:noProof/>
        <w:color w:val="00395D"/>
        <w:sz w:val="26"/>
        <w:szCs w:val="26"/>
      </w:rPr>
      <w:drawing>
        <wp:anchor distT="0" distB="0" distL="114300" distR="114300" simplePos="0" relativeHeight="251658240" behindDoc="1" locked="0" layoutInCell="1" allowOverlap="1" wp14:anchorId="283DAACD" wp14:editId="60CE3717">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9B43D7D" w14:textId="192B097E" w:rsidR="007F19B8" w:rsidRPr="00233418" w:rsidRDefault="003E2BCC" w:rsidP="00EC0284">
    <w:pPr>
      <w:pStyle w:val="Title"/>
      <w:spacing w:before="120" w:after="120"/>
    </w:pPr>
    <w:r>
      <w:t>WECC Standards Committee</w:t>
    </w:r>
  </w:p>
  <w:p w14:paraId="52A7B316" w14:textId="77777777" w:rsidR="007F19B8" w:rsidRPr="00233418" w:rsidRDefault="00DE2D85" w:rsidP="00EC0284">
    <w:pPr>
      <w:jc w:val="right"/>
      <w:rPr>
        <w:rFonts w:ascii="Lucida Sans" w:hAnsi="Lucida Sans"/>
        <w:b/>
        <w:color w:val="00395D"/>
      </w:rPr>
    </w:pPr>
    <w:r w:rsidRPr="00233418">
      <w:rPr>
        <w:rFonts w:ascii="Lucida Sans" w:hAnsi="Lucida Sans"/>
        <w:b/>
        <w:color w:val="00395D"/>
      </w:rPr>
      <w:t>Charter</w:t>
    </w:r>
  </w:p>
  <w:p w14:paraId="068E2232" w14:textId="77777777" w:rsidR="00495314" w:rsidRPr="00495314" w:rsidRDefault="00495314" w:rsidP="007F1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BE4B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2F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FC81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ACEE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F690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B08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D8E4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B82E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47223F5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3B5965"/>
    <w:multiLevelType w:val="multilevel"/>
    <w:tmpl w:val="47223F52"/>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2C601B"/>
    <w:multiLevelType w:val="multilevel"/>
    <w:tmpl w:val="22A2EA3A"/>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b w:val="0"/>
      </w:rPr>
    </w:lvl>
    <w:lvl w:ilvl="2">
      <w:start w:val="1"/>
      <w:numFmt w:val="lowerRoman"/>
      <w:lvlText w:val="%3."/>
      <w:lvlJc w:val="left"/>
      <w:pPr>
        <w:ind w:left="1440" w:hanging="360"/>
      </w:pPr>
      <w:rPr>
        <w:rFonts w:asciiTheme="minorHAnsi" w:hAnsiTheme="minorHAnsi" w:hint="default"/>
        <w:color w:val="auto"/>
      </w:rPr>
    </w:lvl>
    <w:lvl w:ilvl="3">
      <w:start w:val="1"/>
      <w:numFmt w:val="decimal"/>
      <w:lvlText w:val="%4)"/>
      <w:lvlJc w:val="left"/>
      <w:pPr>
        <w:ind w:left="1800" w:hanging="360"/>
      </w:pPr>
      <w:rPr>
        <w:rFonts w:asciiTheme="minorHAnsi" w:hAnsiTheme="minorHAnsi" w:hint="default"/>
        <w:color w:val="auto"/>
      </w:rPr>
    </w:lvl>
    <w:lvl w:ilvl="4">
      <w:start w:val="1"/>
      <w:numFmt w:val="lowerLetter"/>
      <w:lvlText w:val="%5)"/>
      <w:lvlJc w:val="left"/>
      <w:pPr>
        <w:ind w:left="2160" w:hanging="360"/>
      </w:pPr>
      <w:rPr>
        <w:rFonts w:asciiTheme="minorHAnsi" w:hAnsiTheme="minorHAnsi" w:hint="default"/>
        <w:color w:val="auto"/>
      </w:rPr>
    </w:lvl>
    <w:lvl w:ilvl="5">
      <w:start w:val="1"/>
      <w:numFmt w:val="lowerRoman"/>
      <w:lvlText w:val="%6)"/>
      <w:lvlJc w:val="left"/>
      <w:pPr>
        <w:ind w:left="2520" w:hanging="360"/>
      </w:pPr>
      <w:rPr>
        <w:rFonts w:asciiTheme="minorHAnsi" w:hAnsiTheme="minorHAnsi" w:hint="default"/>
        <w:color w:val="auto"/>
      </w:rPr>
    </w:lvl>
    <w:lvl w:ilvl="6">
      <w:start w:val="1"/>
      <w:numFmt w:val="decimal"/>
      <w:lvlText w:val="(%7)"/>
      <w:lvlJc w:val="left"/>
      <w:pPr>
        <w:ind w:left="2880" w:hanging="360"/>
      </w:pPr>
      <w:rPr>
        <w:rFonts w:asciiTheme="minorHAnsi" w:hAnsiTheme="minorHAnsi" w:hint="default"/>
      </w:rPr>
    </w:lvl>
    <w:lvl w:ilvl="7">
      <w:start w:val="1"/>
      <w:numFmt w:val="lowerLetter"/>
      <w:lvlText w:val="(%8)"/>
      <w:lvlJc w:val="left"/>
      <w:pPr>
        <w:ind w:left="3240" w:hanging="360"/>
      </w:pPr>
      <w:rPr>
        <w:rFonts w:asciiTheme="minorHAnsi" w:hAnsiTheme="minorHAnsi" w:hint="default"/>
      </w:rPr>
    </w:lvl>
    <w:lvl w:ilvl="8">
      <w:start w:val="1"/>
      <w:numFmt w:val="lowerRoman"/>
      <w:lvlText w:val="(%9)"/>
      <w:lvlJc w:val="left"/>
      <w:pPr>
        <w:ind w:left="3600" w:hanging="360"/>
      </w:pPr>
      <w:rPr>
        <w:rFonts w:asciiTheme="minorHAnsi" w:hAnsiTheme="minorHAnsi" w:hint="default"/>
      </w:rPr>
    </w:lvl>
  </w:abstractNum>
  <w:abstractNum w:abstractNumId="11" w15:restartNumberingAfterBreak="0">
    <w:nsid w:val="3F2957F1"/>
    <w:multiLevelType w:val="multilevel"/>
    <w:tmpl w:val="47223F52"/>
    <w:numStyleLink w:val="bullets"/>
  </w:abstractNum>
  <w:abstractNum w:abstractNumId="12" w15:restartNumberingAfterBreak="0">
    <w:nsid w:val="49174711"/>
    <w:multiLevelType w:val="multilevel"/>
    <w:tmpl w:val="267A8386"/>
    <w:lvl w:ilvl="0">
      <w:start w:val="1"/>
      <w:numFmt w:val="bullet"/>
      <w:pStyle w:val="ListBullet"/>
      <w:lvlText w:val=""/>
      <w:lvlJc w:val="left"/>
      <w:pPr>
        <w:tabs>
          <w:tab w:val="num" w:pos="1800"/>
        </w:tabs>
        <w:ind w:left="180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num w:numId="1" w16cid:durableId="1308820019">
    <w:abstractNumId w:val="8"/>
  </w:num>
  <w:num w:numId="2" w16cid:durableId="1482960724">
    <w:abstractNumId w:val="7"/>
  </w:num>
  <w:num w:numId="3" w16cid:durableId="1330132591">
    <w:abstractNumId w:val="6"/>
  </w:num>
  <w:num w:numId="4" w16cid:durableId="1187207873">
    <w:abstractNumId w:val="5"/>
  </w:num>
  <w:num w:numId="5" w16cid:durableId="694581680">
    <w:abstractNumId w:val="4"/>
  </w:num>
  <w:num w:numId="6" w16cid:durableId="1157843352">
    <w:abstractNumId w:val="10"/>
  </w:num>
  <w:num w:numId="7" w16cid:durableId="571938363">
    <w:abstractNumId w:val="3"/>
  </w:num>
  <w:num w:numId="8" w16cid:durableId="649406736">
    <w:abstractNumId w:val="2"/>
  </w:num>
  <w:num w:numId="9" w16cid:durableId="29497056">
    <w:abstractNumId w:val="1"/>
  </w:num>
  <w:num w:numId="10" w16cid:durableId="648826374">
    <w:abstractNumId w:val="0"/>
  </w:num>
  <w:num w:numId="11" w16cid:durableId="1986350609">
    <w:abstractNumId w:val="9"/>
  </w:num>
  <w:num w:numId="12" w16cid:durableId="1573734936">
    <w:abstractNumId w:val="11"/>
  </w:num>
  <w:num w:numId="13" w16cid:durableId="1725328948">
    <w:abstractNumId w:val="12"/>
  </w:num>
  <w:num w:numId="14" w16cid:durableId="792557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233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oubay, Jeff">
    <w15:presenceInfo w15:providerId="AD" w15:userId="S::jdroubay@wecc.org::896cc1e3-db16-440d-b3b9-eb50801fbbbb"/>
  </w15:person>
  <w15:person w15:author="Rueckert, Steve">
    <w15:presenceInfo w15:providerId="AD" w15:userId="S::Steve@wecc.org::af10096e-13cf-48fd-a54a-ff94693b1d7a"/>
  </w15:person>
  <w15:person w15:author="Albrecht, Chris">
    <w15:presenceInfo w15:providerId="AD" w15:userId="S::calbrecht@wecc.org::b56545c3-bf0c-44d6-a476-20b7efa12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MDExNDe1tDA0sTBR0lEKTi0uzszPAykwrAUAu06auiwAAAA="/>
  </w:docVars>
  <w:rsids>
    <w:rsidRoot w:val="00C000FB"/>
    <w:rsid w:val="00014937"/>
    <w:rsid w:val="00017101"/>
    <w:rsid w:val="00067A27"/>
    <w:rsid w:val="00097A64"/>
    <w:rsid w:val="000A7092"/>
    <w:rsid w:val="000C0A0B"/>
    <w:rsid w:val="000C33F6"/>
    <w:rsid w:val="000D2EFD"/>
    <w:rsid w:val="000D3DF6"/>
    <w:rsid w:val="000D4D9A"/>
    <w:rsid w:val="000E2ADA"/>
    <w:rsid w:val="00113B85"/>
    <w:rsid w:val="00125F4E"/>
    <w:rsid w:val="00133268"/>
    <w:rsid w:val="00172129"/>
    <w:rsid w:val="00174F8F"/>
    <w:rsid w:val="00180BBD"/>
    <w:rsid w:val="001929AA"/>
    <w:rsid w:val="001D080F"/>
    <w:rsid w:val="001F24D8"/>
    <w:rsid w:val="001F372B"/>
    <w:rsid w:val="001F7FAB"/>
    <w:rsid w:val="00233418"/>
    <w:rsid w:val="00286E6B"/>
    <w:rsid w:val="002B21EC"/>
    <w:rsid w:val="002D291E"/>
    <w:rsid w:val="002D4391"/>
    <w:rsid w:val="00347235"/>
    <w:rsid w:val="00360F9D"/>
    <w:rsid w:val="003847F9"/>
    <w:rsid w:val="00391CEA"/>
    <w:rsid w:val="003A4CA7"/>
    <w:rsid w:val="003D553B"/>
    <w:rsid w:val="003E011F"/>
    <w:rsid w:val="003E0421"/>
    <w:rsid w:val="003E2BCC"/>
    <w:rsid w:val="0040234F"/>
    <w:rsid w:val="00412E43"/>
    <w:rsid w:val="00443017"/>
    <w:rsid w:val="00453238"/>
    <w:rsid w:val="00472464"/>
    <w:rsid w:val="00472EFF"/>
    <w:rsid w:val="00475FC6"/>
    <w:rsid w:val="00494157"/>
    <w:rsid w:val="00495314"/>
    <w:rsid w:val="00495F31"/>
    <w:rsid w:val="004979C8"/>
    <w:rsid w:val="004E5FD5"/>
    <w:rsid w:val="00500D84"/>
    <w:rsid w:val="00511BBD"/>
    <w:rsid w:val="005674C5"/>
    <w:rsid w:val="0057627F"/>
    <w:rsid w:val="005774B2"/>
    <w:rsid w:val="005C4FD1"/>
    <w:rsid w:val="005F4B0E"/>
    <w:rsid w:val="0062002F"/>
    <w:rsid w:val="006317F3"/>
    <w:rsid w:val="00664B44"/>
    <w:rsid w:val="00675642"/>
    <w:rsid w:val="00685651"/>
    <w:rsid w:val="006979F3"/>
    <w:rsid w:val="006B2971"/>
    <w:rsid w:val="007063EB"/>
    <w:rsid w:val="00723681"/>
    <w:rsid w:val="007341D2"/>
    <w:rsid w:val="0074777A"/>
    <w:rsid w:val="0075542D"/>
    <w:rsid w:val="00755DE0"/>
    <w:rsid w:val="00781E64"/>
    <w:rsid w:val="00787C98"/>
    <w:rsid w:val="007D2F46"/>
    <w:rsid w:val="007D39B6"/>
    <w:rsid w:val="007F125E"/>
    <w:rsid w:val="007F19B8"/>
    <w:rsid w:val="007F32C8"/>
    <w:rsid w:val="00801721"/>
    <w:rsid w:val="00817888"/>
    <w:rsid w:val="0082416B"/>
    <w:rsid w:val="008341CF"/>
    <w:rsid w:val="00854CED"/>
    <w:rsid w:val="008577A7"/>
    <w:rsid w:val="0086570C"/>
    <w:rsid w:val="0087010D"/>
    <w:rsid w:val="00880148"/>
    <w:rsid w:val="008D5A35"/>
    <w:rsid w:val="00924E35"/>
    <w:rsid w:val="00924EE8"/>
    <w:rsid w:val="00932FD5"/>
    <w:rsid w:val="00936D48"/>
    <w:rsid w:val="00937AAE"/>
    <w:rsid w:val="00944C85"/>
    <w:rsid w:val="009778D7"/>
    <w:rsid w:val="00985E0A"/>
    <w:rsid w:val="009B3EC8"/>
    <w:rsid w:val="009D77A8"/>
    <w:rsid w:val="009E0E0F"/>
    <w:rsid w:val="00A21BFB"/>
    <w:rsid w:val="00A2497E"/>
    <w:rsid w:val="00A323B5"/>
    <w:rsid w:val="00A33822"/>
    <w:rsid w:val="00A43C8E"/>
    <w:rsid w:val="00A530AB"/>
    <w:rsid w:val="00A543B2"/>
    <w:rsid w:val="00A65D0A"/>
    <w:rsid w:val="00A83117"/>
    <w:rsid w:val="00A908D0"/>
    <w:rsid w:val="00AA7D1A"/>
    <w:rsid w:val="00AE413B"/>
    <w:rsid w:val="00B15C48"/>
    <w:rsid w:val="00B302D9"/>
    <w:rsid w:val="00B34C27"/>
    <w:rsid w:val="00BB2CD0"/>
    <w:rsid w:val="00BC0C25"/>
    <w:rsid w:val="00BE6812"/>
    <w:rsid w:val="00C000FB"/>
    <w:rsid w:val="00C07CD0"/>
    <w:rsid w:val="00C11999"/>
    <w:rsid w:val="00C23ED6"/>
    <w:rsid w:val="00C338CE"/>
    <w:rsid w:val="00C46F30"/>
    <w:rsid w:val="00C55D6B"/>
    <w:rsid w:val="00C7707C"/>
    <w:rsid w:val="00C92331"/>
    <w:rsid w:val="00C94103"/>
    <w:rsid w:val="00C94F95"/>
    <w:rsid w:val="00C9642B"/>
    <w:rsid w:val="00CC0DFA"/>
    <w:rsid w:val="00CD0B0B"/>
    <w:rsid w:val="00CF42BC"/>
    <w:rsid w:val="00D302B3"/>
    <w:rsid w:val="00D309D0"/>
    <w:rsid w:val="00D32C51"/>
    <w:rsid w:val="00D6088A"/>
    <w:rsid w:val="00D62557"/>
    <w:rsid w:val="00D64E62"/>
    <w:rsid w:val="00D673AB"/>
    <w:rsid w:val="00D76DCE"/>
    <w:rsid w:val="00D84B07"/>
    <w:rsid w:val="00DB1ABF"/>
    <w:rsid w:val="00DC369E"/>
    <w:rsid w:val="00DC6779"/>
    <w:rsid w:val="00DE2D85"/>
    <w:rsid w:val="00E030C6"/>
    <w:rsid w:val="00E06C6F"/>
    <w:rsid w:val="00E4758B"/>
    <w:rsid w:val="00E61FB1"/>
    <w:rsid w:val="00EB251F"/>
    <w:rsid w:val="00EC0284"/>
    <w:rsid w:val="00F11985"/>
    <w:rsid w:val="00F21F6C"/>
    <w:rsid w:val="00F60728"/>
    <w:rsid w:val="00F71CA1"/>
    <w:rsid w:val="00F825E8"/>
    <w:rsid w:val="00FD1946"/>
    <w:rsid w:val="00FD26BB"/>
    <w:rsid w:val="00FD5854"/>
    <w:rsid w:val="00FE5616"/>
    <w:rsid w:val="00FF329A"/>
    <w:rsid w:val="00FF482B"/>
    <w:rsid w:val="102D55CD"/>
    <w:rsid w:val="7BEC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7E53"/>
  <w15:chartTrackingRefBased/>
  <w15:docId w15:val="{D5C00D21-21FA-4EBA-B44D-86E57EEF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 w:unhideWhenUsed="1" w:qFormat="1"/>
    <w:lsdException w:name="List Number" w:semiHidden="1" w:uiPriority="3"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D32C51"/>
  </w:style>
  <w:style w:type="paragraph" w:styleId="Heading1">
    <w:name w:val="heading 1"/>
    <w:basedOn w:val="Normal"/>
    <w:next w:val="Normal"/>
    <w:link w:val="Heading1Char"/>
    <w:uiPriority w:val="1"/>
    <w:qFormat/>
    <w:rsid w:val="00BC0C25"/>
    <w:pPr>
      <w:keepNext/>
      <w:keepLines/>
      <w:tabs>
        <w:tab w:val="right" w:pos="10080"/>
      </w:tabs>
      <w:spacing w:before="240"/>
      <w:outlineLvl w:val="0"/>
    </w:pPr>
    <w:rPr>
      <w:rFonts w:asciiTheme="majorHAnsi" w:eastAsiaTheme="majorEastAsia" w:hAnsiTheme="majorHAnsi" w:cstheme="majorBidi"/>
      <w:b/>
      <w:sz w:val="27"/>
      <w:szCs w:val="32"/>
    </w:rPr>
  </w:style>
  <w:style w:type="paragraph" w:styleId="Heading2">
    <w:name w:val="heading 2"/>
    <w:basedOn w:val="Normal"/>
    <w:next w:val="Normal"/>
    <w:link w:val="Heading2Char"/>
    <w:uiPriority w:val="9"/>
    <w:unhideWhenUsed/>
    <w:qFormat/>
    <w:rsid w:val="00443017"/>
    <w:pPr>
      <w:keepNext/>
      <w:keepLines/>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174F8F"/>
    <w:pPr>
      <w:keepNext/>
      <w:keepLines/>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D76DCE"/>
    <w:pPr>
      <w:keepNext/>
      <w:keepLines/>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25E8"/>
    <w:pPr>
      <w:tabs>
        <w:tab w:val="center" w:pos="4680"/>
        <w:tab w:val="right" w:pos="9360"/>
      </w:tabs>
      <w:spacing w:before="0"/>
    </w:pPr>
    <w:rPr>
      <w:rFonts w:asciiTheme="majorHAnsi" w:hAnsiTheme="majorHAnsi"/>
      <w:i/>
      <w:color w:val="666666" w:themeColor="text2"/>
      <w:sz w:val="20"/>
    </w:rPr>
  </w:style>
  <w:style w:type="character" w:customStyle="1" w:styleId="HeaderChar">
    <w:name w:val="Header Char"/>
    <w:basedOn w:val="DefaultParagraphFont"/>
    <w:link w:val="Header"/>
    <w:uiPriority w:val="99"/>
    <w:semiHidden/>
    <w:rsid w:val="00D76DCE"/>
    <w:rPr>
      <w:rFonts w:asciiTheme="majorHAnsi" w:hAnsiTheme="majorHAnsi"/>
      <w:i/>
      <w:color w:val="666666" w:themeColor="text2"/>
      <w:sz w:val="20"/>
    </w:rPr>
  </w:style>
  <w:style w:type="paragraph" w:styleId="Footer">
    <w:name w:val="footer"/>
    <w:basedOn w:val="Normal"/>
    <w:link w:val="FooterChar"/>
    <w:uiPriority w:val="99"/>
    <w:semiHidden/>
    <w:rsid w:val="00B302D9"/>
    <w:pPr>
      <w:tabs>
        <w:tab w:val="center" w:pos="5040"/>
        <w:tab w:val="right" w:pos="10080"/>
      </w:tabs>
      <w:spacing w:after="0"/>
    </w:pPr>
    <w:rPr>
      <w:rFonts w:asciiTheme="majorHAnsi" w:hAnsiTheme="majorHAnsi"/>
      <w:b/>
      <w:color w:val="666666" w:themeColor="text2"/>
    </w:rPr>
  </w:style>
  <w:style w:type="character" w:customStyle="1" w:styleId="FooterChar">
    <w:name w:val="Footer Char"/>
    <w:basedOn w:val="DefaultParagraphFont"/>
    <w:link w:val="Footer"/>
    <w:uiPriority w:val="99"/>
    <w:semiHidden/>
    <w:rsid w:val="00D76DCE"/>
    <w:rPr>
      <w:rFonts w:asciiTheme="majorHAnsi" w:hAnsiTheme="majorHAnsi"/>
      <w:b/>
      <w:color w:val="666666" w:themeColor="text2"/>
    </w:rPr>
  </w:style>
  <w:style w:type="character" w:customStyle="1" w:styleId="Heading1Char">
    <w:name w:val="Heading 1 Char"/>
    <w:basedOn w:val="DefaultParagraphFont"/>
    <w:link w:val="Heading1"/>
    <w:uiPriority w:val="1"/>
    <w:rsid w:val="00BC0C25"/>
    <w:rPr>
      <w:rFonts w:asciiTheme="majorHAnsi" w:eastAsiaTheme="majorEastAsia" w:hAnsiTheme="majorHAnsi" w:cstheme="majorBidi"/>
      <w:b/>
      <w:sz w:val="27"/>
      <w:szCs w:val="32"/>
    </w:rPr>
  </w:style>
  <w:style w:type="character" w:customStyle="1" w:styleId="Heading2Char">
    <w:name w:val="Heading 2 Char"/>
    <w:basedOn w:val="DefaultParagraphFont"/>
    <w:link w:val="Heading2"/>
    <w:uiPriority w:val="9"/>
    <w:rsid w:val="00443017"/>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FD1946"/>
    <w:rPr>
      <w:rFonts w:asciiTheme="majorHAnsi" w:eastAsiaTheme="majorEastAsia" w:hAnsiTheme="majorHAnsi" w:cstheme="majorBidi"/>
      <w:b/>
    </w:rPr>
  </w:style>
  <w:style w:type="character" w:customStyle="1" w:styleId="Heading4Char">
    <w:name w:val="Heading 4 Char"/>
    <w:basedOn w:val="DefaultParagraphFont"/>
    <w:link w:val="Heading4"/>
    <w:uiPriority w:val="9"/>
    <w:rsid w:val="00D76DCE"/>
    <w:rPr>
      <w:rFonts w:asciiTheme="majorHAnsi" w:eastAsiaTheme="majorEastAsia" w:hAnsiTheme="majorHAnsi" w:cstheme="majorBidi"/>
      <w:i/>
      <w:iCs/>
    </w:rPr>
  </w:style>
  <w:style w:type="paragraph" w:styleId="ListNumber">
    <w:name w:val="List Number"/>
    <w:basedOn w:val="Normal"/>
    <w:uiPriority w:val="3"/>
    <w:qFormat/>
    <w:rsid w:val="00EC0284"/>
    <w:pPr>
      <w:numPr>
        <w:numId w:val="6"/>
      </w:numPr>
    </w:pPr>
  </w:style>
  <w:style w:type="paragraph" w:styleId="ListBullet">
    <w:name w:val="List Bullet"/>
    <w:basedOn w:val="Normal"/>
    <w:uiPriority w:val="9"/>
    <w:qFormat/>
    <w:rsid w:val="00D32C51"/>
    <w:pPr>
      <w:numPr>
        <w:numId w:val="13"/>
      </w:numPr>
      <w:contextualSpacing/>
    </w:pPr>
  </w:style>
  <w:style w:type="paragraph" w:styleId="ListParagraph">
    <w:name w:val="List Paragraph"/>
    <w:basedOn w:val="Normal"/>
    <w:uiPriority w:val="34"/>
    <w:semiHidden/>
    <w:qFormat/>
    <w:rsid w:val="00500D84"/>
    <w:pPr>
      <w:tabs>
        <w:tab w:val="left" w:pos="720"/>
        <w:tab w:val="left" w:pos="1080"/>
        <w:tab w:val="left" w:pos="1440"/>
        <w:tab w:val="left" w:pos="1800"/>
      </w:tabs>
      <w:ind w:left="360"/>
      <w:contextualSpacing/>
    </w:pPr>
  </w:style>
  <w:style w:type="character" w:styleId="BookTitle">
    <w:name w:val="Book Title"/>
    <w:basedOn w:val="DefaultParagraphFont"/>
    <w:uiPriority w:val="33"/>
    <w:semiHidden/>
    <w:rsid w:val="00500D84"/>
    <w:rPr>
      <w:b/>
      <w:bCs/>
      <w:i/>
      <w:iCs/>
      <w:spacing w:val="5"/>
    </w:rPr>
  </w:style>
  <w:style w:type="character" w:styleId="IntenseReference">
    <w:name w:val="Intense Reference"/>
    <w:basedOn w:val="DefaultParagraphFont"/>
    <w:uiPriority w:val="32"/>
    <w:semiHidden/>
    <w:rsid w:val="00500D84"/>
    <w:rPr>
      <w:b/>
      <w:bCs/>
      <w:smallCaps/>
      <w:color w:val="00395D" w:themeColor="accent1"/>
      <w:spacing w:val="5"/>
    </w:rPr>
  </w:style>
  <w:style w:type="character" w:styleId="SubtleReference">
    <w:name w:val="Subtle Reference"/>
    <w:basedOn w:val="DefaultParagraphFont"/>
    <w:uiPriority w:val="31"/>
    <w:semiHidden/>
    <w:rsid w:val="00500D84"/>
    <w:rPr>
      <w:smallCaps/>
      <w:color w:val="5A5A5A" w:themeColor="text1" w:themeTint="A5"/>
    </w:rPr>
  </w:style>
  <w:style w:type="paragraph" w:styleId="IntenseQuote">
    <w:name w:val="Intense Quote"/>
    <w:basedOn w:val="Normal"/>
    <w:next w:val="Normal"/>
    <w:link w:val="IntenseQuoteChar"/>
    <w:uiPriority w:val="30"/>
    <w:semiHidden/>
    <w:rsid w:val="00500D84"/>
    <w:pPr>
      <w:pBdr>
        <w:top w:val="single" w:sz="4" w:space="10" w:color="00395D" w:themeColor="accent1"/>
        <w:bottom w:val="single" w:sz="4" w:space="10" w:color="00395D" w:themeColor="accent1"/>
      </w:pBdr>
      <w:spacing w:before="360" w:after="360"/>
      <w:ind w:left="864" w:right="864"/>
      <w:jc w:val="center"/>
    </w:pPr>
    <w:rPr>
      <w:i/>
      <w:iCs/>
      <w:color w:val="00395D" w:themeColor="accent1"/>
    </w:rPr>
  </w:style>
  <w:style w:type="character" w:customStyle="1" w:styleId="IntenseQuoteChar">
    <w:name w:val="Intense Quote Char"/>
    <w:basedOn w:val="DefaultParagraphFont"/>
    <w:link w:val="IntenseQuote"/>
    <w:uiPriority w:val="30"/>
    <w:semiHidden/>
    <w:rsid w:val="00D76DCE"/>
    <w:rPr>
      <w:i/>
      <w:iCs/>
      <w:color w:val="00395D" w:themeColor="accent1"/>
    </w:rPr>
  </w:style>
  <w:style w:type="paragraph" w:styleId="Subtitle">
    <w:name w:val="Subtitle"/>
    <w:basedOn w:val="Normal"/>
    <w:next w:val="Normal"/>
    <w:link w:val="SubtitleChar"/>
    <w:uiPriority w:val="11"/>
    <w:semiHidden/>
    <w:rsid w:val="00495314"/>
    <w:pPr>
      <w:numPr>
        <w:ilvl w:val="1"/>
      </w:numPr>
      <w:spacing w:after="160"/>
      <w:jc w:val="right"/>
    </w:pPr>
    <w:rPr>
      <w:rFonts w:asciiTheme="majorHAnsi" w:eastAsiaTheme="minorEastAsia" w:hAnsiTheme="majorHAnsi"/>
      <w:color w:val="5A5A5A" w:themeColor="text1" w:themeTint="A5"/>
      <w:spacing w:val="15"/>
    </w:rPr>
  </w:style>
  <w:style w:type="character" w:customStyle="1" w:styleId="SubtitleChar">
    <w:name w:val="Subtitle Char"/>
    <w:basedOn w:val="DefaultParagraphFont"/>
    <w:link w:val="Subtitle"/>
    <w:uiPriority w:val="11"/>
    <w:semiHidden/>
    <w:rsid w:val="00D76DCE"/>
    <w:rPr>
      <w:rFonts w:asciiTheme="majorHAnsi" w:eastAsiaTheme="minorEastAsia" w:hAnsiTheme="majorHAnsi"/>
      <w:color w:val="5A5A5A" w:themeColor="text1" w:themeTint="A5"/>
      <w:spacing w:val="15"/>
      <w:szCs w:val="22"/>
    </w:rPr>
  </w:style>
  <w:style w:type="numbering" w:customStyle="1" w:styleId="bullets">
    <w:name w:val="bullets"/>
    <w:uiPriority w:val="99"/>
    <w:rsid w:val="00500D84"/>
    <w:pPr>
      <w:numPr>
        <w:numId w:val="11"/>
      </w:numPr>
    </w:pPr>
  </w:style>
  <w:style w:type="paragraph" w:styleId="Caption">
    <w:name w:val="caption"/>
    <w:basedOn w:val="Normal"/>
    <w:next w:val="Normal"/>
    <w:uiPriority w:val="35"/>
    <w:semiHidden/>
    <w:qFormat/>
    <w:rsid w:val="00801721"/>
    <w:pPr>
      <w:keepNext/>
      <w:spacing w:after="0" w:line="240" w:lineRule="auto"/>
      <w:jc w:val="center"/>
    </w:pPr>
    <w:rPr>
      <w:b/>
      <w:iCs/>
      <w:sz w:val="20"/>
      <w:szCs w:val="18"/>
    </w:rPr>
  </w:style>
  <w:style w:type="paragraph" w:styleId="Title">
    <w:name w:val="Title"/>
    <w:basedOn w:val="Normal"/>
    <w:next w:val="Normal"/>
    <w:link w:val="TitleChar"/>
    <w:uiPriority w:val="10"/>
    <w:semiHidden/>
    <w:qFormat/>
    <w:rsid w:val="00B302D9"/>
    <w:pPr>
      <w:spacing w:before="0" w:after="60"/>
      <w:jc w:val="right"/>
    </w:pPr>
    <w:rPr>
      <w:rFonts w:ascii="Lucida Sans" w:hAnsi="Lucida Sans"/>
      <w:b/>
      <w:color w:val="00395D"/>
    </w:rPr>
  </w:style>
  <w:style w:type="character" w:customStyle="1" w:styleId="TitleChar">
    <w:name w:val="Title Char"/>
    <w:basedOn w:val="DefaultParagraphFont"/>
    <w:link w:val="Title"/>
    <w:uiPriority w:val="10"/>
    <w:semiHidden/>
    <w:rsid w:val="00D76DCE"/>
    <w:rPr>
      <w:rFonts w:ascii="Lucida Sans" w:hAnsi="Lucida Sans"/>
      <w:b/>
      <w:color w:val="00395D"/>
    </w:rPr>
  </w:style>
  <w:style w:type="paragraph" w:customStyle="1" w:styleId="FooterAddress">
    <w:name w:val="Footer Address"/>
    <w:basedOn w:val="Header"/>
    <w:link w:val="FooterAddressChar"/>
    <w:semiHidden/>
    <w:rsid w:val="00495314"/>
    <w:rPr>
      <w:b/>
      <w:i w:val="0"/>
      <w:color w:val="FFFFFF" w:themeColor="background1"/>
    </w:rPr>
  </w:style>
  <w:style w:type="character" w:customStyle="1" w:styleId="FooterAddressChar">
    <w:name w:val="Footer Address Char"/>
    <w:basedOn w:val="HeaderChar"/>
    <w:link w:val="FooterAddress"/>
    <w:semiHidden/>
    <w:rsid w:val="00D76DCE"/>
    <w:rPr>
      <w:rFonts w:asciiTheme="majorHAnsi" w:hAnsiTheme="majorHAnsi"/>
      <w:b/>
      <w:i w:val="0"/>
      <w:color w:val="FFFFFF" w:themeColor="background1"/>
      <w:sz w:val="20"/>
    </w:rPr>
  </w:style>
  <w:style w:type="paragraph" w:styleId="BalloonText">
    <w:name w:val="Balloon Text"/>
    <w:basedOn w:val="Normal"/>
    <w:link w:val="BalloonTextChar"/>
    <w:uiPriority w:val="99"/>
    <w:semiHidden/>
    <w:rsid w:val="00D625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DCE"/>
    <w:rPr>
      <w:rFonts w:ascii="Segoe UI" w:hAnsi="Segoe UI" w:cs="Segoe UI"/>
      <w:sz w:val="18"/>
      <w:szCs w:val="18"/>
    </w:rPr>
  </w:style>
  <w:style w:type="character" w:styleId="Strong">
    <w:name w:val="Strong"/>
    <w:uiPriority w:val="2"/>
    <w:semiHidden/>
    <w:unhideWhenUsed/>
    <w:qFormat/>
    <w:rsid w:val="00B302D9"/>
    <w:rPr>
      <w:b/>
    </w:rPr>
  </w:style>
  <w:style w:type="table" w:styleId="TableGrid">
    <w:name w:val="Table Grid"/>
    <w:basedOn w:val="ListTable3-Accent1"/>
    <w:uiPriority w:val="39"/>
    <w:rsid w:val="00C9642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C9642B"/>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semiHidden/>
    <w:rsid w:val="003847F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847F9"/>
    <w:rPr>
      <w:sz w:val="20"/>
      <w:szCs w:val="20"/>
    </w:rPr>
  </w:style>
  <w:style w:type="character" w:styleId="FootnoteReference">
    <w:name w:val="footnote reference"/>
    <w:basedOn w:val="DefaultParagraphFont"/>
    <w:uiPriority w:val="99"/>
    <w:semiHidden/>
    <w:rsid w:val="003847F9"/>
    <w:rPr>
      <w:vertAlign w:val="superscript"/>
    </w:rPr>
  </w:style>
  <w:style w:type="character" w:styleId="CommentReference">
    <w:name w:val="annotation reference"/>
    <w:basedOn w:val="DefaultParagraphFont"/>
    <w:uiPriority w:val="99"/>
    <w:semiHidden/>
    <w:rsid w:val="00937AAE"/>
    <w:rPr>
      <w:sz w:val="16"/>
      <w:szCs w:val="16"/>
    </w:rPr>
  </w:style>
  <w:style w:type="paragraph" w:styleId="CommentText">
    <w:name w:val="annotation text"/>
    <w:basedOn w:val="Normal"/>
    <w:link w:val="CommentTextChar"/>
    <w:uiPriority w:val="99"/>
    <w:semiHidden/>
    <w:rsid w:val="00937AAE"/>
    <w:pPr>
      <w:spacing w:line="240" w:lineRule="auto"/>
    </w:pPr>
    <w:rPr>
      <w:sz w:val="20"/>
      <w:szCs w:val="20"/>
    </w:rPr>
  </w:style>
  <w:style w:type="character" w:customStyle="1" w:styleId="CommentTextChar">
    <w:name w:val="Comment Text Char"/>
    <w:basedOn w:val="DefaultParagraphFont"/>
    <w:link w:val="CommentText"/>
    <w:uiPriority w:val="99"/>
    <w:semiHidden/>
    <w:rsid w:val="00937AAE"/>
    <w:rPr>
      <w:sz w:val="20"/>
      <w:szCs w:val="20"/>
    </w:rPr>
  </w:style>
  <w:style w:type="paragraph" w:styleId="CommentSubject">
    <w:name w:val="annotation subject"/>
    <w:basedOn w:val="CommentText"/>
    <w:next w:val="CommentText"/>
    <w:link w:val="CommentSubjectChar"/>
    <w:uiPriority w:val="99"/>
    <w:semiHidden/>
    <w:rsid w:val="00937AAE"/>
    <w:rPr>
      <w:b/>
      <w:bCs/>
    </w:rPr>
  </w:style>
  <w:style w:type="character" w:customStyle="1" w:styleId="CommentSubjectChar">
    <w:name w:val="Comment Subject Char"/>
    <w:basedOn w:val="CommentTextChar"/>
    <w:link w:val="CommentSubject"/>
    <w:uiPriority w:val="99"/>
    <w:semiHidden/>
    <w:rsid w:val="00937AAE"/>
    <w:rPr>
      <w:b/>
      <w:bCs/>
      <w:sz w:val="20"/>
      <w:szCs w:val="20"/>
    </w:rPr>
  </w:style>
  <w:style w:type="paragraph" w:styleId="Revision">
    <w:name w:val="Revision"/>
    <w:hidden/>
    <w:uiPriority w:val="99"/>
    <w:semiHidden/>
    <w:rsid w:val="0067564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harter.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BAA47B-9CD1-4302-9393-9670C5770B56}">
  <ds:schemaRefs>
    <ds:schemaRef ds:uri="http://schemas.openxmlformats.org/officeDocument/2006/bibliography"/>
  </ds:schemaRefs>
</ds:datastoreItem>
</file>

<file path=docMetadata/LabelInfo.xml><?xml version="1.0" encoding="utf-8"?>
<clbl:labelList xmlns:clbl="http://schemas.microsoft.com/office/2020/mipLabelMetadata">
  <clbl:label id="{878e9819-3d07-47f7-9697-834686d925a0}" enabled="1" method="Privileged" siteId="{fd6f305d-c929-4e10-9d46-2e7058aae5e6}" removed="0"/>
</clbl:labelList>
</file>

<file path=docProps/app.xml><?xml version="1.0" encoding="utf-8"?>
<Properties xmlns="http://schemas.openxmlformats.org/officeDocument/2006/extended-properties" xmlns:vt="http://schemas.openxmlformats.org/officeDocument/2006/docPropsVTypes">
  <Template>Charter</Template>
  <TotalTime>3</TotalTime>
  <Pages>5</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Coleman</dc:creator>
  <cp:keywords/>
  <dc:description/>
  <cp:lastModifiedBy>Rueckert, Steve</cp:lastModifiedBy>
  <cp:revision>3</cp:revision>
  <cp:lastPrinted>2020-11-25T21:18:00Z</cp:lastPrinted>
  <dcterms:created xsi:type="dcterms:W3CDTF">2024-11-11T17:48:00Z</dcterms:created>
  <dcterms:modified xsi:type="dcterms:W3CDTF">2024-11-11T21:09:00Z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34b76b34,62ff35de,1740ec21</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ies>
</file>