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customXml/itemProps3.xml" ContentType="application/vnd.openxmlformats-officedocument.customXmlProperties+xml"/>
  <Override PartName="/word/commentsIds.xml" ContentType="application/vnd.openxmlformats-officedocument.wordprocessingml.commentsId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3995" w14:textId="77777777" w:rsidR="00684847" w:rsidRDefault="00684847" w:rsidP="00684847">
      <w:pPr>
        <w:jc w:val="center"/>
      </w:pPr>
    </w:p>
    <w:p w14:paraId="121FC91F" w14:textId="77777777" w:rsidR="00684847" w:rsidRDefault="00684847" w:rsidP="00684847">
      <w:pPr>
        <w:jc w:val="center"/>
      </w:pPr>
    </w:p>
    <w:p w14:paraId="68736262" w14:textId="77777777" w:rsidR="00684847" w:rsidRDefault="00684847" w:rsidP="00684847">
      <w:pPr>
        <w:jc w:val="center"/>
      </w:pPr>
    </w:p>
    <w:p w14:paraId="2D922551" w14:textId="77777777" w:rsidR="00684847" w:rsidRDefault="00684847" w:rsidP="00684847">
      <w:pPr>
        <w:jc w:val="center"/>
      </w:pPr>
    </w:p>
    <w:p w14:paraId="5AAE547D" w14:textId="77777777" w:rsidR="00684847" w:rsidRDefault="00684847" w:rsidP="00684847">
      <w:pPr>
        <w:jc w:val="center"/>
      </w:pPr>
    </w:p>
    <w:p w14:paraId="6CEC24DC" w14:textId="77777777" w:rsidR="00684847" w:rsidRDefault="00684847" w:rsidP="00684847">
      <w:pPr>
        <w:jc w:val="center"/>
      </w:pPr>
    </w:p>
    <w:p w14:paraId="3A4F09E1" w14:textId="77777777" w:rsidR="00684847" w:rsidRDefault="00684847" w:rsidP="00684847">
      <w:pPr>
        <w:jc w:val="center"/>
      </w:pPr>
    </w:p>
    <w:p w14:paraId="053ABD41" w14:textId="77777777" w:rsidR="00684847" w:rsidRDefault="00684847" w:rsidP="00684847">
      <w:pPr>
        <w:jc w:val="center"/>
      </w:pPr>
    </w:p>
    <w:p w14:paraId="397B2926" w14:textId="77777777" w:rsidR="00F82512" w:rsidRDefault="00047BAE" w:rsidP="00684847">
      <w:pPr>
        <w:jc w:val="center"/>
      </w:pPr>
      <w:r>
        <w:rPr>
          <w:noProof/>
        </w:rPr>
        <w:drawing>
          <wp:inline distT="0" distB="0" distL="0" distR="0" wp14:anchorId="16E110A2" wp14:editId="5347D6D7">
            <wp:extent cx="1467015" cy="1097280"/>
            <wp:effectExtent l="0" t="0" r="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1467015" cy="1097280"/>
                    </a:xfrm>
                    <a:prstGeom prst="rect">
                      <a:avLst/>
                    </a:prstGeom>
                  </pic:spPr>
                </pic:pic>
              </a:graphicData>
            </a:graphic>
          </wp:inline>
        </w:drawing>
      </w:r>
    </w:p>
    <w:p w14:paraId="44E67C08" w14:textId="77777777" w:rsidR="00684847" w:rsidRDefault="00684847" w:rsidP="00684847">
      <w:pPr>
        <w:pStyle w:val="Title"/>
        <w:pBdr>
          <w:bottom w:val="single" w:sz="24" w:space="1" w:color="00395D" w:themeColor="accent1"/>
        </w:pBdr>
      </w:pPr>
    </w:p>
    <w:p w14:paraId="593127F4" w14:textId="77777777" w:rsidR="00684847" w:rsidRDefault="00684847" w:rsidP="00684847">
      <w:pPr>
        <w:jc w:val="center"/>
      </w:pPr>
    </w:p>
    <w:p w14:paraId="4DD6AECE" w14:textId="77777777" w:rsidR="00684847" w:rsidRDefault="00183B01" w:rsidP="00684847">
      <w:pPr>
        <w:pStyle w:val="Title"/>
      </w:pPr>
      <w:r>
        <w:t>UFLS Assessment Methodology</w:t>
      </w:r>
    </w:p>
    <w:p w14:paraId="3FFCF5A5" w14:textId="77777777" w:rsidR="00684847" w:rsidRDefault="00684847" w:rsidP="00684847">
      <w:pPr>
        <w:pStyle w:val="Subtitle"/>
      </w:pPr>
      <w:r w:rsidRPr="00684847">
        <w:t>Date</w:t>
      </w:r>
    </w:p>
    <w:p w14:paraId="6668887D" w14:textId="77777777" w:rsidR="00F72EA9" w:rsidRDefault="00684847" w:rsidP="00950151">
      <w:r>
        <w:br w:type="page"/>
      </w:r>
    </w:p>
    <w:p w14:paraId="53492389" w14:textId="77777777" w:rsidR="00F72EA9" w:rsidRDefault="00F72EA9" w:rsidP="00F72EA9">
      <w:pPr>
        <w:pStyle w:val="TOCHeading"/>
        <w:rPr>
          <w:noProof/>
        </w:rPr>
      </w:pPr>
      <w:r>
        <w:lastRenderedPageBreak/>
        <w:t>Table of Contents</w:t>
      </w:r>
      <w:r w:rsidR="009D5609">
        <w:fldChar w:fldCharType="begin"/>
      </w:r>
      <w:r w:rsidR="009D5609">
        <w:instrText xml:space="preserve"> TOC \o "1-2" \h \z \u </w:instrText>
      </w:r>
      <w:r w:rsidR="009D5609">
        <w:fldChar w:fldCharType="separate"/>
      </w:r>
    </w:p>
    <w:p w14:paraId="37E52FD6" w14:textId="77777777" w:rsidR="00F72EA9" w:rsidRDefault="00370FC2">
      <w:pPr>
        <w:pStyle w:val="TOC1"/>
        <w:rPr>
          <w:rFonts w:eastAsiaTheme="minorEastAsia"/>
          <w:b w:val="0"/>
        </w:rPr>
      </w:pPr>
      <w:hyperlink w:anchor="_Toc43729702" w:history="1">
        <w:r w:rsidR="00F72EA9" w:rsidRPr="000A05A6">
          <w:rPr>
            <w:rStyle w:val="Hyperlink"/>
          </w:rPr>
          <w:t>1</w:t>
        </w:r>
        <w:r w:rsidR="00F72EA9">
          <w:rPr>
            <w:rFonts w:eastAsiaTheme="minorEastAsia"/>
            <w:b w:val="0"/>
          </w:rPr>
          <w:tab/>
        </w:r>
        <w:r w:rsidR="00F72EA9" w:rsidRPr="000A05A6">
          <w:rPr>
            <w:rStyle w:val="Hyperlink"/>
          </w:rPr>
          <w:t>Introduction</w:t>
        </w:r>
        <w:r w:rsidR="00F72EA9">
          <w:rPr>
            <w:webHidden/>
          </w:rPr>
          <w:tab/>
        </w:r>
        <w:r w:rsidR="00F72EA9">
          <w:rPr>
            <w:webHidden/>
          </w:rPr>
          <w:fldChar w:fldCharType="begin"/>
        </w:r>
        <w:r w:rsidR="00F72EA9">
          <w:rPr>
            <w:webHidden/>
          </w:rPr>
          <w:instrText xml:space="preserve"> PAGEREF _Toc43729702 \h </w:instrText>
        </w:r>
        <w:r w:rsidR="00F72EA9">
          <w:rPr>
            <w:webHidden/>
          </w:rPr>
        </w:r>
        <w:r w:rsidR="00F72EA9">
          <w:rPr>
            <w:webHidden/>
          </w:rPr>
          <w:fldChar w:fldCharType="separate"/>
        </w:r>
        <w:r w:rsidR="00183B01">
          <w:rPr>
            <w:webHidden/>
          </w:rPr>
          <w:t>3</w:t>
        </w:r>
        <w:r w:rsidR="00F72EA9">
          <w:rPr>
            <w:webHidden/>
          </w:rPr>
          <w:fldChar w:fldCharType="end"/>
        </w:r>
      </w:hyperlink>
    </w:p>
    <w:p w14:paraId="6E690240" w14:textId="77777777" w:rsidR="00F72EA9" w:rsidRDefault="00370FC2">
      <w:pPr>
        <w:pStyle w:val="TOC2"/>
        <w:rPr>
          <w:rFonts w:eastAsiaTheme="minorEastAsia"/>
        </w:rPr>
      </w:pPr>
      <w:hyperlink w:anchor="_Toc43729703" w:history="1">
        <w:r w:rsidR="00F72EA9" w:rsidRPr="000A05A6">
          <w:rPr>
            <w:rStyle w:val="Hyperlink"/>
          </w:rPr>
          <w:t>1.1</w:t>
        </w:r>
        <w:r w:rsidR="00F72EA9">
          <w:rPr>
            <w:rFonts w:eastAsiaTheme="minorEastAsia"/>
          </w:rPr>
          <w:tab/>
        </w:r>
        <w:r w:rsidR="00F72EA9" w:rsidRPr="000A05A6">
          <w:rPr>
            <w:rStyle w:val="Hyperlink"/>
          </w:rPr>
          <w:t>Purpose</w:t>
        </w:r>
        <w:r w:rsidR="00F72EA9">
          <w:rPr>
            <w:webHidden/>
          </w:rPr>
          <w:tab/>
        </w:r>
        <w:r w:rsidR="00F72EA9">
          <w:rPr>
            <w:webHidden/>
          </w:rPr>
          <w:fldChar w:fldCharType="begin"/>
        </w:r>
        <w:r w:rsidR="00F72EA9">
          <w:rPr>
            <w:webHidden/>
          </w:rPr>
          <w:instrText xml:space="preserve"> PAGEREF _Toc43729703 \h </w:instrText>
        </w:r>
        <w:r w:rsidR="00F72EA9">
          <w:rPr>
            <w:webHidden/>
          </w:rPr>
        </w:r>
        <w:r w:rsidR="00F72EA9">
          <w:rPr>
            <w:webHidden/>
          </w:rPr>
          <w:fldChar w:fldCharType="separate"/>
        </w:r>
        <w:r w:rsidR="00183B01">
          <w:rPr>
            <w:webHidden/>
          </w:rPr>
          <w:t>3</w:t>
        </w:r>
        <w:r w:rsidR="00F72EA9">
          <w:rPr>
            <w:webHidden/>
          </w:rPr>
          <w:fldChar w:fldCharType="end"/>
        </w:r>
      </w:hyperlink>
    </w:p>
    <w:p w14:paraId="4D884577" w14:textId="77777777" w:rsidR="00F72EA9" w:rsidRDefault="00370FC2">
      <w:pPr>
        <w:pStyle w:val="TOC2"/>
        <w:rPr>
          <w:rFonts w:eastAsiaTheme="minorEastAsia"/>
        </w:rPr>
      </w:pPr>
      <w:hyperlink w:anchor="_Toc43729704" w:history="1">
        <w:r w:rsidR="00F72EA9" w:rsidRPr="000A05A6">
          <w:rPr>
            <w:rStyle w:val="Hyperlink"/>
          </w:rPr>
          <w:t>1.2</w:t>
        </w:r>
        <w:r w:rsidR="00F72EA9">
          <w:rPr>
            <w:rFonts w:eastAsiaTheme="minorEastAsia"/>
          </w:rPr>
          <w:tab/>
        </w:r>
        <w:r w:rsidR="00F72EA9" w:rsidRPr="000A05A6">
          <w:rPr>
            <w:rStyle w:val="Hyperlink"/>
          </w:rPr>
          <w:t>Document Owner</w:t>
        </w:r>
        <w:r w:rsidR="00F72EA9">
          <w:rPr>
            <w:webHidden/>
          </w:rPr>
          <w:tab/>
        </w:r>
        <w:r w:rsidR="00F72EA9">
          <w:rPr>
            <w:webHidden/>
          </w:rPr>
          <w:fldChar w:fldCharType="begin"/>
        </w:r>
        <w:r w:rsidR="00F72EA9">
          <w:rPr>
            <w:webHidden/>
          </w:rPr>
          <w:instrText xml:space="preserve"> PAGEREF _Toc43729704 \h </w:instrText>
        </w:r>
        <w:r w:rsidR="00F72EA9">
          <w:rPr>
            <w:webHidden/>
          </w:rPr>
        </w:r>
        <w:r w:rsidR="00F72EA9">
          <w:rPr>
            <w:webHidden/>
          </w:rPr>
          <w:fldChar w:fldCharType="separate"/>
        </w:r>
        <w:r w:rsidR="00183B01">
          <w:rPr>
            <w:webHidden/>
          </w:rPr>
          <w:t>3</w:t>
        </w:r>
        <w:r w:rsidR="00F72EA9">
          <w:rPr>
            <w:webHidden/>
          </w:rPr>
          <w:fldChar w:fldCharType="end"/>
        </w:r>
      </w:hyperlink>
    </w:p>
    <w:p w14:paraId="7FDDB593" w14:textId="77777777" w:rsidR="00F72EA9" w:rsidRDefault="00370FC2">
      <w:pPr>
        <w:pStyle w:val="TOC2"/>
        <w:rPr>
          <w:rFonts w:eastAsiaTheme="minorEastAsia"/>
        </w:rPr>
      </w:pPr>
      <w:hyperlink w:anchor="_Toc43729705" w:history="1">
        <w:r w:rsidR="00F72EA9" w:rsidRPr="000A05A6">
          <w:rPr>
            <w:rStyle w:val="Hyperlink"/>
          </w:rPr>
          <w:t>1.3</w:t>
        </w:r>
        <w:r w:rsidR="00F72EA9">
          <w:rPr>
            <w:rFonts w:eastAsiaTheme="minorEastAsia"/>
          </w:rPr>
          <w:tab/>
        </w:r>
        <w:r w:rsidR="00F72EA9" w:rsidRPr="000A05A6">
          <w:rPr>
            <w:rStyle w:val="Hyperlink"/>
          </w:rPr>
          <w:t>Scope</w:t>
        </w:r>
        <w:r w:rsidR="00F72EA9">
          <w:rPr>
            <w:webHidden/>
          </w:rPr>
          <w:tab/>
        </w:r>
        <w:r w:rsidR="00F72EA9">
          <w:rPr>
            <w:webHidden/>
          </w:rPr>
          <w:fldChar w:fldCharType="begin"/>
        </w:r>
        <w:r w:rsidR="00F72EA9">
          <w:rPr>
            <w:webHidden/>
          </w:rPr>
          <w:instrText xml:space="preserve"> PAGEREF _Toc43729705 \h </w:instrText>
        </w:r>
        <w:r w:rsidR="00F72EA9">
          <w:rPr>
            <w:webHidden/>
          </w:rPr>
        </w:r>
        <w:r w:rsidR="00F72EA9">
          <w:rPr>
            <w:webHidden/>
          </w:rPr>
          <w:fldChar w:fldCharType="separate"/>
        </w:r>
        <w:r w:rsidR="00183B01">
          <w:rPr>
            <w:webHidden/>
          </w:rPr>
          <w:t>3</w:t>
        </w:r>
        <w:r w:rsidR="00F72EA9">
          <w:rPr>
            <w:webHidden/>
          </w:rPr>
          <w:fldChar w:fldCharType="end"/>
        </w:r>
      </w:hyperlink>
    </w:p>
    <w:p w14:paraId="778BD650" w14:textId="77777777" w:rsidR="00F72EA9" w:rsidRDefault="00370FC2">
      <w:pPr>
        <w:pStyle w:val="TOC2"/>
        <w:rPr>
          <w:rFonts w:eastAsiaTheme="minorEastAsia"/>
        </w:rPr>
      </w:pPr>
      <w:hyperlink w:anchor="_Toc43729706" w:history="1">
        <w:r w:rsidR="00F72EA9" w:rsidRPr="000A05A6">
          <w:rPr>
            <w:rStyle w:val="Hyperlink"/>
          </w:rPr>
          <w:t>1.4</w:t>
        </w:r>
        <w:r w:rsidR="00F72EA9">
          <w:rPr>
            <w:rFonts w:eastAsiaTheme="minorEastAsia"/>
          </w:rPr>
          <w:tab/>
        </w:r>
        <w:r w:rsidR="00F72EA9" w:rsidRPr="000A05A6">
          <w:rPr>
            <w:rStyle w:val="Hyperlink"/>
          </w:rPr>
          <w:t>Responsibilities</w:t>
        </w:r>
        <w:r w:rsidR="00F72EA9">
          <w:rPr>
            <w:webHidden/>
          </w:rPr>
          <w:tab/>
        </w:r>
        <w:r w:rsidR="00F72EA9">
          <w:rPr>
            <w:webHidden/>
          </w:rPr>
          <w:fldChar w:fldCharType="begin"/>
        </w:r>
        <w:r w:rsidR="00F72EA9">
          <w:rPr>
            <w:webHidden/>
          </w:rPr>
          <w:instrText xml:space="preserve"> PAGEREF _Toc43729706 \h </w:instrText>
        </w:r>
        <w:r w:rsidR="00F72EA9">
          <w:rPr>
            <w:webHidden/>
          </w:rPr>
        </w:r>
        <w:r w:rsidR="00F72EA9">
          <w:rPr>
            <w:webHidden/>
          </w:rPr>
          <w:fldChar w:fldCharType="separate"/>
        </w:r>
        <w:r w:rsidR="00183B01">
          <w:rPr>
            <w:webHidden/>
          </w:rPr>
          <w:t>3</w:t>
        </w:r>
        <w:r w:rsidR="00F72EA9">
          <w:rPr>
            <w:webHidden/>
          </w:rPr>
          <w:fldChar w:fldCharType="end"/>
        </w:r>
      </w:hyperlink>
    </w:p>
    <w:p w14:paraId="4AA9BC77" w14:textId="77777777" w:rsidR="00F72EA9" w:rsidRDefault="00370FC2">
      <w:pPr>
        <w:pStyle w:val="TOC2"/>
        <w:rPr>
          <w:rFonts w:eastAsiaTheme="minorEastAsia"/>
        </w:rPr>
      </w:pPr>
      <w:hyperlink w:anchor="_Toc43729707" w:history="1">
        <w:r w:rsidR="00F72EA9" w:rsidRPr="000A05A6">
          <w:rPr>
            <w:rStyle w:val="Hyperlink"/>
          </w:rPr>
          <w:t>1.5</w:t>
        </w:r>
        <w:r w:rsidR="00F72EA9">
          <w:rPr>
            <w:rFonts w:eastAsiaTheme="minorEastAsia"/>
          </w:rPr>
          <w:tab/>
        </w:r>
        <w:r w:rsidR="00F72EA9" w:rsidRPr="000A05A6">
          <w:rPr>
            <w:rStyle w:val="Hyperlink"/>
          </w:rPr>
          <w:t>Definitions</w:t>
        </w:r>
        <w:r w:rsidR="00F72EA9">
          <w:rPr>
            <w:webHidden/>
          </w:rPr>
          <w:tab/>
        </w:r>
        <w:r w:rsidR="00F72EA9">
          <w:rPr>
            <w:webHidden/>
          </w:rPr>
          <w:fldChar w:fldCharType="begin"/>
        </w:r>
        <w:r w:rsidR="00F72EA9">
          <w:rPr>
            <w:webHidden/>
          </w:rPr>
          <w:instrText xml:space="preserve"> PAGEREF _Toc43729707 \h </w:instrText>
        </w:r>
        <w:r w:rsidR="00F72EA9">
          <w:rPr>
            <w:webHidden/>
          </w:rPr>
        </w:r>
        <w:r w:rsidR="00F72EA9">
          <w:rPr>
            <w:webHidden/>
          </w:rPr>
          <w:fldChar w:fldCharType="separate"/>
        </w:r>
        <w:r w:rsidR="00183B01">
          <w:rPr>
            <w:webHidden/>
          </w:rPr>
          <w:t>3</w:t>
        </w:r>
        <w:r w:rsidR="00F72EA9">
          <w:rPr>
            <w:webHidden/>
          </w:rPr>
          <w:fldChar w:fldCharType="end"/>
        </w:r>
      </w:hyperlink>
    </w:p>
    <w:p w14:paraId="6CAFEF61" w14:textId="77777777" w:rsidR="00F72EA9" w:rsidRDefault="00370FC2">
      <w:pPr>
        <w:pStyle w:val="TOC1"/>
        <w:rPr>
          <w:rFonts w:eastAsiaTheme="minorEastAsia"/>
          <w:b w:val="0"/>
        </w:rPr>
      </w:pPr>
      <w:hyperlink w:anchor="_Toc43729708" w:history="1">
        <w:r w:rsidR="00F72EA9" w:rsidRPr="000A05A6">
          <w:rPr>
            <w:rStyle w:val="Hyperlink"/>
          </w:rPr>
          <w:t>2</w:t>
        </w:r>
        <w:r w:rsidR="00F72EA9">
          <w:rPr>
            <w:rFonts w:eastAsiaTheme="minorEastAsia"/>
            <w:b w:val="0"/>
          </w:rPr>
          <w:tab/>
        </w:r>
        <w:r w:rsidR="00F72EA9" w:rsidRPr="000A05A6">
          <w:rPr>
            <w:rStyle w:val="Hyperlink"/>
          </w:rPr>
          <w:t>Process</w:t>
        </w:r>
        <w:r w:rsidR="00F72EA9">
          <w:rPr>
            <w:webHidden/>
          </w:rPr>
          <w:tab/>
        </w:r>
        <w:r w:rsidR="00F72EA9">
          <w:rPr>
            <w:webHidden/>
          </w:rPr>
          <w:fldChar w:fldCharType="begin"/>
        </w:r>
        <w:r w:rsidR="00F72EA9">
          <w:rPr>
            <w:webHidden/>
          </w:rPr>
          <w:instrText xml:space="preserve"> PAGEREF _Toc43729708 \h </w:instrText>
        </w:r>
        <w:r w:rsidR="00F72EA9">
          <w:rPr>
            <w:webHidden/>
          </w:rPr>
        </w:r>
        <w:r w:rsidR="00F72EA9">
          <w:rPr>
            <w:webHidden/>
          </w:rPr>
          <w:fldChar w:fldCharType="separate"/>
        </w:r>
        <w:r w:rsidR="00183B01">
          <w:rPr>
            <w:webHidden/>
          </w:rPr>
          <w:t>3</w:t>
        </w:r>
        <w:r w:rsidR="00F72EA9">
          <w:rPr>
            <w:webHidden/>
          </w:rPr>
          <w:fldChar w:fldCharType="end"/>
        </w:r>
      </w:hyperlink>
    </w:p>
    <w:p w14:paraId="347F4763" w14:textId="77777777" w:rsidR="00F72EA9" w:rsidRDefault="00370FC2">
      <w:pPr>
        <w:pStyle w:val="TOC2"/>
        <w:rPr>
          <w:rFonts w:eastAsiaTheme="minorEastAsia"/>
        </w:rPr>
      </w:pPr>
      <w:hyperlink w:anchor="_Toc43729709" w:history="1">
        <w:r w:rsidR="00F72EA9" w:rsidRPr="000A05A6">
          <w:rPr>
            <w:rStyle w:val="Hyperlink"/>
          </w:rPr>
          <w:t>2.2</w:t>
        </w:r>
        <w:r w:rsidR="00F72EA9">
          <w:rPr>
            <w:rFonts w:eastAsiaTheme="minorEastAsia"/>
          </w:rPr>
          <w:tab/>
        </w:r>
        <w:r w:rsidR="00F72EA9" w:rsidRPr="000A05A6">
          <w:rPr>
            <w:rStyle w:val="Hyperlink"/>
          </w:rPr>
          <w:t>Subsection</w:t>
        </w:r>
        <w:r w:rsidR="00F72EA9">
          <w:rPr>
            <w:webHidden/>
          </w:rPr>
          <w:tab/>
        </w:r>
        <w:r w:rsidR="00F72EA9">
          <w:rPr>
            <w:webHidden/>
          </w:rPr>
          <w:fldChar w:fldCharType="begin"/>
        </w:r>
        <w:r w:rsidR="00F72EA9">
          <w:rPr>
            <w:webHidden/>
          </w:rPr>
          <w:instrText xml:space="preserve"> PAGEREF _Toc43729709 \h </w:instrText>
        </w:r>
        <w:r w:rsidR="00F72EA9">
          <w:rPr>
            <w:webHidden/>
          </w:rPr>
        </w:r>
        <w:r w:rsidR="00F72EA9">
          <w:rPr>
            <w:webHidden/>
          </w:rPr>
          <w:fldChar w:fldCharType="separate"/>
        </w:r>
        <w:r w:rsidR="00183B01">
          <w:rPr>
            <w:webHidden/>
          </w:rPr>
          <w:t>3</w:t>
        </w:r>
        <w:r w:rsidR="00F72EA9">
          <w:rPr>
            <w:webHidden/>
          </w:rPr>
          <w:fldChar w:fldCharType="end"/>
        </w:r>
      </w:hyperlink>
    </w:p>
    <w:p w14:paraId="11E27137" w14:textId="77777777" w:rsidR="00F72EA9" w:rsidRDefault="00370FC2">
      <w:pPr>
        <w:pStyle w:val="TOC1"/>
        <w:rPr>
          <w:rFonts w:eastAsiaTheme="minorEastAsia"/>
          <w:b w:val="0"/>
        </w:rPr>
      </w:pPr>
      <w:hyperlink w:anchor="_Toc43729710" w:history="1">
        <w:r w:rsidR="00F72EA9" w:rsidRPr="000A05A6">
          <w:rPr>
            <w:rStyle w:val="Hyperlink"/>
          </w:rPr>
          <w:t>3</w:t>
        </w:r>
        <w:r w:rsidR="00F72EA9">
          <w:rPr>
            <w:rFonts w:eastAsiaTheme="minorEastAsia"/>
            <w:b w:val="0"/>
          </w:rPr>
          <w:tab/>
        </w:r>
        <w:r w:rsidR="00F72EA9" w:rsidRPr="000A05A6">
          <w:rPr>
            <w:rStyle w:val="Hyperlink"/>
          </w:rPr>
          <w:t>Revision History</w:t>
        </w:r>
        <w:r w:rsidR="00F72EA9">
          <w:rPr>
            <w:webHidden/>
          </w:rPr>
          <w:tab/>
        </w:r>
        <w:r w:rsidR="00F72EA9">
          <w:rPr>
            <w:webHidden/>
          </w:rPr>
          <w:fldChar w:fldCharType="begin"/>
        </w:r>
        <w:r w:rsidR="00F72EA9">
          <w:rPr>
            <w:webHidden/>
          </w:rPr>
          <w:instrText xml:space="preserve"> PAGEREF _Toc43729710 \h </w:instrText>
        </w:r>
        <w:r w:rsidR="00F72EA9">
          <w:rPr>
            <w:webHidden/>
          </w:rPr>
        </w:r>
        <w:r w:rsidR="00F72EA9">
          <w:rPr>
            <w:webHidden/>
          </w:rPr>
          <w:fldChar w:fldCharType="separate"/>
        </w:r>
        <w:r w:rsidR="00183B01">
          <w:rPr>
            <w:webHidden/>
          </w:rPr>
          <w:t>3</w:t>
        </w:r>
        <w:r w:rsidR="00F72EA9">
          <w:rPr>
            <w:webHidden/>
          </w:rPr>
          <w:fldChar w:fldCharType="end"/>
        </w:r>
      </w:hyperlink>
    </w:p>
    <w:p w14:paraId="371E1310" w14:textId="77777777" w:rsidR="00F72EA9" w:rsidRDefault="00370FC2">
      <w:pPr>
        <w:pStyle w:val="TOC1"/>
        <w:rPr>
          <w:rFonts w:eastAsiaTheme="minorEastAsia"/>
          <w:b w:val="0"/>
        </w:rPr>
      </w:pPr>
      <w:hyperlink w:anchor="_Toc43729713" w:history="1">
        <w:r w:rsidR="00F72EA9" w:rsidRPr="000A05A6">
          <w:rPr>
            <w:rStyle w:val="Hyperlink"/>
          </w:rPr>
          <w:t>4</w:t>
        </w:r>
        <w:r w:rsidR="00F72EA9">
          <w:rPr>
            <w:rFonts w:eastAsiaTheme="minorEastAsia"/>
            <w:b w:val="0"/>
          </w:rPr>
          <w:tab/>
        </w:r>
        <w:r w:rsidR="00F72EA9" w:rsidRPr="000A05A6">
          <w:rPr>
            <w:rStyle w:val="Hyperlink"/>
          </w:rPr>
          <w:t>Approvals</w:t>
        </w:r>
        <w:r w:rsidR="00F72EA9">
          <w:rPr>
            <w:webHidden/>
          </w:rPr>
          <w:tab/>
        </w:r>
        <w:r w:rsidR="00F72EA9">
          <w:rPr>
            <w:webHidden/>
          </w:rPr>
          <w:fldChar w:fldCharType="begin"/>
        </w:r>
        <w:r w:rsidR="00F72EA9">
          <w:rPr>
            <w:webHidden/>
          </w:rPr>
          <w:instrText xml:space="preserve"> PAGEREF _Toc43729713 \h </w:instrText>
        </w:r>
        <w:r w:rsidR="00F72EA9">
          <w:rPr>
            <w:webHidden/>
          </w:rPr>
        </w:r>
        <w:r w:rsidR="00F72EA9">
          <w:rPr>
            <w:webHidden/>
          </w:rPr>
          <w:fldChar w:fldCharType="separate"/>
        </w:r>
        <w:r w:rsidR="00183B01">
          <w:rPr>
            <w:webHidden/>
          </w:rPr>
          <w:t>3</w:t>
        </w:r>
        <w:r w:rsidR="00F72EA9">
          <w:rPr>
            <w:webHidden/>
          </w:rPr>
          <w:fldChar w:fldCharType="end"/>
        </w:r>
      </w:hyperlink>
    </w:p>
    <w:p w14:paraId="17CE1C9D" w14:textId="77777777" w:rsidR="004D404D" w:rsidRDefault="009D5609">
      <w:pPr>
        <w:spacing w:after="160" w:line="259" w:lineRule="auto"/>
      </w:pPr>
      <w:r>
        <w:fldChar w:fldCharType="end"/>
      </w:r>
      <w:r w:rsidR="004D404D">
        <w:br w:type="page"/>
      </w:r>
    </w:p>
    <w:p w14:paraId="592C77AB" w14:textId="77777777" w:rsidR="00684847" w:rsidRPr="00055DB5" w:rsidRDefault="00684847" w:rsidP="00D863F6">
      <w:pPr>
        <w:pStyle w:val="Heading1"/>
      </w:pPr>
      <w:bookmarkStart w:id="0" w:name="_Toc535240574"/>
      <w:bookmarkStart w:id="1" w:name="_Toc535240993"/>
      <w:bookmarkStart w:id="2" w:name="_Toc535241063"/>
      <w:bookmarkStart w:id="3" w:name="_Toc43729702"/>
      <w:r w:rsidRPr="00055DB5">
        <w:lastRenderedPageBreak/>
        <w:t>Introduction</w:t>
      </w:r>
      <w:bookmarkEnd w:id="0"/>
      <w:bookmarkEnd w:id="1"/>
      <w:bookmarkEnd w:id="2"/>
      <w:bookmarkEnd w:id="3"/>
    </w:p>
    <w:p w14:paraId="19F7C3A6" w14:textId="77777777" w:rsidR="00684847" w:rsidRDefault="00183B01" w:rsidP="00684847">
      <w:r>
        <w:t xml:space="preserve">The WECC Off-Nominal Frequency Load Shedding Plan </w:t>
      </w:r>
      <w:r w:rsidR="004A35FB">
        <w:t xml:space="preserve">(ONFLSP) </w:t>
      </w:r>
      <w:r>
        <w:t>is designed to protect the Bulk Electric System (BES) against major losses of generation through planned and controlled load tripping until load levels match remaining generation</w:t>
      </w:r>
      <w:r w:rsidR="00236422">
        <w:t xml:space="preserve">.  A periodic modeling simulation and assessment of this plan is not only prudent and a ‘best practice’ to verify adequacy of the amount of load that is armed to be </w:t>
      </w:r>
      <w:proofErr w:type="gramStart"/>
      <w:r w:rsidR="00236422">
        <w:t>shed, but</w:t>
      </w:r>
      <w:proofErr w:type="gramEnd"/>
      <w:r w:rsidR="00236422">
        <w:t xml:space="preserve"> is also required in NERC Reliability Standard PRC-006.  </w:t>
      </w:r>
      <w:r w:rsidR="004A35FB">
        <w:t>To this end, the Under-Frequency Load Shedding Work Group (UFLSWG) annually performs a review of load-shedding data used in interconnection-wide power flow models and then every other year performs an assessment of the WECC ONFLSP.</w:t>
      </w:r>
    </w:p>
    <w:p w14:paraId="511979B1" w14:textId="77777777" w:rsidR="00684847" w:rsidRPr="00055DB5" w:rsidRDefault="00684847" w:rsidP="00D863F6">
      <w:pPr>
        <w:pStyle w:val="Heading2"/>
      </w:pPr>
      <w:bookmarkStart w:id="4" w:name="_Toc535240575"/>
      <w:bookmarkStart w:id="5" w:name="_Toc535240994"/>
      <w:bookmarkStart w:id="6" w:name="_Toc535241064"/>
      <w:bookmarkStart w:id="7" w:name="_Toc43729703"/>
      <w:r w:rsidRPr="00055DB5">
        <w:t>Purpose</w:t>
      </w:r>
      <w:bookmarkEnd w:id="4"/>
      <w:bookmarkEnd w:id="5"/>
      <w:bookmarkEnd w:id="6"/>
      <w:bookmarkEnd w:id="7"/>
    </w:p>
    <w:p w14:paraId="595E5297" w14:textId="77777777" w:rsidR="00684847" w:rsidRDefault="004A35FB" w:rsidP="00684847">
      <w:pPr>
        <w:pStyle w:val="Normal2"/>
      </w:pPr>
      <w:r>
        <w:t xml:space="preserve">The purpose of this methodology document is to </w:t>
      </w:r>
      <w:r w:rsidR="0070264F">
        <w:t>define a</w:t>
      </w:r>
      <w:r>
        <w:t xml:space="preserve"> process by which the WECC ONFLSP is assessed</w:t>
      </w:r>
      <w:r w:rsidR="0070264F">
        <w:t xml:space="preserve"> so that critical steps aren’t omitted from one assessment year to the next.</w:t>
      </w:r>
    </w:p>
    <w:p w14:paraId="12935C26" w14:textId="77777777" w:rsidR="00684847" w:rsidRDefault="00684847" w:rsidP="00D863F6">
      <w:pPr>
        <w:pStyle w:val="Heading2"/>
      </w:pPr>
      <w:bookmarkStart w:id="8" w:name="_Toc535240576"/>
      <w:bookmarkStart w:id="9" w:name="_Toc535240995"/>
      <w:bookmarkStart w:id="10" w:name="_Toc535241065"/>
      <w:bookmarkStart w:id="11" w:name="_Toc43729704"/>
      <w:r>
        <w:t>Document Owner</w:t>
      </w:r>
      <w:bookmarkEnd w:id="8"/>
      <w:bookmarkEnd w:id="9"/>
      <w:bookmarkEnd w:id="10"/>
      <w:bookmarkEnd w:id="11"/>
    </w:p>
    <w:p w14:paraId="3A42E9DC" w14:textId="77777777" w:rsidR="00684847" w:rsidRDefault="0070264F" w:rsidP="00684847">
      <w:pPr>
        <w:pStyle w:val="Normal2"/>
      </w:pPr>
      <w:r>
        <w:t>The WECC UFLSWG is the owner of this document and is responsible for annually reviewing its content to ensure that the included processes are still adequate for its purpose.</w:t>
      </w:r>
    </w:p>
    <w:p w14:paraId="34125E69" w14:textId="77777777" w:rsidR="00684847" w:rsidRDefault="00684847" w:rsidP="00D863F6">
      <w:pPr>
        <w:pStyle w:val="Heading2"/>
      </w:pPr>
      <w:bookmarkStart w:id="12" w:name="_Toc535240577"/>
      <w:bookmarkStart w:id="13" w:name="_Toc535240996"/>
      <w:bookmarkStart w:id="14" w:name="_Toc535241066"/>
      <w:bookmarkStart w:id="15" w:name="_Toc43729705"/>
      <w:r>
        <w:t>Scope</w:t>
      </w:r>
      <w:bookmarkEnd w:id="12"/>
      <w:bookmarkEnd w:id="13"/>
      <w:bookmarkEnd w:id="14"/>
      <w:bookmarkEnd w:id="15"/>
    </w:p>
    <w:p w14:paraId="3FBCB28B" w14:textId="77777777" w:rsidR="0070264F" w:rsidRDefault="0070264F" w:rsidP="00684847">
      <w:pPr>
        <w:pStyle w:val="Normal2"/>
      </w:pPr>
      <w:r>
        <w:t>This process applies to</w:t>
      </w:r>
      <w:r w:rsidR="0018792D">
        <w:t xml:space="preserve"> entities and groups responsible for the biennial assessment of the WECC ONFLSP.  Historically, this is the WECC UFLSWG, which includes WECC Planning Coordinators (PCs) and other NERC-defined Planning entities as well as WECC staff.  This document is not meant to prescribe a mandatory </w:t>
      </w:r>
      <w:r w:rsidR="00185D5D">
        <w:t>Under-Frequency Load Shedding (</w:t>
      </w:r>
      <w:r w:rsidR="0018792D">
        <w:t>UFLS</w:t>
      </w:r>
      <w:r w:rsidR="00185D5D">
        <w:t>)</w:t>
      </w:r>
      <w:r w:rsidR="0018792D">
        <w:t xml:space="preserve"> assessment process for other groups or utilities who may perform their own UFLS assessments but could be used as helpful input.</w:t>
      </w:r>
    </w:p>
    <w:p w14:paraId="451A5484" w14:textId="77777777" w:rsidR="00684847" w:rsidRDefault="00684847" w:rsidP="00D863F6">
      <w:pPr>
        <w:pStyle w:val="Heading2"/>
      </w:pPr>
      <w:bookmarkStart w:id="16" w:name="_Toc535240578"/>
      <w:bookmarkStart w:id="17" w:name="_Toc535240997"/>
      <w:bookmarkStart w:id="18" w:name="_Toc535241067"/>
      <w:bookmarkStart w:id="19" w:name="_Toc43729706"/>
      <w:r>
        <w:t>Responsibilities</w:t>
      </w:r>
      <w:bookmarkEnd w:id="16"/>
      <w:bookmarkEnd w:id="17"/>
      <w:bookmarkEnd w:id="18"/>
      <w:bookmarkEnd w:id="19"/>
    </w:p>
    <w:p w14:paraId="1E291383" w14:textId="1CC74EA5" w:rsidR="00684847" w:rsidRDefault="00647B4D" w:rsidP="00684847">
      <w:pPr>
        <w:pStyle w:val="Normal2"/>
      </w:pPr>
      <w:r>
        <w:t xml:space="preserve">The WECC UFLSWG shall </w:t>
      </w:r>
      <w:commentRangeStart w:id="20"/>
      <w:commentRangeStart w:id="21"/>
      <w:del w:id="22" w:author="Bolton, Kent" w:date="2022-02-24T11:16:00Z">
        <w:r w:rsidDel="007930FA">
          <w:delText>annually</w:delText>
        </w:r>
        <w:commentRangeEnd w:id="20"/>
        <w:r w:rsidR="00A20AE6" w:rsidDel="007930FA">
          <w:rPr>
            <w:rStyle w:val="CommentReference"/>
          </w:rPr>
          <w:commentReference w:id="20"/>
        </w:r>
        <w:commentRangeEnd w:id="21"/>
        <w:r w:rsidR="007930FA" w:rsidDel="007930FA">
          <w:rPr>
            <w:rStyle w:val="CommentReference"/>
          </w:rPr>
          <w:commentReference w:id="21"/>
        </w:r>
      </w:del>
      <w:ins w:id="23" w:author="Bolton, Kent" w:date="2022-02-24T11:16:00Z">
        <w:r w:rsidR="007930FA">
          <w:t xml:space="preserve">perform the following before each </w:t>
        </w:r>
      </w:ins>
      <w:ins w:id="24" w:author="Bolton, Kent" w:date="2022-02-24T11:17:00Z">
        <w:r w:rsidR="007930FA">
          <w:t xml:space="preserve">biennial </w:t>
        </w:r>
      </w:ins>
      <w:ins w:id="25" w:author="Bolton, Kent" w:date="2022-02-24T11:16:00Z">
        <w:r w:rsidR="007930FA">
          <w:t>assessment</w:t>
        </w:r>
      </w:ins>
      <w:r>
        <w:t>:</w:t>
      </w:r>
    </w:p>
    <w:p w14:paraId="28DE4DFA" w14:textId="77777777" w:rsidR="00684847" w:rsidRDefault="00684847" w:rsidP="00D863F6">
      <w:pPr>
        <w:pStyle w:val="ListParagraph"/>
      </w:pPr>
      <w:r>
        <w:t>Review</w:t>
      </w:r>
      <w:r w:rsidR="0018792D">
        <w:t xml:space="preserve"> this methodology</w:t>
      </w:r>
      <w:r w:rsidR="00647B4D">
        <w:t xml:space="preserve"> document for adequacy;</w:t>
      </w:r>
    </w:p>
    <w:p w14:paraId="73622AF0" w14:textId="77777777" w:rsidR="00684847" w:rsidRDefault="00647B4D" w:rsidP="00D863F6">
      <w:pPr>
        <w:pStyle w:val="ListParagraph"/>
      </w:pPr>
      <w:r>
        <w:t>Provide recommended updates during regularly scheduled UFLSWG meetings;</w:t>
      </w:r>
    </w:p>
    <w:p w14:paraId="18161F18" w14:textId="77777777" w:rsidR="00684847" w:rsidRDefault="00647B4D" w:rsidP="00D863F6">
      <w:pPr>
        <w:pStyle w:val="ListParagraph"/>
      </w:pPr>
      <w:r>
        <w:t xml:space="preserve">Approve edits that have been agreed upon by the UFLSWG </w:t>
      </w:r>
    </w:p>
    <w:p w14:paraId="23B39065" w14:textId="77777777" w:rsidR="00647B4D" w:rsidRDefault="00647B4D" w:rsidP="00647B4D">
      <w:pPr>
        <w:ind w:left="720"/>
      </w:pPr>
      <w:r>
        <w:t>WECC Staff shall post this document on the UFLSWG page on the WECC website</w:t>
      </w:r>
      <w:r w:rsidR="00406503">
        <w:t xml:space="preserve"> and ensure that the available document is always the current approved version.</w:t>
      </w:r>
    </w:p>
    <w:p w14:paraId="3AB740C4" w14:textId="77777777" w:rsidR="00684847" w:rsidRDefault="00684847" w:rsidP="00D863F6">
      <w:pPr>
        <w:pStyle w:val="Heading2"/>
      </w:pPr>
      <w:bookmarkStart w:id="26" w:name="_Toc535240579"/>
      <w:bookmarkStart w:id="27" w:name="_Toc535240998"/>
      <w:bookmarkStart w:id="28" w:name="_Toc535241068"/>
      <w:bookmarkStart w:id="29" w:name="_Toc43729707"/>
      <w:r>
        <w:lastRenderedPageBreak/>
        <w:t>Definitions</w:t>
      </w:r>
      <w:bookmarkEnd w:id="26"/>
      <w:bookmarkEnd w:id="27"/>
      <w:bookmarkEnd w:id="28"/>
      <w:bookmarkEnd w:id="29"/>
    </w:p>
    <w:tbl>
      <w:tblPr>
        <w:tblStyle w:val="WECCTable"/>
        <w:tblW w:w="9630" w:type="dxa"/>
        <w:tblInd w:w="355" w:type="dxa"/>
        <w:tblLook w:val="06A0" w:firstRow="1" w:lastRow="0" w:firstColumn="1" w:lastColumn="0" w:noHBand="1" w:noVBand="1"/>
      </w:tblPr>
      <w:tblGrid>
        <w:gridCol w:w="3140"/>
        <w:gridCol w:w="6490"/>
      </w:tblGrid>
      <w:tr w:rsidR="00686226" w14:paraId="1DD6CA6D" w14:textId="77777777" w:rsidTr="00A3329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40" w:type="dxa"/>
          </w:tcPr>
          <w:p w14:paraId="233C8362" w14:textId="77777777" w:rsidR="00684847" w:rsidRPr="00A3329A" w:rsidRDefault="00684847" w:rsidP="00A3329A">
            <w:pPr>
              <w:pStyle w:val="Normal2"/>
              <w:ind w:left="0"/>
              <w:rPr>
                <w:rFonts w:asciiTheme="majorHAnsi" w:hAnsiTheme="majorHAnsi"/>
                <w:color w:val="FFFFFF" w:themeColor="background1"/>
              </w:rPr>
            </w:pPr>
            <w:r w:rsidRPr="00A3329A">
              <w:rPr>
                <w:rFonts w:asciiTheme="majorHAnsi" w:hAnsiTheme="majorHAnsi"/>
                <w:color w:val="FFFFFF" w:themeColor="background1"/>
              </w:rPr>
              <w:t xml:space="preserve">Term or </w:t>
            </w:r>
            <w:r w:rsidR="00F00CF4" w:rsidRPr="00A3329A">
              <w:rPr>
                <w:rFonts w:asciiTheme="majorHAnsi" w:hAnsiTheme="majorHAnsi"/>
                <w:color w:val="FFFFFF" w:themeColor="background1"/>
              </w:rPr>
              <w:t>Abbreviation</w:t>
            </w:r>
          </w:p>
        </w:tc>
        <w:tc>
          <w:tcPr>
            <w:tcW w:w="6490" w:type="dxa"/>
          </w:tcPr>
          <w:p w14:paraId="63891AD2" w14:textId="77777777" w:rsidR="00684847" w:rsidRPr="00A3329A" w:rsidRDefault="00684847" w:rsidP="00A3329A">
            <w:pPr>
              <w:pStyle w:val="Normal2"/>
              <w:ind w:left="0"/>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rPr>
            </w:pPr>
            <w:r w:rsidRPr="00A3329A">
              <w:rPr>
                <w:rFonts w:asciiTheme="majorHAnsi" w:hAnsiTheme="majorHAnsi"/>
                <w:color w:val="FFFFFF" w:themeColor="background1"/>
              </w:rPr>
              <w:t>Definition</w:t>
            </w:r>
          </w:p>
        </w:tc>
      </w:tr>
      <w:tr w:rsidR="00686226" w14:paraId="7CD62946" w14:textId="77777777" w:rsidTr="00A3329A">
        <w:tc>
          <w:tcPr>
            <w:cnfStyle w:val="001000000000" w:firstRow="0" w:lastRow="0" w:firstColumn="1" w:lastColumn="0" w:oddVBand="0" w:evenVBand="0" w:oddHBand="0" w:evenHBand="0" w:firstRowFirstColumn="0" w:firstRowLastColumn="0" w:lastRowFirstColumn="0" w:lastRowLastColumn="0"/>
            <w:tcW w:w="3140" w:type="dxa"/>
          </w:tcPr>
          <w:p w14:paraId="54206CCC" w14:textId="77777777" w:rsidR="00684847" w:rsidRDefault="00406503" w:rsidP="00A3329A">
            <w:pPr>
              <w:pStyle w:val="Normal2"/>
              <w:ind w:left="0"/>
            </w:pPr>
            <w:r>
              <w:t>UFLS</w:t>
            </w:r>
          </w:p>
        </w:tc>
        <w:tc>
          <w:tcPr>
            <w:tcW w:w="6490" w:type="dxa"/>
          </w:tcPr>
          <w:p w14:paraId="7AFAA699" w14:textId="77777777" w:rsidR="00684847" w:rsidRDefault="00406503" w:rsidP="00A3329A">
            <w:pPr>
              <w:pStyle w:val="Normal2"/>
              <w:ind w:left="0"/>
              <w:cnfStyle w:val="000000000000" w:firstRow="0" w:lastRow="0" w:firstColumn="0" w:lastColumn="0" w:oddVBand="0" w:evenVBand="0" w:oddHBand="0" w:evenHBand="0" w:firstRowFirstColumn="0" w:firstRowLastColumn="0" w:lastRowFirstColumn="0" w:lastRowLastColumn="0"/>
            </w:pPr>
            <w:r>
              <w:t>Under-Frequency Load Shedding.  Refers to the process of a system shedding load when the frequency is lower than nominal.</w:t>
            </w:r>
          </w:p>
        </w:tc>
      </w:tr>
      <w:tr w:rsidR="00686226" w14:paraId="291DEC51" w14:textId="77777777" w:rsidTr="00A3329A">
        <w:trPr>
          <w:trHeight w:val="638"/>
        </w:trPr>
        <w:tc>
          <w:tcPr>
            <w:cnfStyle w:val="001000000000" w:firstRow="0" w:lastRow="0" w:firstColumn="1" w:lastColumn="0" w:oddVBand="0" w:evenVBand="0" w:oddHBand="0" w:evenHBand="0" w:firstRowFirstColumn="0" w:firstRowLastColumn="0" w:lastRowFirstColumn="0" w:lastRowLastColumn="0"/>
            <w:tcW w:w="3140" w:type="dxa"/>
          </w:tcPr>
          <w:p w14:paraId="3EFA5FA3" w14:textId="77777777" w:rsidR="00684847" w:rsidRDefault="00406503" w:rsidP="00A3329A">
            <w:pPr>
              <w:pStyle w:val="Normal2"/>
              <w:ind w:left="0"/>
            </w:pPr>
            <w:r>
              <w:t>UFLSWG</w:t>
            </w:r>
          </w:p>
        </w:tc>
        <w:tc>
          <w:tcPr>
            <w:tcW w:w="6490" w:type="dxa"/>
          </w:tcPr>
          <w:p w14:paraId="2633B7C6" w14:textId="77777777" w:rsidR="00684847" w:rsidRDefault="00406503" w:rsidP="00A3329A">
            <w:pPr>
              <w:pStyle w:val="Normal2"/>
              <w:ind w:left="0"/>
              <w:cnfStyle w:val="000000000000" w:firstRow="0" w:lastRow="0" w:firstColumn="0" w:lastColumn="0" w:oddVBand="0" w:evenVBand="0" w:oddHBand="0" w:evenHBand="0" w:firstRowFirstColumn="0" w:firstRowLastColumn="0" w:lastRowFirstColumn="0" w:lastRowLastColumn="0"/>
            </w:pPr>
            <w:r>
              <w:t>Under-Frequency Load Shedding Work Group.  The group that is responsible for the biennial assessment of the WECC ONFLSP.</w:t>
            </w:r>
          </w:p>
        </w:tc>
      </w:tr>
      <w:tr w:rsidR="00406503" w14:paraId="6E5AA017" w14:textId="77777777" w:rsidTr="00A3329A">
        <w:trPr>
          <w:trHeight w:val="638"/>
        </w:trPr>
        <w:tc>
          <w:tcPr>
            <w:cnfStyle w:val="001000000000" w:firstRow="0" w:lastRow="0" w:firstColumn="1" w:lastColumn="0" w:oddVBand="0" w:evenVBand="0" w:oddHBand="0" w:evenHBand="0" w:firstRowFirstColumn="0" w:firstRowLastColumn="0" w:lastRowFirstColumn="0" w:lastRowLastColumn="0"/>
            <w:tcW w:w="3140" w:type="dxa"/>
          </w:tcPr>
          <w:p w14:paraId="7BFF9A8A" w14:textId="77777777" w:rsidR="00406503" w:rsidRDefault="00406503" w:rsidP="00A3329A">
            <w:pPr>
              <w:pStyle w:val="Normal2"/>
              <w:ind w:left="0"/>
            </w:pPr>
            <w:r>
              <w:t>WECC ONFLSP</w:t>
            </w:r>
          </w:p>
        </w:tc>
        <w:tc>
          <w:tcPr>
            <w:tcW w:w="6490" w:type="dxa"/>
          </w:tcPr>
          <w:p w14:paraId="17D8AC67" w14:textId="77777777" w:rsidR="00406503" w:rsidRDefault="00406503" w:rsidP="00A3329A">
            <w:pPr>
              <w:pStyle w:val="Normal2"/>
              <w:ind w:left="0"/>
              <w:cnfStyle w:val="000000000000" w:firstRow="0" w:lastRow="0" w:firstColumn="0" w:lastColumn="0" w:oddVBand="0" w:evenVBand="0" w:oddHBand="0" w:evenHBand="0" w:firstRowFirstColumn="0" w:firstRowLastColumn="0" w:lastRowFirstColumn="0" w:lastRowLastColumn="0"/>
            </w:pPr>
            <w:r>
              <w:t>WECC Off-Nominal Frequency Load Shedding Plan. The plan that is used in WECC</w:t>
            </w:r>
            <w:r w:rsidR="00CB471C">
              <w:t xml:space="preserve"> to protect the BES against major losses of generation through planned and controlled load tripping.  This plan also includes load restoration in the event of over-frequency conditions.</w:t>
            </w:r>
          </w:p>
        </w:tc>
      </w:tr>
      <w:tr w:rsidR="00E76DA1" w14:paraId="319F010F" w14:textId="77777777" w:rsidTr="00A3329A">
        <w:trPr>
          <w:trHeight w:val="638"/>
        </w:trPr>
        <w:tc>
          <w:tcPr>
            <w:cnfStyle w:val="001000000000" w:firstRow="0" w:lastRow="0" w:firstColumn="1" w:lastColumn="0" w:oddVBand="0" w:evenVBand="0" w:oddHBand="0" w:evenHBand="0" w:firstRowFirstColumn="0" w:firstRowLastColumn="0" w:lastRowFirstColumn="0" w:lastRowLastColumn="0"/>
            <w:tcW w:w="3140" w:type="dxa"/>
          </w:tcPr>
          <w:p w14:paraId="25BC86CC" w14:textId="77777777" w:rsidR="00E76DA1" w:rsidRDefault="00E76DA1" w:rsidP="00A3329A">
            <w:pPr>
              <w:pStyle w:val="Normal2"/>
              <w:ind w:left="0"/>
            </w:pPr>
            <w:r>
              <w:t>WECC Base Cases</w:t>
            </w:r>
          </w:p>
        </w:tc>
        <w:tc>
          <w:tcPr>
            <w:tcW w:w="6490" w:type="dxa"/>
          </w:tcPr>
          <w:p w14:paraId="4C8BFE13" w14:textId="77777777" w:rsidR="00E76DA1" w:rsidRDefault="00221B2E" w:rsidP="00A3329A">
            <w:pPr>
              <w:pStyle w:val="Normal2"/>
              <w:ind w:left="0"/>
              <w:cnfStyle w:val="000000000000" w:firstRow="0" w:lastRow="0" w:firstColumn="0" w:lastColumn="0" w:oddVBand="0" w:evenVBand="0" w:oddHBand="0" w:evenHBand="0" w:firstRowFirstColumn="0" w:firstRowLastColumn="0" w:lastRowFirstColumn="0" w:lastRowLastColumn="0"/>
            </w:pPr>
            <w:r>
              <w:t>Power Flow Models of the WECC Interconnection</w:t>
            </w:r>
            <w:r w:rsidR="00223579">
              <w:t xml:space="preserve"> that include topological information such as transformers, transmission lines, generators, loads, etc. WECC staff currently compiles 11 per year; each with an associated dynamics file to be used for transient simulations.</w:t>
            </w:r>
          </w:p>
        </w:tc>
      </w:tr>
    </w:tbl>
    <w:p w14:paraId="3BF87457" w14:textId="6BE88181" w:rsidR="00684847" w:rsidRDefault="00F06AE5" w:rsidP="00F06AE5">
      <w:pPr>
        <w:pStyle w:val="Heading1"/>
      </w:pPr>
      <w:bookmarkStart w:id="30" w:name="_Toc43729708"/>
      <w:commentRangeStart w:id="31"/>
      <w:commentRangeStart w:id="32"/>
      <w:del w:id="33" w:author="Bolton, Kent" w:date="2022-03-02T12:16:00Z">
        <w:r w:rsidDel="00B510F8">
          <w:lastRenderedPageBreak/>
          <w:delText>Process</w:delText>
        </w:r>
        <w:bookmarkEnd w:id="30"/>
        <w:commentRangeEnd w:id="31"/>
        <w:r w:rsidR="009E357A" w:rsidDel="00B510F8">
          <w:rPr>
            <w:rStyle w:val="CommentReference"/>
            <w:rFonts w:asciiTheme="minorHAnsi" w:hAnsiTheme="minorHAnsi"/>
            <w:b w:val="0"/>
          </w:rPr>
          <w:commentReference w:id="31"/>
        </w:r>
        <w:commentRangeEnd w:id="32"/>
        <w:r w:rsidR="007930FA" w:rsidDel="00B510F8">
          <w:rPr>
            <w:rStyle w:val="CommentReference"/>
            <w:rFonts w:asciiTheme="minorHAnsi" w:hAnsiTheme="minorHAnsi"/>
            <w:b w:val="0"/>
          </w:rPr>
          <w:commentReference w:id="32"/>
        </w:r>
      </w:del>
      <w:ins w:id="34" w:author="Bolton, Kent" w:date="2022-03-02T12:16:00Z">
        <w:r w:rsidR="00B510F8">
          <w:t>UFLS Assessment Methodology</w:t>
        </w:r>
      </w:ins>
    </w:p>
    <w:p w14:paraId="459409EB" w14:textId="77777777" w:rsidR="00684847" w:rsidRDefault="00D43741" w:rsidP="00D863F6">
      <w:pPr>
        <w:pStyle w:val="Heading3"/>
      </w:pPr>
      <w:bookmarkStart w:id="35" w:name="_Toc535240582"/>
      <w:bookmarkStart w:id="36" w:name="_Toc535241001"/>
      <w:r>
        <w:t>Attachment A data r</w:t>
      </w:r>
      <w:r w:rsidR="00C81998">
        <w:t>equests are distributed every year to UF</w:t>
      </w:r>
      <w:r w:rsidR="00BB3C4A">
        <w:t>LS entities but an assessment of</w:t>
      </w:r>
      <w:r w:rsidR="00C81998">
        <w:t xml:space="preserve"> the WECC ONFLSP is performed every other year.</w:t>
      </w:r>
      <w:bookmarkEnd w:id="35"/>
      <w:bookmarkEnd w:id="36"/>
      <w:r w:rsidR="00C81998">
        <w:t xml:space="preserve">  Even though the assessment is performed every other year, the annual Attachment A submittals are reviewed every year by WECC staff and any changes to previous year’s submittals are made in the </w:t>
      </w:r>
      <w:commentRangeStart w:id="37"/>
      <w:commentRangeStart w:id="38"/>
      <w:r w:rsidR="00C81998">
        <w:t>WECC Master Dynamics File (MDF</w:t>
      </w:r>
      <w:commentRangeEnd w:id="37"/>
      <w:r w:rsidR="00FB2DFF">
        <w:rPr>
          <w:rStyle w:val="CommentReference"/>
        </w:rPr>
        <w:commentReference w:id="37"/>
      </w:r>
      <w:commentRangeEnd w:id="38"/>
      <w:r w:rsidR="008A0314">
        <w:rPr>
          <w:rStyle w:val="CommentReference"/>
        </w:rPr>
        <w:commentReference w:id="38"/>
      </w:r>
      <w:r w:rsidR="00C81998">
        <w:t xml:space="preserve">).  The MDF contains dynamic models for generators and other electrical equipment such as Under-Frequency Load Shedding Relays.  As equipment changes take place in the Western Interconnection, it’s critical to update the associated models in the MDF so that transient dynamic simulations are as accurate as possible.   </w:t>
      </w:r>
    </w:p>
    <w:p w14:paraId="5B4D4DD1" w14:textId="77777777" w:rsidR="00BB3C4A" w:rsidRPr="00BB3C4A" w:rsidRDefault="00BB3C4A" w:rsidP="00BB3C4A">
      <w:pPr>
        <w:pStyle w:val="Heading3"/>
      </w:pPr>
      <w:r>
        <w:t xml:space="preserve">With the MDF updates noted above, the hope is that the included UFLS models are always as up-to-date and accurate as possible.  Each WECC base case compiled after the MDF is updated makes use of the newly modified UFLS models with the </w:t>
      </w:r>
      <w:r w:rsidR="00E76DA1">
        <w:t>belief that the most accurate implementation of the ONFLSP is included.</w:t>
      </w:r>
    </w:p>
    <w:p w14:paraId="3FAF35C6" w14:textId="77777777" w:rsidR="00684847" w:rsidRDefault="000E2C8F" w:rsidP="00D863F6">
      <w:pPr>
        <w:pStyle w:val="Heading2"/>
      </w:pPr>
      <w:r>
        <w:t xml:space="preserve">Annual UFLS Data Request </w:t>
      </w:r>
    </w:p>
    <w:p w14:paraId="3FAEC785" w14:textId="77777777" w:rsidR="00684847" w:rsidRDefault="000E2C8F" w:rsidP="00D863F6">
      <w:pPr>
        <w:pStyle w:val="Heading3"/>
      </w:pPr>
      <w:r>
        <w:t>Annually</w:t>
      </w:r>
      <w:r w:rsidR="004D08D7">
        <w:t xml:space="preserve"> on May 1</w:t>
      </w:r>
      <w:r w:rsidR="004D08D7" w:rsidRPr="004D08D7">
        <w:rPr>
          <w:vertAlign w:val="superscript"/>
        </w:rPr>
        <w:t>st</w:t>
      </w:r>
      <w:r w:rsidR="004D08D7">
        <w:t xml:space="preserve">, </w:t>
      </w:r>
      <w:r>
        <w:t xml:space="preserve">a UFLS data request (Attachment A) is distributed to all UFLS entities in WECC by Stakeholder Services.  Attachment A is an Excel spreadsheet that is used by two groups of UFLS entities to submit the information necessary for the performance of a UFLS Assessment; (1) </w:t>
      </w:r>
      <w:r>
        <w:rPr>
          <w:rFonts w:ascii="Palatino Linotype" w:hAnsi="Palatino Linotype"/>
        </w:rPr>
        <w:t>Distribution Providers/UFLS-Only Distribution Providers, Transmission Owners, and Transmission Operators, and (2) Generator Owners.</w:t>
      </w:r>
    </w:p>
    <w:p w14:paraId="2F2903F2" w14:textId="77777777" w:rsidR="00684847" w:rsidRDefault="00845082" w:rsidP="00A3329A">
      <w:pPr>
        <w:pStyle w:val="ListParagraph"/>
        <w:ind w:left="1800"/>
      </w:pPr>
      <w:r>
        <w:t>The first group is concerned mainly with loads that are modeled in base cases and their associated load shedding models.  In other words, this first group creates dynamic models that can shed loads or portions of loads based on frequency settings.</w:t>
      </w:r>
      <w:r w:rsidR="007D7831">
        <w:t xml:space="preserve">  Submittals from this group are required by June 1</w:t>
      </w:r>
      <w:r w:rsidR="007D7831" w:rsidRPr="007D7831">
        <w:rPr>
          <w:vertAlign w:val="superscript"/>
        </w:rPr>
        <w:t>st</w:t>
      </w:r>
      <w:r w:rsidR="007D7831">
        <w:t>.</w:t>
      </w:r>
    </w:p>
    <w:p w14:paraId="53893175" w14:textId="77777777" w:rsidR="00845082" w:rsidRDefault="00845082" w:rsidP="00A3329A">
      <w:pPr>
        <w:pStyle w:val="ListParagraph"/>
        <w:ind w:left="1800"/>
      </w:pPr>
      <w:r>
        <w:t xml:space="preserve">The second group, comprised of GOs, provides dynamic models that </w:t>
      </w:r>
      <w:r w:rsidR="00235F96">
        <w:t>can trip generators if the system frequency exceeds accepted limits for specific generators.</w:t>
      </w:r>
      <w:r w:rsidR="007D7831">
        <w:t xml:space="preserve">  Submittals from this group are required by July 1</w:t>
      </w:r>
      <w:r w:rsidR="007D7831" w:rsidRPr="007D7831">
        <w:rPr>
          <w:vertAlign w:val="superscript"/>
        </w:rPr>
        <w:t>st</w:t>
      </w:r>
      <w:r w:rsidR="007D7831">
        <w:t>.</w:t>
      </w:r>
    </w:p>
    <w:p w14:paraId="513B277A" w14:textId="77777777" w:rsidR="00235F96" w:rsidRDefault="00235F96" w:rsidP="00235F96">
      <w:pPr>
        <w:ind w:left="1440"/>
      </w:pPr>
      <w:r>
        <w:t xml:space="preserve">Attachment A is a living document, and as such, is modified regularly to incorporate better methods of data checking or the request of additional information.  So that WECC stakeholders who use this document to submit data have adequate time to review potential updates to the document or the WECC ONFLSP, updates to Attachment A should be completed and presented </w:t>
      </w:r>
      <w:r w:rsidR="00A847C2">
        <w:t xml:space="preserve">for approval </w:t>
      </w:r>
      <w:r>
        <w:t xml:space="preserve">to the UFLSWG by the end of January each year.  </w:t>
      </w:r>
    </w:p>
    <w:p w14:paraId="65664238" w14:textId="77777777" w:rsidR="003C56D6" w:rsidRDefault="00291090" w:rsidP="003C56D6">
      <w:pPr>
        <w:pStyle w:val="Heading3"/>
      </w:pPr>
      <w:r>
        <w:lastRenderedPageBreak/>
        <w:t xml:space="preserve">After all submittals have been received from both groups identified in section 2.2.1, WECC staff reviews each one and performs various </w:t>
      </w:r>
      <w:r w:rsidR="00D43741">
        <w:t>data checks.  Some of the data checks include the following:</w:t>
      </w:r>
    </w:p>
    <w:p w14:paraId="1F074273" w14:textId="77777777" w:rsidR="00D43741" w:rsidRDefault="0065524D" w:rsidP="00D43741">
      <w:pPr>
        <w:pStyle w:val="ListParagraph"/>
        <w:numPr>
          <w:ilvl w:val="0"/>
          <w:numId w:val="9"/>
        </w:numPr>
      </w:pPr>
      <w:r>
        <w:t>L</w:t>
      </w:r>
      <w:r w:rsidR="00D43741">
        <w:t xml:space="preserve">oad shedding models are compared to </w:t>
      </w:r>
      <w:r w:rsidR="00185D5D">
        <w:t xml:space="preserve">models that were previously submitted and included in the MDF.  This is an important activity because every year, many UFLS frequency trip settings are modified to trip at different frequencies, shed different amounts of load at their prescribed frequency </w:t>
      </w:r>
      <w:r>
        <w:t>blocks, or may even be associated with a different load as modeled in WECC base cases.  On occasion, UFLS relays can be removed or new</w:t>
      </w:r>
      <w:r w:rsidR="00223579">
        <w:t>ly</w:t>
      </w:r>
      <w:r>
        <w:t xml:space="preserve"> installed.  In any of the above situations, it’s important that correct models are available in the MDF so that dynamic simulations are as realistic as possible.</w:t>
      </w:r>
    </w:p>
    <w:p w14:paraId="748D0307" w14:textId="77777777" w:rsidR="0065524D" w:rsidRDefault="0065524D" w:rsidP="00D43741">
      <w:pPr>
        <w:pStyle w:val="ListParagraph"/>
        <w:numPr>
          <w:ilvl w:val="0"/>
          <w:numId w:val="9"/>
        </w:numPr>
      </w:pPr>
      <w:r>
        <w:t>Generator frequency ride-through models are compared to models that were previously submitted and included in the MDF.  Generating units are required to stay on-line and maintain synchronism with the rest of the interconnection within a specified bandwidth of frequency levels.  Some generators are unable to meet the prescribed requirement</w:t>
      </w:r>
      <w:r w:rsidR="00EA0400">
        <w:t xml:space="preserve"> and will trip sooner than expected.  Dynamic models are available that can model this behavior and are requested via Attachment A.  Generator frequency ride-through parameters are subject to change just like the UFLS relay settings mentioned above so it’s equally as important to update these models in the MDF as changes occur.  </w:t>
      </w:r>
    </w:p>
    <w:p w14:paraId="60BA07CC" w14:textId="77777777" w:rsidR="00EA0400" w:rsidRPr="00D43741" w:rsidRDefault="00EA0400" w:rsidP="00D43741">
      <w:pPr>
        <w:pStyle w:val="ListParagraph"/>
        <w:numPr>
          <w:ilvl w:val="0"/>
          <w:numId w:val="9"/>
        </w:numPr>
      </w:pPr>
      <w:r>
        <w:t>The WECC ONFLSP specifies the amount of load that should be armed to be shed at different frequency levels.  Armed load per base case area and frequency block is reviewed to verify that it’s adequate based on ONFLSP requirements.</w:t>
      </w:r>
    </w:p>
    <w:p w14:paraId="5BC9F872" w14:textId="77777777" w:rsidR="003374E0" w:rsidRDefault="00845082" w:rsidP="003374E0">
      <w:pPr>
        <w:pStyle w:val="Heading2"/>
      </w:pPr>
      <w:r>
        <w:lastRenderedPageBreak/>
        <w:t>Selection of Base Cases Used in Assessment</w:t>
      </w:r>
    </w:p>
    <w:p w14:paraId="6E4D175C" w14:textId="639168DE" w:rsidR="003374E0" w:rsidRDefault="00A847C2" w:rsidP="003C56D6">
      <w:pPr>
        <w:pStyle w:val="Heading3"/>
        <w:rPr>
          <w:ins w:id="39" w:author="Bolton, Kent" w:date="2022-03-02T12:26:00Z"/>
        </w:rPr>
      </w:pPr>
      <w:r>
        <w:t xml:space="preserve">In preparation for each biennial ONFLSP assessment, base cases are chosen from the library of approved WECC base cases on the WECC web site.  </w:t>
      </w:r>
      <w:commentRangeStart w:id="40"/>
      <w:commentRangeStart w:id="41"/>
      <w:del w:id="42" w:author="Hari Singh" w:date="2022-03-07T10:52:00Z">
        <w:r w:rsidDel="00A36C14">
          <w:delText xml:space="preserve">Historically, </w:delText>
        </w:r>
      </w:del>
      <w:del w:id="43" w:author="Hari Singh" w:date="2022-03-07T10:49:00Z">
        <w:r w:rsidDel="00A36C14">
          <w:delText xml:space="preserve">two </w:delText>
        </w:r>
      </w:del>
      <w:ins w:id="44" w:author="Hari Singh" w:date="2022-03-07T10:52:00Z">
        <w:r w:rsidR="00A36C14">
          <w:t xml:space="preserve">Typically, </w:t>
        </w:r>
      </w:ins>
      <w:r>
        <w:t xml:space="preserve">base cases </w:t>
      </w:r>
      <w:ins w:id="45" w:author="Hari Singh" w:date="2022-03-07T10:49:00Z">
        <w:r w:rsidR="00A36C14">
          <w:t xml:space="preserve">for two loading </w:t>
        </w:r>
      </w:ins>
      <w:ins w:id="46" w:author="Hari Singh" w:date="2022-03-07T10:51:00Z">
        <w:r w:rsidR="00A36C14">
          <w:t>levels</w:t>
        </w:r>
      </w:ins>
      <w:ins w:id="47" w:author="Hari Singh" w:date="2022-03-07T10:50:00Z">
        <w:r w:rsidR="00A36C14">
          <w:t xml:space="preserve"> and corresponding generation dispatch scenarios </w:t>
        </w:r>
      </w:ins>
      <w:r>
        <w:t xml:space="preserve">are </w:t>
      </w:r>
      <w:proofErr w:type="gramStart"/>
      <w:r>
        <w:t>chosen;</w:t>
      </w:r>
      <w:proofErr w:type="gramEnd"/>
      <w:r>
        <w:t xml:space="preserve"> one </w:t>
      </w:r>
      <w:del w:id="48" w:author="Hari Singh" w:date="2022-03-07T10:56:00Z">
        <w:r w:rsidDel="00A36C14">
          <w:delText xml:space="preserve">high </w:delText>
        </w:r>
      </w:del>
      <w:ins w:id="49" w:author="Hari Singh" w:date="2022-03-07T10:56:00Z">
        <w:r w:rsidR="00A36C14">
          <w:t xml:space="preserve">peak </w:t>
        </w:r>
      </w:ins>
      <w:r>
        <w:t xml:space="preserve">load (Heavy Summer) case and one light load (Light </w:t>
      </w:r>
      <w:del w:id="50" w:author="Hari Singh" w:date="2022-03-07T10:59:00Z">
        <w:r w:rsidDel="004C5D96">
          <w:delText xml:space="preserve">Winter or </w:delText>
        </w:r>
      </w:del>
      <w:r>
        <w:t>Spring) case</w:t>
      </w:r>
      <w:commentRangeEnd w:id="40"/>
      <w:r w:rsidR="00FB2DFF">
        <w:rPr>
          <w:rStyle w:val="CommentReference"/>
        </w:rPr>
        <w:commentReference w:id="40"/>
      </w:r>
      <w:commentRangeEnd w:id="41"/>
      <w:r w:rsidR="00E42896">
        <w:rPr>
          <w:rStyle w:val="CommentReference"/>
        </w:rPr>
        <w:commentReference w:id="41"/>
      </w:r>
      <w:r>
        <w:t xml:space="preserve">.  </w:t>
      </w:r>
      <w:del w:id="51" w:author="Hari Singh" w:date="2022-03-07T10:50:00Z">
        <w:r w:rsidDel="00A36C14">
          <w:delText>It’s also possible that a</w:delText>
        </w:r>
      </w:del>
      <w:del w:id="52" w:author="Hari Singh" w:date="2022-03-07T10:51:00Z">
        <w:r w:rsidDel="00A36C14">
          <w:delText>dditional base cases can be chosen for the assessment, based on additional concerns for study or load scenarios.  Generally</w:delText>
        </w:r>
      </w:del>
      <w:ins w:id="53" w:author="Hari Singh" w:date="2022-03-07T10:51:00Z">
        <w:r w:rsidR="00A36C14">
          <w:t xml:space="preserve"> </w:t>
        </w:r>
      </w:ins>
      <w:ins w:id="54" w:author="Hari Singh" w:date="2022-03-07T10:52:00Z">
        <w:r w:rsidR="00A36C14">
          <w:t>Historically</w:t>
        </w:r>
      </w:ins>
      <w:r>
        <w:t xml:space="preserve">, the heavy </w:t>
      </w:r>
      <w:ins w:id="55" w:author="Hari Singh" w:date="2022-03-07T10:59:00Z">
        <w:r w:rsidR="004C5D96">
          <w:t xml:space="preserve">summer </w:t>
        </w:r>
      </w:ins>
      <w:del w:id="56" w:author="Hari Singh" w:date="2022-03-07T10:54:00Z">
        <w:r w:rsidDel="00A36C14">
          <w:delText xml:space="preserve">and light load </w:delText>
        </w:r>
      </w:del>
      <w:r>
        <w:t>base case</w:t>
      </w:r>
      <w:ins w:id="57" w:author="Hari Singh" w:date="2022-03-07T10:59:00Z">
        <w:r w:rsidR="004C5D96">
          <w:t xml:space="preserve"> </w:t>
        </w:r>
      </w:ins>
      <w:del w:id="58" w:author="Hari Singh" w:date="2022-03-07T10:59:00Z">
        <w:r w:rsidDel="004C5D96">
          <w:delText xml:space="preserve">s </w:delText>
        </w:r>
      </w:del>
      <w:del w:id="59" w:author="Hari Singh" w:date="2022-03-07T10:53:00Z">
        <w:r w:rsidDel="00A36C14">
          <w:delText xml:space="preserve">are </w:delText>
        </w:r>
      </w:del>
      <w:ins w:id="60" w:author="Hari Singh" w:date="2022-03-07T10:53:00Z">
        <w:r w:rsidR="00A36C14">
          <w:t>ha</w:t>
        </w:r>
      </w:ins>
      <w:ins w:id="61" w:author="Hari Singh" w:date="2022-03-07T10:54:00Z">
        <w:r w:rsidR="00A36C14">
          <w:t>s</w:t>
        </w:r>
      </w:ins>
      <w:ins w:id="62" w:author="Hari Singh" w:date="2022-03-07T10:53:00Z">
        <w:r w:rsidR="00A36C14">
          <w:t xml:space="preserve"> been</w:t>
        </w:r>
      </w:ins>
      <w:ins w:id="63" w:author="Hari Singh" w:date="2022-03-07T10:54:00Z">
        <w:r w:rsidR="00A36C14">
          <w:t xml:space="preserve"> an</w:t>
        </w:r>
      </w:ins>
      <w:ins w:id="64" w:author="Hari Singh" w:date="2022-03-07T10:53:00Z">
        <w:r w:rsidR="00A36C14">
          <w:t xml:space="preserve"> </w:t>
        </w:r>
      </w:ins>
      <w:r>
        <w:t>Operating case</w:t>
      </w:r>
      <w:del w:id="65" w:author="Hari Singh" w:date="2022-03-07T10:54:00Z">
        <w:r w:rsidDel="00A36C14">
          <w:delText>s</w:delText>
        </w:r>
      </w:del>
      <w:r w:rsidR="003C56D6">
        <w:t xml:space="preserve"> since </w:t>
      </w:r>
      <w:del w:id="66" w:author="Hari Singh" w:date="2022-03-07T10:54:00Z">
        <w:r w:rsidR="003C56D6" w:rsidDel="00A36C14">
          <w:delText xml:space="preserve">they are meant to </w:delText>
        </w:r>
      </w:del>
      <w:ins w:id="67" w:author="Hari Singh" w:date="2022-03-07T10:55:00Z">
        <w:r w:rsidR="00A36C14">
          <w:t>it</w:t>
        </w:r>
      </w:ins>
      <w:ins w:id="68" w:author="Hari Singh" w:date="2022-03-07T10:54:00Z">
        <w:r w:rsidR="00A36C14">
          <w:t xml:space="preserve"> </w:t>
        </w:r>
      </w:ins>
      <w:r w:rsidR="003C56D6">
        <w:t>represent</w:t>
      </w:r>
      <w:ins w:id="69" w:author="Hari Singh" w:date="2022-03-07T10:54:00Z">
        <w:r w:rsidR="00A36C14">
          <w:t>s</w:t>
        </w:r>
      </w:ins>
      <w:r w:rsidR="003C56D6">
        <w:t xml:space="preserve"> </w:t>
      </w:r>
      <w:ins w:id="70" w:author="Hari Singh" w:date="2022-03-07T10:55:00Z">
        <w:r w:rsidR="00A36C14">
          <w:t xml:space="preserve">the </w:t>
        </w:r>
      </w:ins>
      <w:r w:rsidR="003C56D6">
        <w:t xml:space="preserve">very near-term system topologies and conditions.  In addition, the </w:t>
      </w:r>
      <w:ins w:id="71" w:author="Hari Singh" w:date="2022-03-07T10:55:00Z">
        <w:r w:rsidR="00A36C14">
          <w:t xml:space="preserve">UFLS </w:t>
        </w:r>
      </w:ins>
      <w:r w:rsidR="003C56D6">
        <w:t xml:space="preserve">information submitted via Attachment A represents </w:t>
      </w:r>
      <w:del w:id="72" w:author="Hari Singh" w:date="2022-03-07T10:55:00Z">
        <w:r w:rsidR="003C56D6" w:rsidDel="00A36C14">
          <w:delText xml:space="preserve">current </w:delText>
        </w:r>
      </w:del>
      <w:ins w:id="73" w:author="Hari Singh" w:date="2022-03-07T10:55:00Z">
        <w:r w:rsidR="00A36C14">
          <w:t xml:space="preserve">existing underfrequency </w:t>
        </w:r>
      </w:ins>
      <w:r w:rsidR="003C56D6">
        <w:t xml:space="preserve">load shedding </w:t>
      </w:r>
      <w:del w:id="74" w:author="Hari Singh" w:date="2022-03-07T10:57:00Z">
        <w:r w:rsidR="003C56D6" w:rsidDel="00A36C14">
          <w:delText>programs and</w:delText>
        </w:r>
      </w:del>
      <w:r w:rsidR="003C56D6">
        <w:t xml:space="preserve"> </w:t>
      </w:r>
      <w:ins w:id="75" w:author="Hari Singh" w:date="2022-03-07T10:57:00Z">
        <w:r w:rsidR="00A36C14">
          <w:t xml:space="preserve">relay </w:t>
        </w:r>
      </w:ins>
      <w:r w:rsidR="003C56D6">
        <w:t>settings</w:t>
      </w:r>
      <w:ins w:id="76" w:author="Hari Singh" w:date="2022-03-07T10:56:00Z">
        <w:r w:rsidR="00A36C14">
          <w:t xml:space="preserve"> for </w:t>
        </w:r>
      </w:ins>
      <w:ins w:id="77" w:author="Hari Singh" w:date="2022-03-07T10:58:00Z">
        <w:r w:rsidR="00A36C14">
          <w:t xml:space="preserve">the previous year’s </w:t>
        </w:r>
      </w:ins>
      <w:ins w:id="78" w:author="Hari Singh" w:date="2022-03-07T10:56:00Z">
        <w:r w:rsidR="00A36C14">
          <w:t>peak load</w:t>
        </w:r>
      </w:ins>
      <w:r w:rsidR="003C56D6">
        <w:t>, so a</w:t>
      </w:r>
      <w:ins w:id="79" w:author="Hari Singh" w:date="2022-03-07T11:00:00Z">
        <w:r w:rsidR="004C5D96">
          <w:t xml:space="preserve"> </w:t>
        </w:r>
      </w:ins>
      <w:del w:id="80" w:author="Hari Singh" w:date="2022-03-07T11:00:00Z">
        <w:r w:rsidR="003C56D6" w:rsidDel="004C5D96">
          <w:delText>n</w:delText>
        </w:r>
      </w:del>
      <w:r w:rsidR="003C56D6">
        <w:t xml:space="preserve"> </w:t>
      </w:r>
      <w:ins w:id="81" w:author="Hari Singh" w:date="2022-03-07T11:00:00Z">
        <w:r w:rsidR="004C5D96">
          <w:t>Heavy Summer</w:t>
        </w:r>
      </w:ins>
      <w:ins w:id="82" w:author="Hari Singh" w:date="2022-03-07T11:23:00Z">
        <w:r w:rsidR="005D44C4">
          <w:t xml:space="preserve"> (or Heavy Winter)</w:t>
        </w:r>
      </w:ins>
      <w:ins w:id="83" w:author="Hari Singh" w:date="2022-03-07T11:00:00Z">
        <w:r w:rsidR="004C5D96">
          <w:t xml:space="preserve"> </w:t>
        </w:r>
      </w:ins>
      <w:r w:rsidR="003C56D6">
        <w:t xml:space="preserve">Operating </w:t>
      </w:r>
      <w:ins w:id="84" w:author="Hari Singh" w:date="2022-03-07T11:00:00Z">
        <w:r w:rsidR="004C5D96">
          <w:t xml:space="preserve">base </w:t>
        </w:r>
      </w:ins>
      <w:r w:rsidR="003C56D6">
        <w:t xml:space="preserve">case </w:t>
      </w:r>
      <w:del w:id="85" w:author="Hari Singh" w:date="2022-03-07T10:58:00Z">
        <w:r w:rsidR="003C56D6" w:rsidDel="004C5D96">
          <w:delText>sh</w:delText>
        </w:r>
      </w:del>
      <w:ins w:id="86" w:author="Hari Singh" w:date="2022-03-07T10:58:00Z">
        <w:r w:rsidR="004C5D96">
          <w:t>w</w:t>
        </w:r>
      </w:ins>
      <w:r w:rsidR="003C56D6">
        <w:t>ould have the best conformity with Attachment A submittals.</w:t>
      </w:r>
      <w:r>
        <w:t xml:space="preserve"> </w:t>
      </w:r>
      <w:ins w:id="87" w:author="Hari Singh" w:date="2022-03-07T10:53:00Z">
        <w:r w:rsidR="00A36C14">
          <w:t xml:space="preserve"> </w:t>
        </w:r>
      </w:ins>
      <w:ins w:id="88" w:author="Hari Singh" w:date="2022-03-07T11:01:00Z">
        <w:r w:rsidR="004C5D96">
          <w:t>Going forward, a</w:t>
        </w:r>
      </w:ins>
      <w:ins w:id="89" w:author="Hari Singh" w:date="2022-03-07T10:53:00Z">
        <w:r w:rsidR="00A36C14">
          <w:t xml:space="preserve">dditional planning horizon </w:t>
        </w:r>
      </w:ins>
      <w:ins w:id="90" w:author="Hari Singh" w:date="2022-03-07T11:02:00Z">
        <w:r w:rsidR="004C5D96">
          <w:t>peak load</w:t>
        </w:r>
      </w:ins>
      <w:ins w:id="91" w:author="Hari Singh" w:date="2022-03-07T11:01:00Z">
        <w:r w:rsidR="004C5D96">
          <w:t xml:space="preserve"> and/or light load </w:t>
        </w:r>
      </w:ins>
      <w:ins w:id="92" w:author="Hari Singh" w:date="2022-03-07T10:53:00Z">
        <w:r w:rsidR="00A36C14">
          <w:t>base case(s) may be chosen for the assessment</w:t>
        </w:r>
      </w:ins>
      <w:ins w:id="93" w:author="Hari Singh" w:date="2022-03-07T11:02:00Z">
        <w:r w:rsidR="004C5D96">
          <w:t xml:space="preserve"> due to the rapidly occurring </w:t>
        </w:r>
      </w:ins>
      <w:ins w:id="94" w:author="Hari Singh" w:date="2022-03-07T11:03:00Z">
        <w:r w:rsidR="004C5D96">
          <w:t xml:space="preserve">resource-mix </w:t>
        </w:r>
      </w:ins>
      <w:ins w:id="95" w:author="Hari Singh" w:date="2022-03-07T11:20:00Z">
        <w:r w:rsidR="005D44C4">
          <w:t xml:space="preserve">and grid </w:t>
        </w:r>
      </w:ins>
      <w:ins w:id="96" w:author="Hari Singh" w:date="2022-03-07T11:02:00Z">
        <w:r w:rsidR="004C5D96">
          <w:t>transformation</w:t>
        </w:r>
      </w:ins>
      <w:ins w:id="97" w:author="Hari Singh" w:date="2022-03-07T10:53:00Z">
        <w:r w:rsidR="00A36C14">
          <w:t xml:space="preserve">. </w:t>
        </w:r>
      </w:ins>
      <w:ins w:id="98" w:author="Hari Singh" w:date="2022-03-07T11:04:00Z">
        <w:r w:rsidR="004C5D96">
          <w:t>A</w:t>
        </w:r>
      </w:ins>
      <w:ins w:id="99" w:author="Hari Singh" w:date="2022-03-07T11:05:00Z">
        <w:r w:rsidR="004C5D96">
          <w:t>t least one</w:t>
        </w:r>
      </w:ins>
      <w:ins w:id="100" w:author="Hari Singh" w:date="2022-03-07T11:04:00Z">
        <w:r w:rsidR="004C5D96">
          <w:t xml:space="preserve"> three</w:t>
        </w:r>
      </w:ins>
      <w:ins w:id="101" w:author="Hari Singh" w:date="2022-03-07T11:05:00Z">
        <w:r w:rsidR="004C5D96">
          <w:t xml:space="preserve">-to-five </w:t>
        </w:r>
      </w:ins>
      <w:ins w:id="102" w:author="Hari Singh" w:date="2022-03-07T11:03:00Z">
        <w:r w:rsidR="004C5D96">
          <w:t>year</w:t>
        </w:r>
      </w:ins>
      <w:ins w:id="103" w:author="Hari Singh" w:date="2022-03-07T11:05:00Z">
        <w:r w:rsidR="004C5D96">
          <w:t>s</w:t>
        </w:r>
      </w:ins>
      <w:ins w:id="104" w:author="Hari Singh" w:date="2022-03-07T11:03:00Z">
        <w:r w:rsidR="004C5D96">
          <w:t xml:space="preserve"> out </w:t>
        </w:r>
      </w:ins>
      <w:ins w:id="105" w:author="Hari Singh" w:date="2022-03-07T11:06:00Z">
        <w:r w:rsidR="004C5D96">
          <w:t xml:space="preserve">planning base case </w:t>
        </w:r>
      </w:ins>
      <w:ins w:id="106" w:author="Hari Singh" w:date="2022-03-07T11:04:00Z">
        <w:r w:rsidR="004C5D96">
          <w:t xml:space="preserve">is recommended </w:t>
        </w:r>
      </w:ins>
      <w:ins w:id="107" w:author="Hari Singh" w:date="2022-03-07T11:06:00Z">
        <w:r w:rsidR="004C5D96">
          <w:t xml:space="preserve">– two such base cases may be </w:t>
        </w:r>
      </w:ins>
      <w:ins w:id="108" w:author="Hari Singh" w:date="2022-03-07T11:24:00Z">
        <w:r w:rsidR="005D44C4">
          <w:t>desirable</w:t>
        </w:r>
      </w:ins>
      <w:ins w:id="109" w:author="Hari Singh" w:date="2022-03-07T11:06:00Z">
        <w:r w:rsidR="004C5D96">
          <w:t xml:space="preserve">.  </w:t>
        </w:r>
      </w:ins>
      <w:ins w:id="110" w:author="Hari Singh" w:date="2022-03-07T11:24:00Z">
        <w:r w:rsidR="005D44C4">
          <w:t>(</w:t>
        </w:r>
      </w:ins>
      <w:ins w:id="111" w:author="Hari Singh" w:date="2022-03-07T11:06:00Z">
        <w:r w:rsidR="004C5D96">
          <w:t>For the 20</w:t>
        </w:r>
      </w:ins>
      <w:ins w:id="112" w:author="Hari Singh" w:date="2022-03-07T11:07:00Z">
        <w:r w:rsidR="004C5D96">
          <w:t xml:space="preserve">20-22 UFLS assessment cycle, </w:t>
        </w:r>
      </w:ins>
      <w:ins w:id="113" w:author="Hari Singh" w:date="2022-03-07T11:24:00Z">
        <w:r w:rsidR="005D44C4">
          <w:t>one</w:t>
        </w:r>
      </w:ins>
      <w:ins w:id="114" w:author="Hari Singh" w:date="2022-03-07T11:07:00Z">
        <w:r w:rsidR="004C5D96">
          <w:t xml:space="preserve"> planning horizon base case </w:t>
        </w:r>
      </w:ins>
      <w:ins w:id="115" w:author="Hari Singh" w:date="2022-03-07T11:08:00Z">
        <w:r w:rsidR="004C5D96">
          <w:t>ha</w:t>
        </w:r>
      </w:ins>
      <w:ins w:id="116" w:author="Hari Singh" w:date="2022-03-07T11:24:00Z">
        <w:r w:rsidR="005D44C4">
          <w:t>s</w:t>
        </w:r>
      </w:ins>
      <w:ins w:id="117" w:author="Hari Singh" w:date="2022-03-07T11:08:00Z">
        <w:r w:rsidR="004C5D96">
          <w:t xml:space="preserve"> been </w:t>
        </w:r>
      </w:ins>
      <w:ins w:id="118" w:author="Hari Singh" w:date="2022-03-07T11:09:00Z">
        <w:r w:rsidR="00D26BAA">
          <w:t>chosen</w:t>
        </w:r>
      </w:ins>
      <w:ins w:id="119" w:author="Hari Singh" w:date="2022-03-07T11:07:00Z">
        <w:r w:rsidR="004C5D96">
          <w:t xml:space="preserve"> </w:t>
        </w:r>
      </w:ins>
      <w:ins w:id="120" w:author="Hari Singh" w:date="2022-03-07T11:08:00Z">
        <w:r w:rsidR="004C5D96">
          <w:t xml:space="preserve">for evaluation – the </w:t>
        </w:r>
      </w:ins>
      <w:ins w:id="121" w:author="Hari Singh" w:date="2022-03-07T11:07:00Z">
        <w:r w:rsidR="004C5D96">
          <w:t xml:space="preserve">2024 Light Spring </w:t>
        </w:r>
      </w:ins>
      <w:ins w:id="122" w:author="Hari Singh" w:date="2022-03-07T11:09:00Z">
        <w:r w:rsidR="00D26BAA">
          <w:t>case.</w:t>
        </w:r>
      </w:ins>
      <w:ins w:id="123" w:author="Hari Singh" w:date="2022-03-07T11:24:00Z">
        <w:r w:rsidR="005D44C4">
          <w:t>)</w:t>
        </w:r>
      </w:ins>
      <w:ins w:id="124" w:author="Hari Singh" w:date="2022-03-07T11:09:00Z">
        <w:r w:rsidR="00D26BAA">
          <w:t xml:space="preserve"> </w:t>
        </w:r>
      </w:ins>
    </w:p>
    <w:p w14:paraId="0438AF3A" w14:textId="095B1F56" w:rsidR="00D437EB" w:rsidRPr="00D437EB" w:rsidDel="00FB2DFF" w:rsidRDefault="00D437EB" w:rsidP="008A3B33">
      <w:pPr>
        <w:pStyle w:val="Heading3"/>
        <w:rPr>
          <w:del w:id="125" w:author="Bolton, Kent" w:date="2022-03-03T13:25:00Z"/>
        </w:rPr>
      </w:pPr>
    </w:p>
    <w:p w14:paraId="1E861E7C" w14:textId="77777777" w:rsidR="00FF56C8" w:rsidRDefault="00FF56C8" w:rsidP="00FF56C8">
      <w:pPr>
        <w:pStyle w:val="Heading2"/>
      </w:pPr>
      <w:r>
        <w:t>Base Case Modification for Island Scenarios</w:t>
      </w:r>
    </w:p>
    <w:p w14:paraId="1A4C2A7B" w14:textId="25A8B569" w:rsidR="00FF56C8" w:rsidRDefault="0093110A" w:rsidP="00FF56C8">
      <w:pPr>
        <w:pStyle w:val="Heading3"/>
      </w:pPr>
      <w:del w:id="126" w:author="Bolton, Kent" w:date="2022-03-02T12:28:00Z">
        <w:r w:rsidDel="008A3B33">
          <w:lastRenderedPageBreak/>
          <w:delText xml:space="preserve">The </w:delText>
        </w:r>
        <w:commentRangeStart w:id="127"/>
        <w:r w:rsidDel="008A3B33">
          <w:delText xml:space="preserve">WECC Island </w:delText>
        </w:r>
        <w:commentRangeEnd w:id="127"/>
        <w:r w:rsidR="00443AAC" w:rsidDel="008A3B33">
          <w:rPr>
            <w:rStyle w:val="CommentReference"/>
          </w:rPr>
          <w:commentReference w:id="127"/>
        </w:r>
        <w:r w:rsidDel="008A3B33">
          <w:delText>s</w:delText>
        </w:r>
        <w:r w:rsidR="0040439E" w:rsidDel="008A3B33">
          <w:delText xml:space="preserve">cenario is undoubtedly the easiest simulation to </w:delText>
        </w:r>
      </w:del>
      <w:del w:id="128" w:author="Bolton, Kent" w:date="2022-02-24T12:10:00Z">
        <w:r w:rsidR="0040439E" w:rsidDel="0091168D">
          <w:delText xml:space="preserve">run </w:delText>
        </w:r>
      </w:del>
      <w:del w:id="129" w:author="Bolton, Kent" w:date="2022-03-02T12:28:00Z">
        <w:r w:rsidR="0040439E" w:rsidDel="008A3B33">
          <w:delText xml:space="preserve">because the simulation is run on the base case as-is.  Once the base cases are selected for use in the ONFLSP assessment, they are simply downloaded from the WECC web site, an outage file is created and the simulation is then run on the WECC Island, or in other words, the entire </w:delText>
        </w:r>
      </w:del>
      <w:del w:id="130" w:author="Bolton, Kent" w:date="2022-02-24T12:10:00Z">
        <w:r w:rsidR="0040439E" w:rsidDel="0091168D">
          <w:delText>interconnection model</w:delText>
        </w:r>
      </w:del>
      <w:del w:id="131" w:author="Bolton, Kent" w:date="2022-03-02T12:28:00Z">
        <w:r w:rsidR="0040439E" w:rsidDel="008A3B33">
          <w:delText xml:space="preserve">.  </w:delText>
        </w:r>
        <w:r w:rsidDel="008A3B33">
          <w:delText xml:space="preserve">In addition to the study of the entire </w:delText>
        </w:r>
      </w:del>
      <w:del w:id="132" w:author="Bolton, Kent" w:date="2022-02-24T12:11:00Z">
        <w:r w:rsidDel="0091168D">
          <w:delText>WECC Island</w:delText>
        </w:r>
      </w:del>
      <w:del w:id="133" w:author="Bolton, Kent" w:date="2022-03-02T12:28:00Z">
        <w:r w:rsidDel="008A3B33">
          <w:delText xml:space="preserve">, NERC Standards also require the study of islands that can possibly form.  </w:delText>
        </w:r>
      </w:del>
      <w:r>
        <w:t>In WECC, there is the possibility of formation of North and South islands.  Roughly, the North Island is comprised of Canada, Oregon, Washington, Montana, Idaho, Wyoming, Colorado, Utah and northern Nevada while the South Island is comprised of southern Nevada, California, Arizona and New Mexico.</w:t>
      </w:r>
      <w:ins w:id="134" w:author="Bolton, Kent" w:date="2022-03-02T12:36:00Z">
        <w:r w:rsidR="008A3B33">
          <w:t xml:space="preserve">  </w:t>
        </w:r>
      </w:ins>
      <w:moveToRangeStart w:id="135" w:author="Bolton, Kent" w:date="2022-03-02T12:36:00Z" w:name="move97116979"/>
      <w:moveTo w:id="136" w:author="Bolton, Kent" w:date="2022-03-02T12:36:00Z">
        <w:r w:rsidR="008A3B33">
          <w:t xml:space="preserve">To study the North and South Island scenarios, the islands must first be created </w:t>
        </w:r>
        <w:proofErr w:type="gramStart"/>
        <w:r w:rsidR="008A3B33">
          <w:t>manually</w:t>
        </w:r>
        <w:proofErr w:type="gramEnd"/>
        <w:r w:rsidR="008A3B33">
          <w:t xml:space="preserve"> and a balanced steady-state condition achieved in the base case.  The reason for this is that inclusion of the islanding operation in the dynamic simulation switching sequence is incredibly difficult and requires significant time.  To get around this difficulty, we first create the two islands in the power flow and make sure that there is a good generation-to-load balance.  (A list of current islanding break points is included in Appendix A.)  Once this is achieved, this new adjusted base case is the starting point from which the Island scenarios are run.</w:t>
        </w:r>
      </w:moveTo>
      <w:moveToRangeEnd w:id="135"/>
    </w:p>
    <w:p w14:paraId="77066355" w14:textId="13C9B821" w:rsidR="0093110A" w:rsidRPr="0093110A" w:rsidRDefault="0093110A" w:rsidP="0093110A">
      <w:pPr>
        <w:pStyle w:val="Heading3"/>
      </w:pPr>
      <w:moveFromRangeStart w:id="137" w:author="Bolton, Kent" w:date="2022-03-02T12:36:00Z" w:name="move97116979"/>
      <w:moveFrom w:id="138" w:author="Bolton, Kent" w:date="2022-03-02T12:36:00Z">
        <w:r w:rsidDel="008A3B33">
          <w:t xml:space="preserve">To study the North and South Island scenarios, the islands must first be created manually and a balanced steady-state condition achieved in the base case.  The reason for this is that inclusion of the islanding operation in the dynamic simulation switching sequence is incredibly difficult and </w:t>
        </w:r>
        <w:r w:rsidR="00F03774" w:rsidDel="008A3B33">
          <w:t>requires significant time</w:t>
        </w:r>
        <w:r w:rsidDel="008A3B33">
          <w:t xml:space="preserve">.  To get around this difficulty, </w:t>
        </w:r>
        <w:r w:rsidR="00F03774" w:rsidDel="008A3B33">
          <w:t xml:space="preserve">we first create the two islands in the power flow and make sure that there is a good generation-to-load balance.  </w:t>
        </w:r>
        <w:r w:rsidR="009E420A" w:rsidDel="008A3B33">
          <w:t xml:space="preserve">(A list of current islanding break points is included in Appendix A.)  </w:t>
        </w:r>
        <w:r w:rsidR="00F03774" w:rsidDel="008A3B33">
          <w:t xml:space="preserve">Once this is achieved, this new adjusted base case is the starting point from which the Island scenarios are run.  </w:t>
        </w:r>
      </w:moveFrom>
      <w:moveFromRangeEnd w:id="137"/>
      <w:proofErr w:type="gramStart"/>
      <w:r w:rsidR="00F03774">
        <w:t>Generally speaking, in</w:t>
      </w:r>
      <w:proofErr w:type="gramEnd"/>
      <w:r w:rsidR="00F03774">
        <w:t xml:space="preserve"> the island that was exporting before the islanding operation, generation must be decreased so that there is a match again between generation and load and the area swing machine has a reasonable output.  In the island that was importing before the islanding operation, generation must be increased or brought online so that there is also a match between generation and load and the area swing machine has a reasonable output.  To the extent possible, adjustments in generation should be made equitably among all </w:t>
      </w:r>
      <w:del w:id="139" w:author="Bolton, Kent" w:date="2022-03-02T12:37:00Z">
        <w:r w:rsidR="00F03774" w:rsidDel="00B40BA3">
          <w:delText xml:space="preserve">interconnected base case </w:delText>
        </w:r>
      </w:del>
      <w:r w:rsidR="00F03774">
        <w:t>areas</w:t>
      </w:r>
      <w:r w:rsidR="009E420A">
        <w:t xml:space="preserve"> so that one area doesn’t shoulder more of the adjustment burden within the island it’s located.</w:t>
      </w:r>
    </w:p>
    <w:p w14:paraId="4B1DABFD" w14:textId="77777777" w:rsidR="00372733" w:rsidRDefault="00372733" w:rsidP="00372733">
      <w:pPr>
        <w:pStyle w:val="Heading2"/>
      </w:pPr>
      <w:r>
        <w:t>Dynamic Model Modifications</w:t>
      </w:r>
    </w:p>
    <w:p w14:paraId="4C5BE958" w14:textId="77777777" w:rsidR="00372733" w:rsidRDefault="00372733" w:rsidP="00372733">
      <w:pPr>
        <w:pStyle w:val="Heading3"/>
      </w:pPr>
      <w:r>
        <w:lastRenderedPageBreak/>
        <w:t>Base cases that are available in the library on the WECC web site always include a power flow base case and an associated dynamics file.  During the base case compilation process, the dynamics file is updated to work well with its base case.  For the ONFLSP assessment, some updates to this dynamics file are required</w:t>
      </w:r>
      <w:r w:rsidR="00432EA6">
        <w:t>, so after the base cases have been selected in section 2.3, these base cases and associated dynamics files are downloaded from the WECC web site and modified with the following:</w:t>
      </w:r>
      <w:r>
        <w:t xml:space="preserve">  </w:t>
      </w:r>
    </w:p>
    <w:p w14:paraId="7D13A60A" w14:textId="77777777" w:rsidR="00372733" w:rsidRDefault="00372733" w:rsidP="00372733">
      <w:pPr>
        <w:pStyle w:val="Heading3"/>
        <w:numPr>
          <w:ilvl w:val="3"/>
          <w:numId w:val="6"/>
        </w:numPr>
      </w:pPr>
      <w:r>
        <w:t xml:space="preserve">Since the dynamics files were likely created at least several months prior, it’s necessary to update them with the new load shedding and </w:t>
      </w:r>
      <w:r w:rsidR="00432EA6">
        <w:t xml:space="preserve">generating unit </w:t>
      </w:r>
      <w:r>
        <w:t>frequency ride-through models that were just received via the Attachment A submitt</w:t>
      </w:r>
      <w:r w:rsidR="00432EA6">
        <w:t>als.</w:t>
      </w:r>
      <w:r>
        <w:t xml:space="preserve">  </w:t>
      </w:r>
      <w:r w:rsidR="00432EA6">
        <w:t>The first step is to remove all load shedding and generating unit frequency ride-through models from the dynamics files.  Updates of these models have recently been added to the MDF as indicated in section 2.2.2 so they can be copied from the MDF and pasted into the dynamics files.</w:t>
      </w:r>
    </w:p>
    <w:p w14:paraId="75D5BC00" w14:textId="5576F868" w:rsidR="00432EA6" w:rsidRDefault="006F3FE9" w:rsidP="00432EA6">
      <w:pPr>
        <w:pStyle w:val="Heading3"/>
        <w:numPr>
          <w:ilvl w:val="3"/>
          <w:numId w:val="6"/>
        </w:numPr>
      </w:pPr>
      <w:commentRangeStart w:id="140"/>
      <w:commentRangeStart w:id="141"/>
      <w:r>
        <w:t xml:space="preserve">NERC </w:t>
      </w:r>
      <w:ins w:id="142" w:author="Bolton, Kent" w:date="2022-02-24T12:14:00Z">
        <w:r w:rsidR="004E7FB5">
          <w:t xml:space="preserve">Standard PRC-006 </w:t>
        </w:r>
      </w:ins>
      <w:r>
        <w:t xml:space="preserve">requires </w:t>
      </w:r>
      <w:commentRangeEnd w:id="140"/>
      <w:r w:rsidR="00625AF9">
        <w:rPr>
          <w:rStyle w:val="CommentReference"/>
        </w:rPr>
        <w:commentReference w:id="140"/>
      </w:r>
      <w:commentRangeEnd w:id="141"/>
      <w:r w:rsidR="004E7FB5">
        <w:rPr>
          <w:rStyle w:val="CommentReference"/>
        </w:rPr>
        <w:commentReference w:id="141"/>
      </w:r>
      <w:r>
        <w:t>V/Hz monitoring of generators and since this model isn’t normally included in a WECC dynamics file, a</w:t>
      </w:r>
      <w:r w:rsidR="00432EA6">
        <w:t>nother addition to the dynamics files is the creation of a V/Hz monitor</w:t>
      </w:r>
      <w:r>
        <w:t>.  Currently, a PSLF “</w:t>
      </w:r>
      <w:proofErr w:type="spellStart"/>
      <w:r>
        <w:t>v</w:t>
      </w:r>
      <w:ins w:id="143" w:author="Bolton, Kent" w:date="2022-02-24T12:21:00Z">
        <w:r w:rsidR="004E7FB5">
          <w:t>f</w:t>
        </w:r>
      </w:ins>
      <w:r>
        <w:t>m</w:t>
      </w:r>
      <w:del w:id="144" w:author="Bolton, Kent" w:date="2022-02-24T12:21:00Z">
        <w:r w:rsidDel="004E7FB5">
          <w:delText>f</w:delText>
        </w:r>
      </w:del>
      <w:r>
        <w:t>gen</w:t>
      </w:r>
      <w:proofErr w:type="spellEnd"/>
      <w:r>
        <w:t>” model is created and added to each dynamic file and it monitors each generating unit in the base case for V/Hz performance.</w:t>
      </w:r>
    </w:p>
    <w:p w14:paraId="239A3B45" w14:textId="77777777" w:rsidR="004C1969" w:rsidRPr="006F3FE9" w:rsidRDefault="004C1969" w:rsidP="004C1969">
      <w:pPr>
        <w:pStyle w:val="Heading3"/>
        <w:numPr>
          <w:ilvl w:val="3"/>
          <w:numId w:val="6"/>
        </w:numPr>
      </w:pPr>
      <w:r>
        <w:t>To assist with calculation of load that is shed durin</w:t>
      </w:r>
      <w:r w:rsidR="004D08D7">
        <w:t xml:space="preserve">g simulations, the addition </w:t>
      </w:r>
      <w:r>
        <w:t>of a PSLF “</w:t>
      </w:r>
      <w:proofErr w:type="spellStart"/>
      <w:r>
        <w:t>lsmon</w:t>
      </w:r>
      <w:proofErr w:type="spellEnd"/>
      <w:r>
        <w:t>” model is necessary.  One model only is required in each dynamics file and provides an output of how much load is tripped by power flow area due to operation of UFLS relays during a simulation.</w:t>
      </w:r>
    </w:p>
    <w:p w14:paraId="6EE095DD" w14:textId="77777777" w:rsidR="006F3FE9" w:rsidRPr="006F3FE9" w:rsidRDefault="004C1969" w:rsidP="004C1969">
      <w:pPr>
        <w:pStyle w:val="Heading3"/>
        <w:numPr>
          <w:ilvl w:val="3"/>
          <w:numId w:val="6"/>
        </w:numPr>
      </w:pPr>
      <w:r>
        <w:t xml:space="preserve">Finally, an additional model is required to get one remaining summary of load that is </w:t>
      </w:r>
      <w:proofErr w:type="gramStart"/>
      <w:r>
        <w:t>shed</w:t>
      </w:r>
      <w:proofErr w:type="gramEnd"/>
      <w:r>
        <w:t xml:space="preserve"> and this is the PSLF “</w:t>
      </w:r>
      <w:proofErr w:type="spellStart"/>
      <w:r>
        <w:t>ldtrpmon</w:t>
      </w:r>
      <w:proofErr w:type="spellEnd"/>
      <w:r>
        <w:t xml:space="preserve">” model.  One model is required for each base case power flow area and provides an output of how much load is tripped by the Composite Load Models in the dynamics file.  </w:t>
      </w:r>
    </w:p>
    <w:p w14:paraId="38E22A49" w14:textId="77777777" w:rsidR="000E2C8F" w:rsidRDefault="00845082" w:rsidP="000E2C8F">
      <w:pPr>
        <w:pStyle w:val="Heading2"/>
      </w:pPr>
      <w:bookmarkStart w:id="145" w:name="_Toc535240586"/>
      <w:bookmarkStart w:id="146" w:name="_Toc535241005"/>
      <w:bookmarkStart w:id="147" w:name="_Toc535241072"/>
      <w:r>
        <w:t>Selection of Generation to be Tripped</w:t>
      </w:r>
      <w:r w:rsidR="000E2C8F">
        <w:t xml:space="preserve"> </w:t>
      </w:r>
    </w:p>
    <w:p w14:paraId="641AD4E2" w14:textId="0BF7DFAE" w:rsidR="005152C7" w:rsidRDefault="00206BCF" w:rsidP="005152C7">
      <w:pPr>
        <w:pStyle w:val="Heading3"/>
        <w:rPr>
          <w:ins w:id="148" w:author="Bolton, Kent" w:date="2022-03-02T12:47:00Z"/>
        </w:rPr>
      </w:pPr>
      <w:r>
        <w:t xml:space="preserve">In the biennial ONFLSP assessment, several levels of generation-to-load </w:t>
      </w:r>
      <w:r w:rsidR="00F83B84">
        <w:t>imbalance</w:t>
      </w:r>
      <w:r>
        <w:t xml:space="preserve"> are simulated and reviewed.  </w:t>
      </w:r>
      <w:ins w:id="149" w:author="Bolton, Kent" w:date="2022-03-02T12:47:00Z">
        <w:r w:rsidR="005152C7">
          <w:t>Generation-to-load imbalance is calculated as:</w:t>
        </w:r>
        <w:commentRangeStart w:id="150"/>
        <w:commentRangeEnd w:id="150"/>
        <w:r w:rsidR="005152C7">
          <w:rPr>
            <w:rStyle w:val="CommentReference"/>
          </w:rPr>
          <w:commentReference w:id="150"/>
        </w:r>
        <w:commentRangeStart w:id="151"/>
        <w:commentRangeEnd w:id="151"/>
        <w:r w:rsidR="005152C7">
          <w:rPr>
            <w:rStyle w:val="CommentReference"/>
          </w:rPr>
          <w:commentReference w:id="151"/>
        </w:r>
      </w:ins>
    </w:p>
    <w:p w14:paraId="7465D39D" w14:textId="77777777" w:rsidR="005152C7" w:rsidRPr="006B6159" w:rsidRDefault="005152C7" w:rsidP="005152C7">
      <w:pPr>
        <w:jc w:val="center"/>
        <w:rPr>
          <w:ins w:id="152" w:author="Bolton, Kent" w:date="2022-03-02T12:47:00Z"/>
          <w:rFonts w:eastAsiaTheme="minorEastAsia"/>
        </w:rPr>
      </w:pPr>
      <m:oMathPara>
        <m:oMath>
          <m:r>
            <w:ins w:id="153" w:author="Bolton, Kent" w:date="2022-03-02T12:47:00Z">
              <w:rPr>
                <w:rFonts w:ascii="Cambria Math" w:hAnsi="Cambria Math"/>
              </w:rPr>
              <m:t xml:space="preserve">Imbalance= </m:t>
            </w:ins>
          </m:r>
          <m:f>
            <m:fPr>
              <m:ctrlPr>
                <w:ins w:id="154" w:author="Bolton, Kent" w:date="2022-03-02T12:47:00Z">
                  <w:rPr>
                    <w:rFonts w:ascii="Cambria Math" w:hAnsi="Cambria Math"/>
                    <w:i/>
                  </w:rPr>
                </w:ins>
              </m:ctrlPr>
            </m:fPr>
            <m:num>
              <m:r>
                <w:ins w:id="155" w:author="Bolton, Kent" w:date="2022-03-02T12:47:00Z">
                  <w:rPr>
                    <w:rFonts w:ascii="Cambria Math" w:hAnsi="Cambria Math"/>
                  </w:rPr>
                  <m:t>(Load-Total Generation Remaining After Trip)</m:t>
                </w:ins>
              </m:r>
            </m:num>
            <m:den>
              <m:r>
                <w:ins w:id="156" w:author="Bolton, Kent" w:date="2022-03-02T12:47:00Z">
                  <w:rPr>
                    <w:rFonts w:ascii="Cambria Math" w:hAnsi="Cambria Math"/>
                  </w:rPr>
                  <m:t>Load</m:t>
                </w:ins>
              </m:r>
            </m:den>
          </m:f>
        </m:oMath>
      </m:oMathPara>
    </w:p>
    <w:p w14:paraId="577CF4AE" w14:textId="5D5F2B23" w:rsidR="000E2C8F" w:rsidRDefault="00206BCF" w:rsidP="000E2C8F">
      <w:pPr>
        <w:pStyle w:val="Heading3"/>
      </w:pPr>
      <w:r>
        <w:lastRenderedPageBreak/>
        <w:t xml:space="preserve">The ONFLSP is designed to shed load as a safety net within the interconnection </w:t>
      </w:r>
      <w:r w:rsidR="004D08D7">
        <w:t xml:space="preserve">for </w:t>
      </w:r>
      <w:r>
        <w:t xml:space="preserve">up to and including </w:t>
      </w:r>
      <w:del w:id="157" w:author="Bolton, Kent" w:date="2022-03-02T12:50:00Z">
        <w:r w:rsidDel="005152C7">
          <w:delText xml:space="preserve">a loss of </w:delText>
        </w:r>
      </w:del>
      <w:ins w:id="158" w:author="Bolton, Kent" w:date="2022-03-02T12:50:00Z">
        <w:r w:rsidR="005152C7">
          <w:t xml:space="preserve">imbalance of </w:t>
        </w:r>
      </w:ins>
      <w:r>
        <w:t>25%</w:t>
      </w:r>
      <w:del w:id="159" w:author="Bolton, Kent" w:date="2022-03-02T12:51:00Z">
        <w:r w:rsidDel="005152C7">
          <w:delText xml:space="preserve"> of generation</w:delText>
        </w:r>
      </w:del>
      <w:r>
        <w:t xml:space="preserve">.  This means that for a </w:t>
      </w:r>
      <w:del w:id="160" w:author="Bolton, Kent" w:date="2022-03-02T12:52:00Z">
        <w:r w:rsidDel="005152C7">
          <w:delText xml:space="preserve">loss of </w:delText>
        </w:r>
      </w:del>
      <w:r>
        <w:t>25%</w:t>
      </w:r>
      <w:ins w:id="161" w:author="Bolton, Kent" w:date="2022-03-02T12:52:00Z">
        <w:r w:rsidR="005152C7">
          <w:t xml:space="preserve"> imbalance</w:t>
        </w:r>
      </w:ins>
      <w:r>
        <w:t xml:space="preserve"> </w:t>
      </w:r>
      <w:del w:id="162" w:author="Bolton, Kent" w:date="2022-03-02T12:52:00Z">
        <w:r w:rsidDel="005152C7">
          <w:delText>of the generating resources within the WECC footprint</w:delText>
        </w:r>
      </w:del>
      <w:r>
        <w:t xml:space="preserve">, the ONFLSP should be able to trip sufficient load so that a new generation-to-load balance occurs and a return to a system frequency of close to 60 Hz will </w:t>
      </w:r>
      <w:r w:rsidR="004D08D7">
        <w:t>result</w:t>
      </w:r>
      <w:r>
        <w:t>.</w:t>
      </w:r>
      <w:r w:rsidR="00F83B84">
        <w:t xml:space="preserve">  Currently, imbalance levels of 10%, 20% and 25% are simulated but other levels could be studied as well if desired.</w:t>
      </w:r>
    </w:p>
    <w:bookmarkEnd w:id="145"/>
    <w:bookmarkEnd w:id="146"/>
    <w:bookmarkEnd w:id="147"/>
    <w:p w14:paraId="6FC39FF5" w14:textId="1857D73F" w:rsidR="00684847" w:rsidDel="005152C7" w:rsidRDefault="00206BCF" w:rsidP="005152C7">
      <w:pPr>
        <w:pStyle w:val="Heading3"/>
        <w:rPr>
          <w:del w:id="163" w:author="Bolton, Kent" w:date="2022-03-02T12:47:00Z"/>
        </w:rPr>
      </w:pPr>
      <w:commentRangeStart w:id="164"/>
      <w:commentRangeStart w:id="165"/>
      <w:del w:id="166" w:author="Bolton, Kent" w:date="2022-02-24T12:22:00Z">
        <w:r w:rsidDel="004E7FB5">
          <w:delText xml:space="preserve">Originally, this </w:delText>
        </w:r>
        <w:r w:rsidR="00F83B84" w:rsidDel="004E7FB5">
          <w:delText>imba</w:delText>
        </w:r>
        <w:r w:rsidR="006B6159" w:rsidDel="004E7FB5">
          <w:delText>lan</w:delText>
        </w:r>
        <w:r w:rsidR="00F83B84" w:rsidDel="004E7FB5">
          <w:delText>ce</w:delText>
        </w:r>
        <w:r w:rsidDel="004E7FB5">
          <w:delText xml:space="preserve"> was calculated as a simple percentage</w:delText>
        </w:r>
        <w:r w:rsidR="00F83B84" w:rsidDel="004E7FB5">
          <w:delText xml:space="preserve"> of tripped generation to total on-line generation.  Recently, however, NERC adopted a new calculation</w:delText>
        </w:r>
      </w:del>
      <w:del w:id="167" w:author="Bolton, Kent" w:date="2022-03-02T12:47:00Z">
        <w:r w:rsidR="00F83B84" w:rsidDel="005152C7">
          <w:delText>:</w:delText>
        </w:r>
        <w:commentRangeEnd w:id="164"/>
        <w:r w:rsidR="00625AF9" w:rsidDel="005152C7">
          <w:rPr>
            <w:rStyle w:val="CommentReference"/>
          </w:rPr>
          <w:commentReference w:id="164"/>
        </w:r>
        <w:commentRangeEnd w:id="165"/>
        <w:r w:rsidR="00F91BB2" w:rsidDel="005152C7">
          <w:rPr>
            <w:rStyle w:val="CommentReference"/>
          </w:rPr>
          <w:commentReference w:id="165"/>
        </w:r>
      </w:del>
    </w:p>
    <w:p w14:paraId="3EDC77A9" w14:textId="43206E00" w:rsidR="00F83B84" w:rsidRPr="006B6159" w:rsidDel="005152C7" w:rsidRDefault="006B6159" w:rsidP="00F83B84">
      <w:pPr>
        <w:jc w:val="center"/>
        <w:rPr>
          <w:del w:id="168" w:author="Bolton, Kent" w:date="2022-03-02T12:47:00Z"/>
          <w:rFonts w:eastAsiaTheme="minorEastAsia"/>
        </w:rPr>
      </w:pPr>
      <m:oMathPara>
        <m:oMath>
          <m:r>
            <w:del w:id="169" w:author="Bolton, Kent" w:date="2022-03-02T12:47:00Z">
              <w:rPr>
                <w:rFonts w:ascii="Cambria Math" w:hAnsi="Cambria Math"/>
              </w:rPr>
              <m:t xml:space="preserve">Imbalance= </m:t>
            </w:del>
          </m:r>
          <m:f>
            <m:fPr>
              <m:ctrlPr>
                <w:del w:id="170" w:author="Bolton, Kent" w:date="2022-03-02T12:47:00Z">
                  <w:rPr>
                    <w:rFonts w:ascii="Cambria Math" w:hAnsi="Cambria Math"/>
                    <w:i/>
                  </w:rPr>
                </w:del>
              </m:ctrlPr>
            </m:fPr>
            <m:num>
              <m:r>
                <w:del w:id="171" w:author="Bolton, Kent" w:date="2022-03-02T12:47:00Z">
                  <w:rPr>
                    <w:rFonts w:ascii="Cambria Math" w:hAnsi="Cambria Math"/>
                  </w:rPr>
                  <m:t>(Load-Total Generation Remaining After Trip)</m:t>
                </w:del>
              </m:r>
            </m:num>
            <m:den>
              <m:r>
                <w:del w:id="172" w:author="Bolton, Kent" w:date="2022-03-02T12:47:00Z">
                  <w:rPr>
                    <w:rFonts w:ascii="Cambria Math" w:hAnsi="Cambria Math"/>
                  </w:rPr>
                  <m:t>Load</m:t>
                </w:del>
              </m:r>
            </m:den>
          </m:f>
        </m:oMath>
      </m:oMathPara>
    </w:p>
    <w:p w14:paraId="1EA72317" w14:textId="77777777" w:rsidR="005152C7" w:rsidRDefault="006B6159" w:rsidP="006B6159">
      <w:pPr>
        <w:ind w:left="1440"/>
        <w:rPr>
          <w:ins w:id="173" w:author="Bolton, Kent" w:date="2022-03-02T12:48:00Z"/>
          <w:rFonts w:eastAsiaTheme="minorEastAsia"/>
        </w:rPr>
      </w:pPr>
      <w:del w:id="174" w:author="Bolton, Kent" w:date="2022-02-24T12:23:00Z">
        <w:r w:rsidDel="004E7FB5">
          <w:rPr>
            <w:rFonts w:eastAsiaTheme="minorEastAsia"/>
          </w:rPr>
          <w:delText xml:space="preserve">This new calculation results in an imbalance of around 3% less than a trip of the same amount of generation using the older method of using a simple percentage.  In other words, it’s now necessary to trip a little more generation than was done previously.  </w:delText>
        </w:r>
      </w:del>
    </w:p>
    <w:p w14:paraId="2AE75966" w14:textId="7CD32B9B" w:rsidR="006B6159" w:rsidRDefault="006B6159">
      <w:pPr>
        <w:pStyle w:val="Heading3"/>
        <w:pPrChange w:id="175" w:author="Bolton, Kent" w:date="2022-03-02T12:48:00Z">
          <w:pPr>
            <w:ind w:left="1440"/>
          </w:pPr>
        </w:pPrChange>
      </w:pPr>
      <w:commentRangeStart w:id="176"/>
      <w:r>
        <w:t>An</w:t>
      </w:r>
      <w:del w:id="177" w:author="Bolton, Kent" w:date="2022-02-24T12:24:00Z">
        <w:r w:rsidDel="00F91BB2">
          <w:delText>other</w:delText>
        </w:r>
      </w:del>
      <w:commentRangeEnd w:id="176"/>
      <w:r w:rsidR="005152C7">
        <w:rPr>
          <w:rStyle w:val="CommentReference"/>
        </w:rPr>
        <w:commentReference w:id="176"/>
      </w:r>
      <w:r>
        <w:t xml:space="preserve"> important aspect of th</w:t>
      </w:r>
      <w:del w:id="178" w:author="Bolton, Kent" w:date="2022-03-02T12:54:00Z">
        <w:r w:rsidDel="005152C7">
          <w:delText>is</w:delText>
        </w:r>
      </w:del>
      <w:ins w:id="179" w:author="Bolton, Kent" w:date="2022-03-02T12:54:00Z">
        <w:r w:rsidR="005152C7">
          <w:t>e imbalance</w:t>
        </w:r>
      </w:ins>
      <w:r>
        <w:t xml:space="preserve"> calculation </w:t>
      </w:r>
      <w:ins w:id="180" w:author="Bolton, Kent" w:date="2022-03-02T12:54:00Z">
        <w:r w:rsidR="005152C7">
          <w:t xml:space="preserve">in section 2.6.1 </w:t>
        </w:r>
      </w:ins>
      <w:r>
        <w:t xml:space="preserve">is that the </w:t>
      </w:r>
      <w:del w:id="181" w:author="Hari Singh" w:date="2022-03-07T22:13:00Z">
        <w:r w:rsidDel="003929BB">
          <w:delText xml:space="preserve">imbalance level </w:delText>
        </w:r>
      </w:del>
      <w:ins w:id="182" w:author="Hari Singh" w:date="2022-03-07T22:14:00Z">
        <w:r w:rsidR="003929BB">
          <w:t xml:space="preserve">amount of </w:t>
        </w:r>
      </w:ins>
      <w:ins w:id="183" w:author="Hari Singh" w:date="2022-03-07T22:13:00Z">
        <w:r w:rsidR="003929BB">
          <w:t>generation los</w:t>
        </w:r>
      </w:ins>
      <w:ins w:id="184" w:author="Hari Singh" w:date="2022-03-07T22:23:00Z">
        <w:r w:rsidR="002B0C99">
          <w:t>s</w:t>
        </w:r>
      </w:ins>
      <w:ins w:id="185" w:author="Hari Singh" w:date="2022-03-07T22:13:00Z">
        <w:r w:rsidR="003929BB">
          <w:t xml:space="preserve"> (</w:t>
        </w:r>
      </w:ins>
      <w:proofErr w:type="gramStart"/>
      <w:ins w:id="186" w:author="Hari Singh" w:date="2022-03-07T22:14:00Z">
        <w:r w:rsidR="003929BB">
          <w:t>i.e.</w:t>
        </w:r>
        <w:proofErr w:type="gramEnd"/>
        <w:r w:rsidR="003929BB">
          <w:t xml:space="preserve"> tripped) </w:t>
        </w:r>
      </w:ins>
      <w:r>
        <w:t xml:space="preserve">should be </w:t>
      </w:r>
      <w:del w:id="187" w:author="Hari Singh" w:date="2022-03-07T22:14:00Z">
        <w:r w:rsidDel="003929BB">
          <w:delText xml:space="preserve">reflected </w:delText>
        </w:r>
      </w:del>
      <w:ins w:id="188" w:author="Hari Singh" w:date="2022-03-07T22:14:00Z">
        <w:r w:rsidR="003929BB">
          <w:t>appropriate</w:t>
        </w:r>
      </w:ins>
      <w:ins w:id="189" w:author="Hari Singh" w:date="2022-03-07T22:15:00Z">
        <w:r w:rsidR="003929BB">
          <w:t xml:space="preserve">ly allocated </w:t>
        </w:r>
      </w:ins>
      <w:r>
        <w:t xml:space="preserve">in each </w:t>
      </w:r>
      <w:ins w:id="190" w:author="Hari Singh" w:date="2022-03-07T22:15:00Z">
        <w:r w:rsidR="003929BB">
          <w:t xml:space="preserve">of the </w:t>
        </w:r>
      </w:ins>
      <w:ins w:id="191" w:author="Hari Singh" w:date="2022-03-07T22:20:00Z">
        <w:r w:rsidR="003929BB">
          <w:t>A</w:t>
        </w:r>
      </w:ins>
      <w:ins w:id="192" w:author="Hari Singh" w:date="2022-03-07T22:15:00Z">
        <w:r w:rsidR="003929BB">
          <w:t xml:space="preserve">reas </w:t>
        </w:r>
      </w:ins>
      <w:ins w:id="193" w:author="Hari Singh" w:date="2022-03-07T22:16:00Z">
        <w:r w:rsidR="003929BB">
          <w:t>with</w:t>
        </w:r>
      </w:ins>
      <w:ins w:id="194" w:author="Hari Singh" w:date="2022-03-07T22:15:00Z">
        <w:r w:rsidR="003929BB">
          <w:t xml:space="preserve">in the </w:t>
        </w:r>
      </w:ins>
      <w:r>
        <w:t>base case</w:t>
      </w:r>
      <w:del w:id="195" w:author="Hari Singh" w:date="2022-03-07T22:15:00Z">
        <w:r w:rsidDel="003929BB">
          <w:delText xml:space="preserve"> area</w:delText>
        </w:r>
      </w:del>
      <w:r>
        <w:t xml:space="preserve">.  For example, for a 10% imbalance simulation, each base case </w:t>
      </w:r>
      <w:r w:rsidR="00CD0C9E">
        <w:t xml:space="preserve">area should reflect </w:t>
      </w:r>
      <w:del w:id="196" w:author="Hari Singh" w:date="2022-03-07T22:17:00Z">
        <w:r w:rsidR="00CD0C9E" w:rsidDel="003929BB">
          <w:delText xml:space="preserve">the </w:delText>
        </w:r>
      </w:del>
      <w:ins w:id="197" w:author="Hari Singh" w:date="2022-03-07T22:17:00Z">
        <w:r w:rsidR="003929BB">
          <w:t xml:space="preserve">generation </w:t>
        </w:r>
      </w:ins>
      <w:r w:rsidR="00CD0C9E">
        <w:t xml:space="preserve">loss </w:t>
      </w:r>
      <w:del w:id="198" w:author="Hari Singh" w:date="2022-03-07T22:17:00Z">
        <w:r w:rsidR="00CD0C9E" w:rsidDel="003929BB">
          <w:delText xml:space="preserve">of </w:delText>
        </w:r>
      </w:del>
      <w:r w:rsidR="00CD0C9E">
        <w:t xml:space="preserve">as close to 10% </w:t>
      </w:r>
      <w:del w:id="199" w:author="Hari Singh" w:date="2022-03-07T22:17:00Z">
        <w:r w:rsidR="00CD0C9E" w:rsidDel="003929BB">
          <w:delText xml:space="preserve">of generation </w:delText>
        </w:r>
      </w:del>
      <w:r w:rsidR="00CD0C9E">
        <w:t>as possible</w:t>
      </w:r>
      <w:del w:id="200" w:author="Hari Singh" w:date="2022-03-07T22:19:00Z">
        <w:r w:rsidR="00CD0C9E" w:rsidDel="003929BB">
          <w:delText xml:space="preserve">, </w:delText>
        </w:r>
        <w:r w:rsidR="00223579" w:rsidDel="003929BB">
          <w:delText>so as</w:delText>
        </w:r>
        <w:r w:rsidR="00CD0C9E" w:rsidDel="003929BB">
          <w:delText xml:space="preserve"> to not trip much more in some areas and less in others</w:delText>
        </w:r>
      </w:del>
      <w:r w:rsidR="00CD0C9E">
        <w:t>.</w:t>
      </w:r>
      <w:ins w:id="201" w:author="Hari Singh" w:date="2022-03-07T22:23:00Z">
        <w:r w:rsidR="003929BB">
          <w:t xml:space="preserve"> </w:t>
        </w:r>
      </w:ins>
      <w:ins w:id="202" w:author="Hari Singh" w:date="2022-03-07T22:24:00Z">
        <w:r w:rsidR="002B0C99">
          <w:t xml:space="preserve"> </w:t>
        </w:r>
      </w:ins>
      <w:ins w:id="203" w:author="Hari Singh" w:date="2022-03-07T22:27:00Z">
        <w:r w:rsidR="002B0C99">
          <w:t>For 10% imbalance, the g</w:t>
        </w:r>
      </w:ins>
      <w:ins w:id="204" w:author="Hari Singh" w:date="2022-03-07T22:23:00Z">
        <w:r w:rsidR="003929BB">
          <w:t xml:space="preserve">eneration loss </w:t>
        </w:r>
      </w:ins>
      <w:ins w:id="205" w:author="Hari Singh" w:date="2022-03-07T22:28:00Z">
        <w:r w:rsidR="002B0C99">
          <w:t>is</w:t>
        </w:r>
      </w:ins>
      <w:ins w:id="206" w:author="Hari Singh" w:date="2022-03-07T22:25:00Z">
        <w:r w:rsidR="002B0C99">
          <w:t xml:space="preserve"> </w:t>
        </w:r>
      </w:ins>
      <w:ins w:id="207" w:author="Hari Singh" w:date="2022-03-07T22:26:00Z">
        <w:r w:rsidR="002B0C99">
          <w:t xml:space="preserve">considered </w:t>
        </w:r>
      </w:ins>
      <w:ins w:id="208" w:author="Hari Singh" w:date="2022-03-07T22:25:00Z">
        <w:r w:rsidR="002B0C99">
          <w:t>proportionally allocated</w:t>
        </w:r>
      </w:ins>
      <w:ins w:id="209" w:author="Hari Singh" w:date="2022-03-07T22:26:00Z">
        <w:r w:rsidR="002B0C99">
          <w:t xml:space="preserve"> if </w:t>
        </w:r>
      </w:ins>
      <w:ins w:id="210" w:author="Hari Singh" w:date="2022-03-07T22:29:00Z">
        <w:r w:rsidR="002B0C99">
          <w:t xml:space="preserve">approximately </w:t>
        </w:r>
      </w:ins>
      <w:ins w:id="211" w:author="Hari Singh" w:date="2022-03-07T22:27:00Z">
        <w:r w:rsidR="002B0C99">
          <w:t xml:space="preserve">10% of total generation dispatch in the </w:t>
        </w:r>
      </w:ins>
      <w:ins w:id="212" w:author="Hari Singh" w:date="2022-03-07T22:28:00Z">
        <w:r w:rsidR="002B0C99">
          <w:t>A</w:t>
        </w:r>
      </w:ins>
      <w:ins w:id="213" w:author="Hari Singh" w:date="2022-03-07T22:27:00Z">
        <w:r w:rsidR="002B0C99">
          <w:t>rea (</w:t>
        </w:r>
        <w:proofErr w:type="gramStart"/>
        <w:r w:rsidR="002B0C99">
          <w:t>i.e.</w:t>
        </w:r>
        <w:proofErr w:type="gramEnd"/>
        <w:r w:rsidR="002B0C99">
          <w:t xml:space="preserve"> </w:t>
        </w:r>
      </w:ins>
      <w:ins w:id="214" w:author="Hari Singh" w:date="2022-03-07T22:30:00Z">
        <w:r w:rsidR="002B0C99">
          <w:t>~</w:t>
        </w:r>
      </w:ins>
      <w:ins w:id="215" w:author="Hari Singh" w:date="2022-03-07T22:27:00Z">
        <w:r w:rsidR="002B0C99">
          <w:t xml:space="preserve">10% of </w:t>
        </w:r>
      </w:ins>
      <w:ins w:id="216" w:author="Hari Singh" w:date="2022-03-07T22:28:00Z">
        <w:r w:rsidR="002B0C99">
          <w:t xml:space="preserve">the Area </w:t>
        </w:r>
      </w:ins>
      <w:proofErr w:type="spellStart"/>
      <w:ins w:id="217" w:author="Hari Singh" w:date="2022-03-07T22:27:00Z">
        <w:r w:rsidR="002B0C99">
          <w:t>Pgen</w:t>
        </w:r>
      </w:ins>
      <w:proofErr w:type="spellEnd"/>
      <w:ins w:id="218" w:author="Hari Singh" w:date="2022-03-07T22:28:00Z">
        <w:r w:rsidR="002B0C99">
          <w:t>) is tripped</w:t>
        </w:r>
      </w:ins>
      <w:ins w:id="219" w:author="Hari Singh" w:date="2022-03-07T22:30:00Z">
        <w:r w:rsidR="002B0C99">
          <w:t xml:space="preserve"> – this ensures that generation loss </w:t>
        </w:r>
      </w:ins>
      <w:ins w:id="220" w:author="Hari Singh" w:date="2022-03-07T22:33:00Z">
        <w:r w:rsidR="002B0C99">
          <w:t>gets</w:t>
        </w:r>
      </w:ins>
      <w:ins w:id="221" w:author="Hari Singh" w:date="2022-03-07T22:30:00Z">
        <w:r w:rsidR="002B0C99">
          <w:t xml:space="preserve"> proportionally allocated in the entire base case being studied, whether for WECC Island or North Island or South Island</w:t>
        </w:r>
      </w:ins>
      <w:ins w:id="222" w:author="Hari Singh" w:date="2022-03-07T22:28:00Z">
        <w:r w:rsidR="002B0C99">
          <w:t>.</w:t>
        </w:r>
      </w:ins>
      <w:ins w:id="223" w:author="Bolton, Kent" w:date="2022-03-02T13:04:00Z">
        <w:r w:rsidR="008F0420">
          <w:t xml:space="preserve">  Generally, the selection of generators to be tripped </w:t>
        </w:r>
        <w:del w:id="224" w:author="Hari Singh" w:date="2022-03-07T22:20:00Z">
          <w:r w:rsidR="008F0420" w:rsidDel="003929BB">
            <w:delText xml:space="preserve">for the desired imbalance level </w:delText>
          </w:r>
        </w:del>
      </w:ins>
      <w:ins w:id="225" w:author="Hari Singh" w:date="2022-03-07T22:20:00Z">
        <w:r w:rsidR="003929BB">
          <w:t xml:space="preserve">in any given Area </w:t>
        </w:r>
      </w:ins>
      <w:ins w:id="226" w:author="Bolton, Kent" w:date="2022-03-02T13:04:00Z">
        <w:r w:rsidR="008F0420">
          <w:t xml:space="preserve">is achieved by </w:t>
        </w:r>
      </w:ins>
      <w:ins w:id="227" w:author="Bolton, Kent" w:date="2022-03-02T13:08:00Z">
        <w:r w:rsidR="00B60E02">
          <w:t>choosing</w:t>
        </w:r>
      </w:ins>
      <w:ins w:id="228" w:author="Bolton, Kent" w:date="2022-03-02T13:05:00Z">
        <w:r w:rsidR="008F0420">
          <w:t xml:space="preserve"> </w:t>
        </w:r>
      </w:ins>
      <w:ins w:id="229" w:author="Bolton, Kent" w:date="2022-03-02T13:04:00Z">
        <w:r w:rsidR="008F0420">
          <w:t>larger size generating units</w:t>
        </w:r>
      </w:ins>
      <w:ins w:id="230" w:author="Bolton, Kent" w:date="2022-03-02T13:05:00Z">
        <w:r w:rsidR="008F0420">
          <w:t xml:space="preserve"> followed by </w:t>
        </w:r>
      </w:ins>
      <w:ins w:id="231" w:author="Bolton, Kent" w:date="2022-03-02T13:06:00Z">
        <w:r w:rsidR="008F0420">
          <w:t>s</w:t>
        </w:r>
      </w:ins>
      <w:ins w:id="232" w:author="Bolton, Kent" w:date="2022-03-02T13:05:00Z">
        <w:r w:rsidR="008F0420">
          <w:t>maller size units</w:t>
        </w:r>
      </w:ins>
      <w:ins w:id="233" w:author="Bolton, Kent" w:date="2022-03-02T13:06:00Z">
        <w:r w:rsidR="008F0420">
          <w:t xml:space="preserve"> to achieve the aggregate generation loss </w:t>
        </w:r>
      </w:ins>
      <w:ins w:id="234" w:author="Hari Singh" w:date="2022-03-07T22:35:00Z">
        <w:r w:rsidR="003323D3">
          <w:t xml:space="preserve">corresponding to </w:t>
        </w:r>
      </w:ins>
      <w:ins w:id="235" w:author="Bolton, Kent" w:date="2022-03-02T13:06:00Z">
        <w:del w:id="236" w:author="Hari Singh" w:date="2022-03-07T22:35:00Z">
          <w:r w:rsidR="008F0420" w:rsidDel="003323D3">
            <w:delText xml:space="preserve">needed for </w:delText>
          </w:r>
        </w:del>
        <w:r w:rsidR="008F0420">
          <w:t xml:space="preserve">the </w:t>
        </w:r>
      </w:ins>
      <w:ins w:id="237" w:author="Hari Singh" w:date="2022-03-07T22:35:00Z">
        <w:r w:rsidR="003323D3">
          <w:t xml:space="preserve">desired </w:t>
        </w:r>
      </w:ins>
      <w:ins w:id="238" w:author="Bolton, Kent" w:date="2022-03-02T13:06:00Z">
        <w:r w:rsidR="008F0420">
          <w:t>imbalance.</w:t>
        </w:r>
      </w:ins>
    </w:p>
    <w:p w14:paraId="085D7114" w14:textId="18C3336A" w:rsidR="004840F0" w:rsidDel="0069036C" w:rsidRDefault="004840F0" w:rsidP="006B6159">
      <w:pPr>
        <w:ind w:left="1440"/>
        <w:rPr>
          <w:del w:id="239" w:author="Hari Singh" w:date="2022-03-07T22:38:00Z"/>
          <w:rFonts w:eastAsiaTheme="minorEastAsia"/>
        </w:rPr>
      </w:pPr>
    </w:p>
    <w:p w14:paraId="03C7C9A3" w14:textId="538E64F0" w:rsidR="00CD0C9E" w:rsidDel="0069036C" w:rsidRDefault="00CD0C9E">
      <w:pPr>
        <w:rPr>
          <w:del w:id="240" w:author="Hari Singh" w:date="2022-03-07T22:37:00Z"/>
        </w:rPr>
        <w:pPrChange w:id="241" w:author="Hari Singh" w:date="2022-03-07T22:37:00Z">
          <w:pPr>
            <w:pStyle w:val="Heading3"/>
          </w:pPr>
        </w:pPrChange>
      </w:pPr>
      <w:commentRangeStart w:id="242"/>
      <w:del w:id="243" w:author="Hari Singh" w:date="2022-03-07T22:37:00Z">
        <w:r w:rsidDel="0069036C">
          <w:delText xml:space="preserve">Selection of generating units that are tripped for a simulation has historically been random, with this selection at the discretion of the person running the simulation.  </w:delText>
        </w:r>
        <w:commentRangeEnd w:id="242"/>
        <w:r w:rsidR="00625AF9" w:rsidDel="0069036C">
          <w:rPr>
            <w:rStyle w:val="CommentReference"/>
          </w:rPr>
          <w:commentReference w:id="242"/>
        </w:r>
        <w:r w:rsidDel="0069036C">
          <w:delText>This initial identification of generating units to be tripped for a simulation will likely have to be modified later</w:delText>
        </w:r>
        <w:r w:rsidR="00223579" w:rsidDel="0069036C">
          <w:delText xml:space="preserve"> in the simulation process</w:delText>
        </w:r>
        <w:r w:rsidDel="0069036C">
          <w:delText xml:space="preserve">.  Extreme simulations such as large loss of generation will cause some </w:delText>
        </w:r>
        <w:r w:rsidR="00BB3C4A" w:rsidDel="0069036C">
          <w:delText xml:space="preserve">additional </w:delText>
        </w:r>
        <w:r w:rsidDel="0069036C">
          <w:delText>generating units to lose synchronism with the rest of the interconnection</w:delText>
        </w:r>
        <w:r w:rsidR="00BB3C4A" w:rsidDel="0069036C">
          <w:delText xml:space="preserve"> or become unstable.  Current treatment of such generating units is to simply add them to the list of generating units to be tripped for the simulation.  A more in-depth discussion is included later in this document in the section discussing assessment simulations.</w:delText>
        </w:r>
      </w:del>
    </w:p>
    <w:p w14:paraId="228F1CA0" w14:textId="77777777" w:rsidR="004840F0" w:rsidRDefault="004840F0" w:rsidP="004840F0">
      <w:pPr>
        <w:pStyle w:val="Heading2"/>
      </w:pPr>
      <w:commentRangeStart w:id="244"/>
      <w:r>
        <w:lastRenderedPageBreak/>
        <w:t>UFLS Simulations</w:t>
      </w:r>
      <w:commentRangeEnd w:id="244"/>
      <w:r w:rsidR="00625AF9">
        <w:rPr>
          <w:rStyle w:val="CommentReference"/>
          <w:rFonts w:asciiTheme="minorHAnsi" w:hAnsiTheme="minorHAnsi"/>
          <w:b w:val="0"/>
        </w:rPr>
        <w:commentReference w:id="244"/>
      </w:r>
    </w:p>
    <w:p w14:paraId="4B088143" w14:textId="44C71421" w:rsidR="004E3698" w:rsidRDefault="00B11F92" w:rsidP="002556D1">
      <w:pPr>
        <w:pStyle w:val="Heading3"/>
        <w:rPr>
          <w:ins w:id="245" w:author="Bolton, Kent" w:date="2022-03-03T11:45:00Z"/>
        </w:rPr>
      </w:pPr>
      <w:ins w:id="246" w:author="Bolton, Kent" w:date="2022-03-03T11:32:00Z">
        <w:r>
          <w:t xml:space="preserve">Concerning the dynamic simulations, the first thing to consider is which simulations are going to be run.  </w:t>
        </w:r>
      </w:ins>
      <w:ins w:id="247" w:author="Bolton, Kent" w:date="2022-03-03T11:37:00Z">
        <w:r>
          <w:t xml:space="preserve">R3 in NERC PRC-006 requires UFLS simulations with imbalance levels of up to 25%.  For the WECC Assessment, imbalance levels of 10, 20 &amp; 25 percent are simulated.  The underlying thinking behind not just simply running the maximum 25% imbalance is that smaller imbalances are always easier to simulate than the larger ones and by starting with a small simulation, it could potentially uncover problems with the power flow or dynamics data </w:t>
        </w:r>
      </w:ins>
      <w:ins w:id="248" w:author="Bolton, Kent" w:date="2022-03-03T11:43:00Z">
        <w:r w:rsidR="004E3698">
          <w:t xml:space="preserve">that </w:t>
        </w:r>
        <w:proofErr w:type="gramStart"/>
        <w:r w:rsidR="004E3698">
          <w:t>has to</w:t>
        </w:r>
        <w:proofErr w:type="gramEnd"/>
        <w:r w:rsidR="004E3698">
          <w:t xml:space="preserve"> be reconciled.  It should be noted that the three imbalance levels identified above are run on</w:t>
        </w:r>
      </w:ins>
      <w:ins w:id="249" w:author="Bolton, Kent" w:date="2022-03-03T11:45:00Z">
        <w:r w:rsidR="004E3698">
          <w:t xml:space="preserve"> </w:t>
        </w:r>
        <w:proofErr w:type="gramStart"/>
        <w:r w:rsidR="004E3698">
          <w:t>both of the base</w:t>
        </w:r>
        <w:proofErr w:type="gramEnd"/>
        <w:r w:rsidR="004E3698">
          <w:t xml:space="preserve"> cases identified in section 2.3.1 as well as the North and South Islands of each base case.  This results in a total of 18 dynamic simulations.  </w:t>
        </w:r>
      </w:ins>
      <w:ins w:id="250" w:author="Bolton, Kent" w:date="2022-03-03T11:48:00Z">
        <w:r w:rsidR="004E3698">
          <w:t>There is also the potential for additional simulations.  Historically, other islands as well as different load compositions</w:t>
        </w:r>
      </w:ins>
      <w:ins w:id="251" w:author="Bolton, Kent" w:date="2022-03-03T11:53:00Z">
        <w:r w:rsidR="007E5699">
          <w:t xml:space="preserve"> have been studied.  The UFLSWG provides input on</w:t>
        </w:r>
      </w:ins>
      <w:ins w:id="252" w:author="Bolton, Kent" w:date="2022-03-03T11:54:00Z">
        <w:r w:rsidR="007E5699">
          <w:t xml:space="preserve"> additional contemporary items of interest that can be added to the assessment.</w:t>
        </w:r>
      </w:ins>
      <w:ins w:id="253" w:author="Bolton, Kent" w:date="2022-03-03T11:53:00Z">
        <w:r w:rsidR="007E5699">
          <w:t xml:space="preserve"> </w:t>
        </w:r>
      </w:ins>
    </w:p>
    <w:p w14:paraId="6749F89E" w14:textId="197A4E96" w:rsidR="002556D1" w:rsidRDefault="002556D1" w:rsidP="002556D1">
      <w:pPr>
        <w:pStyle w:val="Heading3"/>
      </w:pPr>
      <w:r>
        <w:t xml:space="preserve">Simulations of smaller imbalances are always easier than the larger imbalances, so beginning with the lowest level </w:t>
      </w:r>
      <w:proofErr w:type="spellStart"/>
      <w:r>
        <w:t>imbalance</w:t>
      </w:r>
      <w:del w:id="254" w:author="Bolton, Kent" w:date="2022-03-03T11:16:00Z">
        <w:r w:rsidDel="00CE1F45">
          <w:delText xml:space="preserve">, create an outage </w:delText>
        </w:r>
      </w:del>
      <w:del w:id="255" w:author="Bolton, Kent" w:date="2022-03-03T11:17:00Z">
        <w:r w:rsidDel="00CE1F45">
          <w:delText>file, which contains</w:delText>
        </w:r>
      </w:del>
      <w:ins w:id="256" w:author="Bolton, Kent" w:date="2022-03-03T11:17:00Z">
        <w:r w:rsidR="00CE1F45">
          <w:t>create</w:t>
        </w:r>
      </w:ins>
      <w:proofErr w:type="spellEnd"/>
      <w:r>
        <w:t xml:space="preserve"> a list of generating units sched</w:t>
      </w:r>
      <w:r w:rsidR="00AB3429">
        <w:t xml:space="preserve">uled to be tripped.  </w:t>
      </w:r>
      <w:ins w:id="257" w:author="Bolton, Kent" w:date="2022-03-03T11:17:00Z">
        <w:r w:rsidR="00CE1F45">
          <w:t xml:space="preserve">From this list, an application-specific outage file can be created.  </w:t>
        </w:r>
      </w:ins>
      <w:r w:rsidR="00AB3429">
        <w:t>Simulation run-time</w:t>
      </w:r>
      <w:r>
        <w:t xml:space="preserve"> must be </w:t>
      </w:r>
      <w:r w:rsidR="00AB3429">
        <w:t>set</w:t>
      </w:r>
      <w:r>
        <w:t xml:space="preserve"> for </w:t>
      </w:r>
      <w:ins w:id="258" w:author="Bolton, Kent" w:date="2022-03-03T11:18:00Z">
        <w:r w:rsidR="00CE1F45">
          <w:t xml:space="preserve">at least </w:t>
        </w:r>
      </w:ins>
      <w:r>
        <w:t>60 seconds</w:t>
      </w:r>
      <w:r w:rsidR="00AB3429">
        <w:t xml:space="preserve"> </w:t>
      </w:r>
      <w:ins w:id="259" w:author="Bolton, Kent" w:date="2022-03-03T11:59:00Z">
        <w:r w:rsidR="007E5699">
          <w:t xml:space="preserve">per R3 in NERC PRC-006.  </w:t>
        </w:r>
      </w:ins>
      <w:del w:id="260" w:author="Bolton, Kent" w:date="2022-03-03T11:19:00Z">
        <w:r w:rsidR="00AB3429" w:rsidDel="00CE1F45">
          <w:delText>but t</w:delText>
        </w:r>
      </w:del>
      <w:ins w:id="261" w:author="Bolton, Kent" w:date="2022-03-03T11:19:00Z">
        <w:r w:rsidR="00CE1F45">
          <w:t>T</w:t>
        </w:r>
      </w:ins>
      <w:r w:rsidR="00AB3429">
        <w:t>he first attempted simulations will almost certainly stop before completion</w:t>
      </w:r>
      <w:ins w:id="262" w:author="Bolton, Kent" w:date="2022-03-03T12:02:00Z">
        <w:r w:rsidR="007E5699">
          <w:t xml:space="preserve">.  A disturbance </w:t>
        </w:r>
      </w:ins>
      <w:ins w:id="263" w:author="Bolton, Kent" w:date="2022-03-03T12:03:00Z">
        <w:r w:rsidR="000531C5">
          <w:t>of the magnitude studied in this assessment pushes dynamic modeling capability to</w:t>
        </w:r>
      </w:ins>
      <w:ins w:id="264" w:author="Bolton, Kent" w:date="2022-03-03T12:29:00Z">
        <w:r w:rsidR="00E14C6F">
          <w:t xml:space="preserve"> its limits and can expose</w:t>
        </w:r>
      </w:ins>
      <w:r w:rsidR="00AB3429">
        <w:t xml:space="preserve"> </w:t>
      </w:r>
      <w:ins w:id="265" w:author="Bolton, Kent" w:date="2022-03-03T12:30:00Z">
        <w:r w:rsidR="002E43D9">
          <w:t xml:space="preserve">problems with both the steady-state model and dynamics.  </w:t>
        </w:r>
      </w:ins>
      <w:del w:id="266" w:author="Bolton, Kent" w:date="2022-03-03T12:31:00Z">
        <w:r w:rsidR="00AB3429" w:rsidDel="002E43D9">
          <w:delText>due to problems with generator models as noted in section 2.4.3.</w:delText>
        </w:r>
      </w:del>
      <w:r w:rsidR="00AB3429">
        <w:t xml:space="preserve">  Finding the models that are causing solution difficulties in the simulations is sometimes a challenge but one method that helps is to turn on the Convergence Monitor in the PSLF program.  This can be easily done in the DYTOOLS </w:t>
      </w:r>
      <w:proofErr w:type="gramStart"/>
      <w:r w:rsidR="00AB3429">
        <w:t>“.cases</w:t>
      </w:r>
      <w:proofErr w:type="gramEnd"/>
      <w:r w:rsidR="00AB3429">
        <w:t>” control file.  This monitor identifies generating units that are producing the biggest deviations in performance such as reactive output (</w:t>
      </w:r>
      <w:proofErr w:type="spellStart"/>
      <w:r w:rsidR="00AB3429">
        <w:t>Qgen</w:t>
      </w:r>
      <w:proofErr w:type="spellEnd"/>
      <w:r w:rsidR="00AB3429">
        <w:t>) or real output (</w:t>
      </w:r>
      <w:proofErr w:type="spellStart"/>
      <w:r w:rsidR="00AB3429">
        <w:t>Pgen</w:t>
      </w:r>
      <w:proofErr w:type="spellEnd"/>
      <w:r w:rsidR="00AB3429">
        <w:t xml:space="preserve">).  </w:t>
      </w:r>
      <w:r w:rsidR="00CA05C8">
        <w:t xml:space="preserve">Outputs of these units should then be plotted to verify if they are causing solution problems or not.  </w:t>
      </w:r>
      <w:commentRangeStart w:id="267"/>
      <w:commentRangeStart w:id="268"/>
      <w:r w:rsidR="00CA05C8">
        <w:t xml:space="preserve">If the </w:t>
      </w:r>
      <w:ins w:id="269" w:author="Hari Singh" w:date="2022-03-07T11:37:00Z">
        <w:r w:rsidR="00F709BB">
          <w:t xml:space="preserve">dynamic </w:t>
        </w:r>
      </w:ins>
      <w:r w:rsidR="00CA05C8">
        <w:t xml:space="preserve">models for a specific </w:t>
      </w:r>
      <w:ins w:id="270" w:author="Hari Singh" w:date="2022-03-07T11:36:00Z">
        <w:r w:rsidR="00F709BB">
          <w:t xml:space="preserve">generating </w:t>
        </w:r>
      </w:ins>
      <w:r w:rsidR="00CA05C8">
        <w:t xml:space="preserve">unit are causing issues, this </w:t>
      </w:r>
      <w:ins w:id="271" w:author="Hari Singh" w:date="2022-03-07T11:36:00Z">
        <w:r w:rsidR="00F709BB">
          <w:t xml:space="preserve">generating </w:t>
        </w:r>
      </w:ins>
      <w:r w:rsidR="00CA05C8">
        <w:t xml:space="preserve">unit can be added to the list of </w:t>
      </w:r>
      <w:ins w:id="272" w:author="Hari Singh" w:date="2022-03-07T11:36:00Z">
        <w:r w:rsidR="00F709BB">
          <w:t xml:space="preserve">generating </w:t>
        </w:r>
      </w:ins>
      <w:r w:rsidR="00CA05C8">
        <w:t>units to be tripped and the simulation is run again.</w:t>
      </w:r>
      <w:commentRangeEnd w:id="267"/>
      <w:r w:rsidR="00FB2DFF">
        <w:rPr>
          <w:rStyle w:val="CommentReference"/>
        </w:rPr>
        <w:commentReference w:id="267"/>
      </w:r>
      <w:commentRangeEnd w:id="268"/>
      <w:r w:rsidR="00AA4C9B">
        <w:rPr>
          <w:rStyle w:val="CommentReference"/>
        </w:rPr>
        <w:commentReference w:id="268"/>
      </w:r>
      <w:r w:rsidR="00CA05C8">
        <w:t xml:space="preserve">  </w:t>
      </w:r>
      <w:ins w:id="273" w:author="Hari Singh" w:date="2022-03-07T11:37:00Z">
        <w:r w:rsidR="00F709BB">
          <w:t xml:space="preserve">Also, the dynamic models for these </w:t>
        </w:r>
      </w:ins>
      <w:ins w:id="274" w:author="Hari Singh" w:date="2022-03-07T11:38:00Z">
        <w:r w:rsidR="00F709BB">
          <w:t xml:space="preserve">generating units will be </w:t>
        </w:r>
      </w:ins>
      <w:ins w:id="275" w:author="Hari Singh" w:date="2022-03-07T11:39:00Z">
        <w:r w:rsidR="00F709BB">
          <w:t xml:space="preserve">flagged for review by the appropriate </w:t>
        </w:r>
        <w:r w:rsidR="00AA4C9B">
          <w:t xml:space="preserve">planning entity or data submitter for model verification and validation. </w:t>
        </w:r>
      </w:ins>
      <w:ins w:id="276" w:author="Hari Singh" w:date="2022-03-07T11:40:00Z">
        <w:r w:rsidR="00AA4C9B">
          <w:t xml:space="preserve"> </w:t>
        </w:r>
      </w:ins>
      <w:r w:rsidR="00CA05C8">
        <w:t>At some point, the simulation will run all the way to 60 seconds and frequency plots can be created.</w:t>
      </w:r>
    </w:p>
    <w:p w14:paraId="1BD3C514" w14:textId="77777777" w:rsidR="005862AE" w:rsidRDefault="005862AE" w:rsidP="005862AE">
      <w:pPr>
        <w:pStyle w:val="Heading2"/>
      </w:pPr>
      <w:r>
        <w:t>Plot Creation</w:t>
      </w:r>
    </w:p>
    <w:p w14:paraId="263C5786" w14:textId="29B0E172" w:rsidR="005862AE" w:rsidRDefault="005862AE" w:rsidP="005862AE">
      <w:pPr>
        <w:pStyle w:val="Heading3"/>
      </w:pPr>
      <w:r>
        <w:lastRenderedPageBreak/>
        <w:t xml:space="preserve">For each </w:t>
      </w:r>
      <w:commentRangeStart w:id="277"/>
      <w:commentRangeStart w:id="278"/>
      <w:r>
        <w:t>UFLS simulation,</w:t>
      </w:r>
      <w:r w:rsidR="00674120">
        <w:t xml:space="preserve"> a set of plots </w:t>
      </w:r>
      <w:proofErr w:type="gramStart"/>
      <w:r w:rsidR="00674120">
        <w:t>has to</w:t>
      </w:r>
      <w:proofErr w:type="gramEnd"/>
      <w:r w:rsidR="00674120">
        <w:t xml:space="preserve"> be prepared </w:t>
      </w:r>
      <w:commentRangeEnd w:id="277"/>
      <w:r w:rsidR="007957C6">
        <w:rPr>
          <w:rStyle w:val="CommentReference"/>
        </w:rPr>
        <w:commentReference w:id="277"/>
      </w:r>
      <w:commentRangeEnd w:id="278"/>
      <w:r w:rsidR="00B60E02">
        <w:rPr>
          <w:rStyle w:val="CommentReference"/>
        </w:rPr>
        <w:commentReference w:id="278"/>
      </w:r>
      <w:r w:rsidR="00674120">
        <w:t xml:space="preserve">that illustrates the frequency response at various locations within the interconnection.  </w:t>
      </w:r>
      <w:ins w:id="279" w:author="Bolton, Kent" w:date="2022-03-03T12:35:00Z">
        <w:r w:rsidR="002E43D9">
          <w:t xml:space="preserve">These plots are used as the primary method of assessing </w:t>
        </w:r>
      </w:ins>
      <w:ins w:id="280" w:author="Bolton, Kent" w:date="2022-03-03T12:36:00Z">
        <w:r w:rsidR="002E43D9">
          <w:t>the</w:t>
        </w:r>
      </w:ins>
      <w:ins w:id="281" w:author="Bolton, Kent" w:date="2022-03-03T12:35:00Z">
        <w:r w:rsidR="002E43D9">
          <w:t xml:space="preserve"> </w:t>
        </w:r>
      </w:ins>
      <w:ins w:id="282" w:author="Bolton, Kent" w:date="2022-03-03T12:36:00Z">
        <w:r w:rsidR="002E43D9">
          <w:t xml:space="preserve">adequacy of the WECC ONFLSP.  </w:t>
        </w:r>
      </w:ins>
      <w:r w:rsidR="00674120">
        <w:t>Historically, one set of plots is created from the North Island and one for the South Island.  Then, within each island, four sub-islands have been identified as follows:</w:t>
      </w:r>
    </w:p>
    <w:p w14:paraId="73F67F8D" w14:textId="77777777" w:rsidR="00674120" w:rsidRDefault="00674120" w:rsidP="00674120">
      <w:pPr>
        <w:pStyle w:val="ListParagraph"/>
        <w:numPr>
          <w:ilvl w:val="0"/>
          <w:numId w:val="10"/>
        </w:numPr>
      </w:pPr>
      <w:r>
        <w:t>North Island</w:t>
      </w:r>
    </w:p>
    <w:p w14:paraId="52883630" w14:textId="77777777" w:rsidR="00674120" w:rsidRDefault="00674120" w:rsidP="00674120">
      <w:pPr>
        <w:pStyle w:val="ListParagraph"/>
        <w:numPr>
          <w:ilvl w:val="1"/>
          <w:numId w:val="10"/>
        </w:numPr>
      </w:pPr>
      <w:r>
        <w:t>Canada</w:t>
      </w:r>
    </w:p>
    <w:p w14:paraId="4E93B3EA" w14:textId="77777777" w:rsidR="00674120" w:rsidRDefault="00674120" w:rsidP="00674120">
      <w:pPr>
        <w:pStyle w:val="ListParagraph"/>
        <w:numPr>
          <w:ilvl w:val="1"/>
          <w:numId w:val="10"/>
        </w:numPr>
      </w:pPr>
      <w:r>
        <w:t>MT / ID / WY</w:t>
      </w:r>
    </w:p>
    <w:p w14:paraId="136A081B" w14:textId="77777777" w:rsidR="00674120" w:rsidRDefault="00674120" w:rsidP="00674120">
      <w:pPr>
        <w:pStyle w:val="ListParagraph"/>
        <w:numPr>
          <w:ilvl w:val="1"/>
          <w:numId w:val="10"/>
        </w:numPr>
      </w:pPr>
      <w:r>
        <w:t>CO / UT / NV</w:t>
      </w:r>
    </w:p>
    <w:p w14:paraId="65C59D18" w14:textId="77777777" w:rsidR="00674120" w:rsidRDefault="00674120" w:rsidP="00674120">
      <w:pPr>
        <w:pStyle w:val="ListParagraph"/>
        <w:numPr>
          <w:ilvl w:val="1"/>
          <w:numId w:val="10"/>
        </w:numPr>
      </w:pPr>
      <w:r>
        <w:t>OR / WA</w:t>
      </w:r>
    </w:p>
    <w:p w14:paraId="69287EC7" w14:textId="77777777" w:rsidR="00674120" w:rsidRDefault="00674120" w:rsidP="00674120">
      <w:pPr>
        <w:pStyle w:val="ListParagraph"/>
        <w:numPr>
          <w:ilvl w:val="0"/>
          <w:numId w:val="10"/>
        </w:numPr>
      </w:pPr>
      <w:r>
        <w:t>South Island</w:t>
      </w:r>
    </w:p>
    <w:p w14:paraId="5194890F" w14:textId="77777777" w:rsidR="00674120" w:rsidRDefault="00674120" w:rsidP="00674120">
      <w:pPr>
        <w:pStyle w:val="ListParagraph"/>
        <w:numPr>
          <w:ilvl w:val="1"/>
          <w:numId w:val="10"/>
        </w:numPr>
      </w:pPr>
      <w:r>
        <w:t>N. California</w:t>
      </w:r>
    </w:p>
    <w:p w14:paraId="4A5AEC73" w14:textId="77777777" w:rsidR="00674120" w:rsidRDefault="00674120" w:rsidP="00674120">
      <w:pPr>
        <w:pStyle w:val="ListParagraph"/>
        <w:numPr>
          <w:ilvl w:val="1"/>
          <w:numId w:val="10"/>
        </w:numPr>
      </w:pPr>
      <w:r>
        <w:t>AZ / NM</w:t>
      </w:r>
    </w:p>
    <w:p w14:paraId="1D2DD61D" w14:textId="77777777" w:rsidR="00674120" w:rsidRDefault="00674120" w:rsidP="00674120">
      <w:pPr>
        <w:pStyle w:val="ListParagraph"/>
        <w:numPr>
          <w:ilvl w:val="1"/>
          <w:numId w:val="10"/>
        </w:numPr>
      </w:pPr>
      <w:r>
        <w:t>S. California / NM</w:t>
      </w:r>
    </w:p>
    <w:p w14:paraId="027BE451" w14:textId="77777777" w:rsidR="00674120" w:rsidRDefault="00674120" w:rsidP="00674120">
      <w:pPr>
        <w:pStyle w:val="ListParagraph"/>
        <w:numPr>
          <w:ilvl w:val="1"/>
          <w:numId w:val="10"/>
        </w:numPr>
      </w:pPr>
      <w:r>
        <w:t>S. California / NV</w:t>
      </w:r>
    </w:p>
    <w:p w14:paraId="65F2995E" w14:textId="77777777" w:rsidR="00674120" w:rsidRDefault="00CA299F" w:rsidP="00674120">
      <w:pPr>
        <w:pStyle w:val="Heading3"/>
        <w:numPr>
          <w:ilvl w:val="0"/>
          <w:numId w:val="0"/>
        </w:numPr>
        <w:ind w:left="1440"/>
      </w:pPr>
      <w:r>
        <w:t xml:space="preserve">Within each sub-island, six buses are then selected to give a good representative view of different voltage levels, locations within the sub-island, proximity to load centers, etc., etc.  </w:t>
      </w:r>
      <w:r w:rsidR="000F3BC3">
        <w:t xml:space="preserve">This results in a total of 48 plots per set.  </w:t>
      </w:r>
      <w:r>
        <w:t>The goal is to have a good variety of plots to look at.  An example of what a set of plots should look like is included in Appendix B.</w:t>
      </w:r>
      <w:r w:rsidR="00A20D04">
        <w:t xml:space="preserve">  To get an idea of how many plots are created for presentation in the assessment report, </w:t>
      </w:r>
      <w:r w:rsidR="000F3BC3">
        <w:t xml:space="preserve">here is a breakdown; for each base case used in the report, simulations are run on three islands (WECC, North, South).  Each island currently has three imbalance amounts simulated on it, and then 48 plots are created for each imbalance scenario.  So, for each base case, the number of plots = 3 x 3 x 48 = </w:t>
      </w:r>
      <w:commentRangeStart w:id="283"/>
      <w:commentRangeStart w:id="284"/>
      <w:r w:rsidR="00B01604">
        <w:t>432</w:t>
      </w:r>
      <w:commentRangeEnd w:id="283"/>
      <w:r w:rsidR="00FB2DFF">
        <w:rPr>
          <w:rStyle w:val="CommentReference"/>
        </w:rPr>
        <w:commentReference w:id="283"/>
      </w:r>
      <w:commentRangeEnd w:id="284"/>
      <w:r w:rsidR="00AA4C9B">
        <w:rPr>
          <w:rStyle w:val="CommentReference"/>
        </w:rPr>
        <w:commentReference w:id="284"/>
      </w:r>
      <w:r w:rsidR="00FF56C8">
        <w:t>.</w:t>
      </w:r>
    </w:p>
    <w:p w14:paraId="26F28FDB" w14:textId="77777777" w:rsidR="005F192B" w:rsidRPr="005F192B" w:rsidRDefault="005F192B" w:rsidP="005862AE">
      <w:pPr>
        <w:pStyle w:val="Heading3"/>
        <w:numPr>
          <w:ilvl w:val="0"/>
          <w:numId w:val="0"/>
        </w:numPr>
        <w:ind w:left="720"/>
      </w:pPr>
    </w:p>
    <w:p w14:paraId="428593D5" w14:textId="77777777" w:rsidR="00F06AE5" w:rsidRPr="00F06AE5" w:rsidRDefault="00F06AE5" w:rsidP="00F06AE5">
      <w:pPr>
        <w:pStyle w:val="Heading1"/>
      </w:pPr>
      <w:bookmarkStart w:id="285" w:name="_Toc43729710"/>
      <w:r>
        <w:t xml:space="preserve">Revision </w:t>
      </w:r>
      <w:r w:rsidR="005211C4">
        <w:t>History</w:t>
      </w:r>
      <w:bookmarkEnd w:id="285"/>
    </w:p>
    <w:tbl>
      <w:tblPr>
        <w:tblStyle w:val="WECCTable"/>
        <w:tblW w:w="10080" w:type="dxa"/>
        <w:tblLook w:val="0620" w:firstRow="1" w:lastRow="0" w:firstColumn="0" w:lastColumn="0" w:noHBand="1" w:noVBand="1"/>
      </w:tblPr>
      <w:tblGrid>
        <w:gridCol w:w="1526"/>
        <w:gridCol w:w="1712"/>
        <w:gridCol w:w="2523"/>
        <w:gridCol w:w="4319"/>
      </w:tblGrid>
      <w:tr w:rsidR="00686226" w:rsidRPr="00240A58" w14:paraId="4263A7A0" w14:textId="77777777" w:rsidTr="00686226">
        <w:trPr>
          <w:cnfStyle w:val="100000000000" w:firstRow="1" w:lastRow="0" w:firstColumn="0" w:lastColumn="0" w:oddVBand="0" w:evenVBand="0" w:oddHBand="0" w:evenHBand="0" w:firstRowFirstColumn="0" w:firstRowLastColumn="0" w:lastRowFirstColumn="0" w:lastRowLastColumn="0"/>
          <w:trHeight w:val="186"/>
        </w:trPr>
        <w:tc>
          <w:tcPr>
            <w:tcW w:w="1525" w:type="dxa"/>
          </w:tcPr>
          <w:p w14:paraId="198532F7" w14:textId="77777777" w:rsidR="005211C4" w:rsidRPr="00A3329A" w:rsidRDefault="005211C4" w:rsidP="004D404D">
            <w:pPr>
              <w:suppressAutoHyphens/>
              <w:rPr>
                <w:rFonts w:asciiTheme="majorHAnsi" w:eastAsia="Calibri" w:hAnsiTheme="majorHAnsi" w:cs="Times New Roman"/>
                <w:b w:val="0"/>
                <w:color w:val="FFFFFF"/>
              </w:rPr>
            </w:pPr>
            <w:r w:rsidRPr="00A3329A">
              <w:rPr>
                <w:rFonts w:asciiTheme="majorHAnsi" w:eastAsia="Calibri" w:hAnsiTheme="majorHAnsi" w:cs="Times New Roman"/>
                <w:color w:val="FFFFFF"/>
              </w:rPr>
              <w:t>Date</w:t>
            </w:r>
          </w:p>
        </w:tc>
        <w:tc>
          <w:tcPr>
            <w:tcW w:w="1710" w:type="dxa"/>
          </w:tcPr>
          <w:p w14:paraId="2600E661" w14:textId="77777777" w:rsidR="005211C4" w:rsidRPr="00A3329A" w:rsidRDefault="005211C4" w:rsidP="004D404D">
            <w:pPr>
              <w:suppressAutoHyphens/>
              <w:rPr>
                <w:rFonts w:asciiTheme="majorHAnsi" w:eastAsia="Calibri" w:hAnsiTheme="majorHAnsi" w:cs="Times New Roman"/>
                <w:b w:val="0"/>
                <w:color w:val="FFFFFF"/>
              </w:rPr>
            </w:pPr>
            <w:r w:rsidRPr="00A3329A">
              <w:rPr>
                <w:rFonts w:asciiTheme="majorHAnsi" w:eastAsia="Calibri" w:hAnsiTheme="majorHAnsi" w:cs="Times New Roman"/>
                <w:color w:val="FFFFFF"/>
              </w:rPr>
              <w:t>Version</w:t>
            </w:r>
          </w:p>
        </w:tc>
        <w:tc>
          <w:tcPr>
            <w:tcW w:w="2520" w:type="dxa"/>
          </w:tcPr>
          <w:p w14:paraId="0B92D701" w14:textId="77777777" w:rsidR="005211C4" w:rsidRPr="00A3329A" w:rsidRDefault="00E24D50" w:rsidP="00686226">
            <w:pPr>
              <w:suppressAutoHyphens/>
              <w:rPr>
                <w:rFonts w:asciiTheme="majorHAnsi" w:eastAsia="Calibri" w:hAnsiTheme="majorHAnsi" w:cs="Times New Roman"/>
                <w:b w:val="0"/>
                <w:color w:val="FFFFFF"/>
              </w:rPr>
            </w:pPr>
            <w:r w:rsidRPr="00A3329A">
              <w:rPr>
                <w:rFonts w:asciiTheme="majorHAnsi" w:eastAsia="Calibri" w:hAnsiTheme="majorHAnsi" w:cs="Times New Roman"/>
                <w:color w:val="FFFFFF"/>
              </w:rPr>
              <w:t>Reviewer</w:t>
            </w:r>
          </w:p>
        </w:tc>
        <w:tc>
          <w:tcPr>
            <w:tcW w:w="4315" w:type="dxa"/>
          </w:tcPr>
          <w:p w14:paraId="1B4F0AF2" w14:textId="77777777" w:rsidR="005211C4" w:rsidRPr="00A3329A" w:rsidRDefault="005211C4" w:rsidP="00A3329A">
            <w:pPr>
              <w:suppressAutoHyphens/>
              <w:rPr>
                <w:rFonts w:asciiTheme="majorHAnsi" w:eastAsia="Calibri" w:hAnsiTheme="majorHAnsi" w:cs="Times New Roman"/>
                <w:b w:val="0"/>
                <w:color w:val="FFFFFF"/>
              </w:rPr>
            </w:pPr>
            <w:r w:rsidRPr="00A3329A">
              <w:rPr>
                <w:rFonts w:asciiTheme="majorHAnsi" w:eastAsia="Calibri" w:hAnsiTheme="majorHAnsi" w:cs="Times New Roman"/>
                <w:color w:val="FFFFFF"/>
              </w:rPr>
              <w:t>Revision Description</w:t>
            </w:r>
          </w:p>
        </w:tc>
      </w:tr>
      <w:tr w:rsidR="005211C4" w:rsidRPr="00240A58" w14:paraId="5A140ECF" w14:textId="77777777" w:rsidTr="00A3329A">
        <w:trPr>
          <w:trHeight w:val="96"/>
        </w:trPr>
        <w:tc>
          <w:tcPr>
            <w:tcW w:w="1525" w:type="dxa"/>
          </w:tcPr>
          <w:p w14:paraId="04228A6F" w14:textId="77777777" w:rsidR="005211C4" w:rsidRPr="00240A58" w:rsidRDefault="005211C4" w:rsidP="00240A58">
            <w:pPr>
              <w:suppressAutoHyphens/>
              <w:jc w:val="both"/>
              <w:rPr>
                <w:rFonts w:ascii="Calibri" w:eastAsia="Calibri" w:hAnsi="Calibri" w:cs="Times New Roman"/>
              </w:rPr>
            </w:pPr>
          </w:p>
        </w:tc>
        <w:tc>
          <w:tcPr>
            <w:tcW w:w="1710" w:type="dxa"/>
          </w:tcPr>
          <w:p w14:paraId="3C25679E" w14:textId="77777777" w:rsidR="005211C4" w:rsidRPr="00240A58" w:rsidRDefault="005211C4" w:rsidP="00240A58">
            <w:pPr>
              <w:suppressAutoHyphens/>
              <w:jc w:val="both"/>
              <w:rPr>
                <w:rFonts w:ascii="Calibri" w:eastAsia="Calibri" w:hAnsi="Calibri" w:cs="Times New Roman"/>
              </w:rPr>
            </w:pPr>
          </w:p>
        </w:tc>
        <w:tc>
          <w:tcPr>
            <w:tcW w:w="2520" w:type="dxa"/>
          </w:tcPr>
          <w:p w14:paraId="0204E115" w14:textId="77777777" w:rsidR="005211C4" w:rsidRPr="00240A58" w:rsidRDefault="005211C4" w:rsidP="00A3329A">
            <w:pPr>
              <w:suppressAutoHyphens/>
              <w:jc w:val="both"/>
              <w:rPr>
                <w:rFonts w:ascii="Calibri" w:eastAsia="Calibri" w:hAnsi="Calibri" w:cs="Times New Roman"/>
              </w:rPr>
            </w:pPr>
          </w:p>
        </w:tc>
        <w:tc>
          <w:tcPr>
            <w:tcW w:w="4315" w:type="dxa"/>
          </w:tcPr>
          <w:p w14:paraId="103B9D73" w14:textId="77777777" w:rsidR="005211C4" w:rsidRPr="00240A58" w:rsidRDefault="005211C4" w:rsidP="00A3329A">
            <w:pPr>
              <w:suppressAutoHyphens/>
              <w:jc w:val="center"/>
              <w:rPr>
                <w:rFonts w:ascii="Calibri" w:eastAsia="Calibri" w:hAnsi="Calibri" w:cs="Times New Roman"/>
              </w:rPr>
            </w:pPr>
          </w:p>
        </w:tc>
      </w:tr>
      <w:tr w:rsidR="005211C4" w:rsidRPr="00240A58" w14:paraId="3C757660" w14:textId="77777777" w:rsidTr="00A3329A">
        <w:trPr>
          <w:trHeight w:val="143"/>
        </w:trPr>
        <w:tc>
          <w:tcPr>
            <w:tcW w:w="1525" w:type="dxa"/>
          </w:tcPr>
          <w:p w14:paraId="4E88F75C" w14:textId="77777777" w:rsidR="005211C4" w:rsidRPr="00240A58" w:rsidRDefault="005211C4" w:rsidP="00240A58">
            <w:pPr>
              <w:suppressAutoHyphens/>
              <w:jc w:val="both"/>
              <w:rPr>
                <w:rFonts w:ascii="Calibri" w:eastAsia="Calibri" w:hAnsi="Calibri" w:cs="Times New Roman"/>
              </w:rPr>
            </w:pPr>
          </w:p>
        </w:tc>
        <w:tc>
          <w:tcPr>
            <w:tcW w:w="1710" w:type="dxa"/>
          </w:tcPr>
          <w:p w14:paraId="77866E4B" w14:textId="77777777" w:rsidR="005211C4" w:rsidRPr="00240A58" w:rsidRDefault="005211C4" w:rsidP="00240A58">
            <w:pPr>
              <w:suppressAutoHyphens/>
              <w:jc w:val="both"/>
              <w:rPr>
                <w:rFonts w:ascii="Calibri" w:eastAsia="Calibri" w:hAnsi="Calibri" w:cs="Times New Roman"/>
              </w:rPr>
            </w:pPr>
          </w:p>
        </w:tc>
        <w:tc>
          <w:tcPr>
            <w:tcW w:w="2520" w:type="dxa"/>
          </w:tcPr>
          <w:p w14:paraId="7B422655" w14:textId="77777777" w:rsidR="005211C4" w:rsidRPr="00240A58" w:rsidRDefault="005211C4" w:rsidP="00A3329A">
            <w:pPr>
              <w:suppressAutoHyphens/>
              <w:jc w:val="both"/>
              <w:rPr>
                <w:rFonts w:ascii="Calibri" w:eastAsia="Calibri" w:hAnsi="Calibri" w:cs="Times New Roman"/>
              </w:rPr>
            </w:pPr>
          </w:p>
        </w:tc>
        <w:tc>
          <w:tcPr>
            <w:tcW w:w="4315" w:type="dxa"/>
          </w:tcPr>
          <w:p w14:paraId="33C58B15" w14:textId="77777777" w:rsidR="005211C4" w:rsidRPr="00240A58" w:rsidRDefault="005211C4" w:rsidP="00A3329A">
            <w:pPr>
              <w:suppressAutoHyphens/>
              <w:jc w:val="center"/>
              <w:rPr>
                <w:rFonts w:ascii="Calibri" w:eastAsia="Calibri" w:hAnsi="Calibri" w:cs="Times New Roman"/>
              </w:rPr>
            </w:pPr>
          </w:p>
        </w:tc>
      </w:tr>
    </w:tbl>
    <w:p w14:paraId="014B213D" w14:textId="77777777" w:rsidR="005211C4" w:rsidRDefault="005211C4" w:rsidP="005211C4">
      <w:pPr>
        <w:pStyle w:val="Heading1"/>
      </w:pPr>
      <w:bookmarkStart w:id="286" w:name="_Toc43729711"/>
      <w:bookmarkStart w:id="287" w:name="_Toc43729712"/>
      <w:bookmarkStart w:id="288" w:name="_Toc43729713"/>
      <w:bookmarkEnd w:id="286"/>
      <w:bookmarkEnd w:id="287"/>
      <w:r>
        <w:t>Approvals</w:t>
      </w:r>
      <w:bookmarkEnd w:id="288"/>
    </w:p>
    <w:tbl>
      <w:tblPr>
        <w:tblStyle w:val="WECCTable"/>
        <w:tblW w:w="10075" w:type="dxa"/>
        <w:tblLook w:val="0620" w:firstRow="1" w:lastRow="0" w:firstColumn="0" w:lastColumn="0" w:noHBand="1" w:noVBand="1"/>
      </w:tblPr>
      <w:tblGrid>
        <w:gridCol w:w="1525"/>
        <w:gridCol w:w="1710"/>
        <w:gridCol w:w="6840"/>
      </w:tblGrid>
      <w:tr w:rsidR="00686226" w:rsidRPr="00240A58" w14:paraId="0325BC6C" w14:textId="77777777" w:rsidTr="00686226">
        <w:trPr>
          <w:cnfStyle w:val="100000000000" w:firstRow="1" w:lastRow="0" w:firstColumn="0" w:lastColumn="0" w:oddVBand="0" w:evenVBand="0" w:oddHBand="0" w:evenHBand="0" w:firstRowFirstColumn="0" w:firstRowLastColumn="0" w:lastRowFirstColumn="0" w:lastRowLastColumn="0"/>
          <w:trHeight w:val="70"/>
        </w:trPr>
        <w:tc>
          <w:tcPr>
            <w:tcW w:w="1525" w:type="dxa"/>
          </w:tcPr>
          <w:p w14:paraId="3A46C4E7" w14:textId="77777777" w:rsidR="005211C4" w:rsidRPr="00A3329A" w:rsidRDefault="005211C4" w:rsidP="00686226">
            <w:pPr>
              <w:suppressAutoHyphens/>
              <w:rPr>
                <w:rFonts w:asciiTheme="majorHAnsi" w:eastAsia="Calibri" w:hAnsiTheme="majorHAnsi" w:cs="Times New Roman"/>
                <w:b w:val="0"/>
                <w:color w:val="FFFFFF"/>
              </w:rPr>
            </w:pPr>
            <w:r w:rsidRPr="00A3329A">
              <w:rPr>
                <w:rFonts w:asciiTheme="majorHAnsi" w:eastAsia="Calibri" w:hAnsiTheme="majorHAnsi" w:cs="Times New Roman"/>
                <w:color w:val="FFFFFF"/>
              </w:rPr>
              <w:t>Date</w:t>
            </w:r>
          </w:p>
        </w:tc>
        <w:tc>
          <w:tcPr>
            <w:tcW w:w="1710" w:type="dxa"/>
          </w:tcPr>
          <w:p w14:paraId="47FC9E0C" w14:textId="77777777" w:rsidR="005211C4" w:rsidRPr="00A3329A" w:rsidRDefault="005211C4" w:rsidP="00686226">
            <w:pPr>
              <w:suppressAutoHyphens/>
              <w:rPr>
                <w:rFonts w:asciiTheme="majorHAnsi" w:eastAsia="Calibri" w:hAnsiTheme="majorHAnsi" w:cs="Times New Roman"/>
                <w:b w:val="0"/>
                <w:color w:val="FFFFFF"/>
              </w:rPr>
            </w:pPr>
            <w:r w:rsidRPr="00A3329A">
              <w:rPr>
                <w:rFonts w:asciiTheme="majorHAnsi" w:eastAsia="Calibri" w:hAnsiTheme="majorHAnsi" w:cs="Times New Roman"/>
                <w:color w:val="FFFFFF"/>
              </w:rPr>
              <w:t>Version</w:t>
            </w:r>
          </w:p>
        </w:tc>
        <w:tc>
          <w:tcPr>
            <w:tcW w:w="6840" w:type="dxa"/>
          </w:tcPr>
          <w:p w14:paraId="41480648" w14:textId="77777777" w:rsidR="005211C4" w:rsidRPr="00A3329A" w:rsidRDefault="005211C4" w:rsidP="00686226">
            <w:pPr>
              <w:suppressAutoHyphens/>
              <w:rPr>
                <w:rFonts w:asciiTheme="majorHAnsi" w:eastAsia="Calibri" w:hAnsiTheme="majorHAnsi" w:cs="Times New Roman"/>
                <w:b w:val="0"/>
                <w:color w:val="FFFFFF"/>
              </w:rPr>
            </w:pPr>
            <w:r w:rsidRPr="00A3329A">
              <w:rPr>
                <w:rFonts w:asciiTheme="majorHAnsi" w:eastAsia="Calibri" w:hAnsiTheme="majorHAnsi" w:cs="Times New Roman"/>
                <w:color w:val="FFFFFF"/>
              </w:rPr>
              <w:t>Approver</w:t>
            </w:r>
          </w:p>
        </w:tc>
      </w:tr>
      <w:tr w:rsidR="005211C4" w:rsidRPr="00240A58" w14:paraId="1F9286E9" w14:textId="77777777" w:rsidTr="00A3329A">
        <w:tc>
          <w:tcPr>
            <w:tcW w:w="1525" w:type="dxa"/>
          </w:tcPr>
          <w:p w14:paraId="59BA1A8E" w14:textId="77777777" w:rsidR="005211C4" w:rsidRPr="00240A58" w:rsidRDefault="005211C4" w:rsidP="00686226">
            <w:pPr>
              <w:suppressAutoHyphens/>
              <w:jc w:val="both"/>
              <w:rPr>
                <w:rFonts w:ascii="Calibri" w:eastAsia="Calibri" w:hAnsi="Calibri" w:cs="Times New Roman"/>
              </w:rPr>
            </w:pPr>
          </w:p>
        </w:tc>
        <w:tc>
          <w:tcPr>
            <w:tcW w:w="1710" w:type="dxa"/>
          </w:tcPr>
          <w:p w14:paraId="53999094" w14:textId="77777777" w:rsidR="005211C4" w:rsidRPr="00240A58" w:rsidRDefault="005211C4" w:rsidP="00686226">
            <w:pPr>
              <w:suppressAutoHyphens/>
              <w:jc w:val="both"/>
              <w:rPr>
                <w:rFonts w:ascii="Calibri" w:eastAsia="Calibri" w:hAnsi="Calibri" w:cs="Times New Roman"/>
              </w:rPr>
            </w:pPr>
          </w:p>
        </w:tc>
        <w:tc>
          <w:tcPr>
            <w:tcW w:w="6840" w:type="dxa"/>
          </w:tcPr>
          <w:p w14:paraId="454C6A30" w14:textId="77777777" w:rsidR="005211C4" w:rsidRPr="00240A58" w:rsidRDefault="005211C4" w:rsidP="00A3329A">
            <w:pPr>
              <w:suppressAutoHyphens/>
              <w:jc w:val="both"/>
              <w:rPr>
                <w:rFonts w:ascii="Calibri" w:eastAsia="Calibri" w:hAnsi="Calibri" w:cs="Times New Roman"/>
              </w:rPr>
            </w:pPr>
          </w:p>
        </w:tc>
      </w:tr>
      <w:tr w:rsidR="005211C4" w:rsidRPr="00240A58" w14:paraId="1EC9B460" w14:textId="77777777" w:rsidTr="00A3329A">
        <w:tc>
          <w:tcPr>
            <w:tcW w:w="1525" w:type="dxa"/>
          </w:tcPr>
          <w:p w14:paraId="534E5975" w14:textId="77777777" w:rsidR="005211C4" w:rsidRPr="00240A58" w:rsidRDefault="005211C4" w:rsidP="00686226">
            <w:pPr>
              <w:suppressAutoHyphens/>
              <w:jc w:val="both"/>
              <w:rPr>
                <w:rFonts w:ascii="Calibri" w:eastAsia="Calibri" w:hAnsi="Calibri" w:cs="Times New Roman"/>
              </w:rPr>
            </w:pPr>
          </w:p>
        </w:tc>
        <w:tc>
          <w:tcPr>
            <w:tcW w:w="1710" w:type="dxa"/>
          </w:tcPr>
          <w:p w14:paraId="7FCABBE9" w14:textId="77777777" w:rsidR="005211C4" w:rsidRPr="00240A58" w:rsidRDefault="005211C4" w:rsidP="00686226">
            <w:pPr>
              <w:suppressAutoHyphens/>
              <w:jc w:val="both"/>
              <w:rPr>
                <w:rFonts w:ascii="Calibri" w:eastAsia="Calibri" w:hAnsi="Calibri" w:cs="Times New Roman"/>
              </w:rPr>
            </w:pPr>
          </w:p>
        </w:tc>
        <w:tc>
          <w:tcPr>
            <w:tcW w:w="6840" w:type="dxa"/>
          </w:tcPr>
          <w:p w14:paraId="1F97D4C1" w14:textId="77777777" w:rsidR="005211C4" w:rsidRPr="00240A58" w:rsidRDefault="005211C4" w:rsidP="00A3329A">
            <w:pPr>
              <w:suppressAutoHyphens/>
              <w:jc w:val="both"/>
              <w:rPr>
                <w:rFonts w:ascii="Calibri" w:eastAsia="Calibri" w:hAnsi="Calibri" w:cs="Times New Roman"/>
              </w:rPr>
            </w:pPr>
          </w:p>
        </w:tc>
      </w:tr>
    </w:tbl>
    <w:p w14:paraId="3B198C8F" w14:textId="77777777" w:rsidR="0054199E" w:rsidRDefault="0054199E" w:rsidP="004D404D">
      <w:pPr>
        <w:pStyle w:val="StyleDisclaimerLinespacingsingle"/>
        <w:rPr>
          <w:rFonts w:eastAsia="Calibri"/>
        </w:rPr>
      </w:pPr>
    </w:p>
    <w:p w14:paraId="5E3220F0" w14:textId="77777777" w:rsidR="00240A58" w:rsidRDefault="004D404D" w:rsidP="004D404D">
      <w:pPr>
        <w:pStyle w:val="StyleDisclaimerLinespacingsingle"/>
        <w:rPr>
          <w:rFonts w:eastAsia="Calibri"/>
        </w:rPr>
      </w:pPr>
      <w:r w:rsidRPr="004D404D">
        <w:rPr>
          <w:rFonts w:eastAsia="Calibri"/>
        </w:rPr>
        <w:lastRenderedPageBreak/>
        <w:t xml:space="preserve">This </w:t>
      </w:r>
      <w:r w:rsidR="00304702">
        <w:rPr>
          <w:rFonts w:eastAsia="Calibri"/>
        </w:rPr>
        <w:t>process</w:t>
      </w:r>
      <w:r w:rsidRPr="004D404D">
        <w:rPr>
          <w:rFonts w:eastAsia="Calibri"/>
        </w:rPr>
        <w:t xml:space="preserve"> supersedes and revokes all past policies and practices, oral and written representations, or statements regarding terms and conditions of employment concerning the subject matter covered herein. WECC reserves the right to add to, delete, change, or revoke this </w:t>
      </w:r>
      <w:r w:rsidR="00304702">
        <w:rPr>
          <w:rFonts w:eastAsia="Calibri"/>
        </w:rPr>
        <w:t>process</w:t>
      </w:r>
      <w:r w:rsidRPr="004D404D">
        <w:rPr>
          <w:rFonts w:eastAsia="Calibri"/>
        </w:rPr>
        <w:t xml:space="preserve"> at any time, with or without notice. This </w:t>
      </w:r>
      <w:r w:rsidR="00304702">
        <w:rPr>
          <w:rFonts w:eastAsia="Calibri"/>
        </w:rPr>
        <w:t>process</w:t>
      </w:r>
      <w:r w:rsidRPr="004D404D">
        <w:rPr>
          <w:rFonts w:eastAsia="Calibri"/>
        </w:rPr>
        <w:t xml:space="preserve"> does not create a contract between WECC and any employee or contractor, nor does it create any entitlement to employment or any benefit provided by WECC to its employees or contractors.</w:t>
      </w:r>
    </w:p>
    <w:p w14:paraId="442692F8" w14:textId="77777777" w:rsidR="004D404D" w:rsidRPr="004D404D" w:rsidRDefault="004D404D" w:rsidP="004D404D">
      <w:pPr>
        <w:spacing w:line="240" w:lineRule="auto"/>
        <w:rPr>
          <w:i/>
          <w:sz w:val="20"/>
        </w:rPr>
      </w:pPr>
      <w:r>
        <w:rPr>
          <w:rFonts w:ascii="Palatino Linotype" w:eastAsia="Calibri" w:hAnsi="Palatino Linotype" w:cs="Times New Roman"/>
          <w:i/>
          <w:sz w:val="20"/>
        </w:rPr>
        <w:t>Caution!—This document may be out of date if printed.</w:t>
      </w:r>
    </w:p>
    <w:sectPr w:rsidR="004D404D" w:rsidRPr="004D404D" w:rsidSect="00684847">
      <w:headerReference w:type="default" r:id="rId17"/>
      <w:footerReference w:type="default" r:id="rId18"/>
      <w:pgSz w:w="12240" w:h="15840"/>
      <w:pgMar w:top="1440" w:right="1080" w:bottom="1440" w:left="108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Davies, Enoch" w:date="2021-07-08T14:29:00Z" w:initials="ED">
    <w:p w14:paraId="66AA211A" w14:textId="77777777" w:rsidR="00A20AE6" w:rsidRDefault="00A20AE6">
      <w:pPr>
        <w:pStyle w:val="CommentText"/>
      </w:pPr>
      <w:r>
        <w:rPr>
          <w:rStyle w:val="CommentReference"/>
        </w:rPr>
        <w:annotationRef/>
      </w:r>
      <w:r>
        <w:t xml:space="preserve">Is this too frequent, maybe before or after each assessment performed review would make sense. </w:t>
      </w:r>
    </w:p>
  </w:comment>
  <w:comment w:id="21" w:author="Bolton, Kent" w:date="2022-02-24T11:15:00Z" w:initials="BK">
    <w:p w14:paraId="57ED010D" w14:textId="34AE963C" w:rsidR="007930FA" w:rsidRDefault="007930FA">
      <w:pPr>
        <w:pStyle w:val="CommentText"/>
      </w:pPr>
      <w:r>
        <w:rPr>
          <w:rStyle w:val="CommentReference"/>
        </w:rPr>
        <w:annotationRef/>
      </w:r>
      <w:r>
        <w:t>Agreed.  I think a review before each assessment is a good idea</w:t>
      </w:r>
      <w:r w:rsidR="0091168D">
        <w:t xml:space="preserve"> but we shouldn’t need it more often than </w:t>
      </w:r>
      <w:r w:rsidR="0091168D">
        <w:t>that.</w:t>
      </w:r>
      <w:r>
        <w:t>.</w:t>
      </w:r>
    </w:p>
  </w:comment>
  <w:comment w:id="31" w:author="Davies, Enoch" w:date="2021-07-08T15:22:00Z" w:initials="ED">
    <w:p w14:paraId="27C4C7E6" w14:textId="77777777" w:rsidR="00443AAC" w:rsidRDefault="009E357A">
      <w:pPr>
        <w:pStyle w:val="CommentText"/>
      </w:pPr>
      <w:r>
        <w:rPr>
          <w:rStyle w:val="CommentReference"/>
        </w:rPr>
        <w:annotationRef/>
      </w:r>
      <w:r>
        <w:t xml:space="preserve">I thought that this would be focused </w:t>
      </w:r>
      <w:r w:rsidR="00443AAC">
        <w:t xml:space="preserve">on the assessment process. </w:t>
      </w:r>
      <w:r w:rsidR="00443AAC">
        <w:t xml:space="preserve">Does the regional criteria cover the data collection process? </w:t>
      </w:r>
    </w:p>
    <w:p w14:paraId="43359A25" w14:textId="77777777" w:rsidR="00443AAC" w:rsidRDefault="00443AAC">
      <w:pPr>
        <w:pStyle w:val="CommentText"/>
      </w:pPr>
    </w:p>
    <w:p w14:paraId="7A67643D" w14:textId="77777777" w:rsidR="009E357A" w:rsidRDefault="00443AAC">
      <w:pPr>
        <w:pStyle w:val="CommentText"/>
      </w:pPr>
      <w:r>
        <w:t xml:space="preserve">If we should define the data process maybe we do need to mention the WECC criteria.  </w:t>
      </w:r>
    </w:p>
  </w:comment>
  <w:comment w:id="32" w:author="Bolton, Kent" w:date="2022-02-24T11:21:00Z" w:initials="BK">
    <w:p w14:paraId="1597BF27" w14:textId="45C2E6E6" w:rsidR="007930FA" w:rsidRDefault="007930FA">
      <w:pPr>
        <w:pStyle w:val="CommentText"/>
      </w:pPr>
      <w:r>
        <w:rPr>
          <w:rStyle w:val="CommentReference"/>
        </w:rPr>
        <w:annotationRef/>
      </w:r>
      <w:r w:rsidR="0091168D">
        <w:t>The requirement for data submittal is included in the WECC PRC-006 Criteria, but since this is an important part of the assessment, I wanted to include it and provide a little more detail.</w:t>
      </w:r>
    </w:p>
  </w:comment>
  <w:comment w:id="37" w:author="Bolton, Kent" w:date="2022-03-03T13:27:00Z" w:initials="BK">
    <w:p w14:paraId="066953EF" w14:textId="77777777" w:rsidR="00FB2DFF" w:rsidRDefault="00FB2DFF" w:rsidP="00FB2DFF">
      <w:pPr>
        <w:pStyle w:val="CommentText"/>
      </w:pPr>
      <w:r>
        <w:rPr>
          <w:rStyle w:val="CommentReference"/>
        </w:rPr>
        <w:annotationRef/>
      </w:r>
      <w:r>
        <w:t xml:space="preserve">Nik Mikelsons:  One point of interest with this is PGE recently was made aware that roughly half of our UFLS relay models were absent from the WECC MDF, even though the models were present in the last 3-5+ years of data submission. There may need to be some further investigation for other members. </w:t>
      </w:r>
    </w:p>
    <w:p w14:paraId="015C800B" w14:textId="1B5E2976" w:rsidR="00FB2DFF" w:rsidRDefault="00FB2DFF">
      <w:pPr>
        <w:pStyle w:val="CommentText"/>
      </w:pPr>
    </w:p>
  </w:comment>
  <w:comment w:id="38" w:author="Hari Singh" w:date="2022-03-07T11:14:00Z" w:initials="HS">
    <w:p w14:paraId="7E032A86" w14:textId="3BFBC60A" w:rsidR="008A0314" w:rsidRDefault="008A0314">
      <w:pPr>
        <w:pStyle w:val="CommentText"/>
      </w:pPr>
      <w:r>
        <w:rPr>
          <w:rStyle w:val="CommentReference"/>
        </w:rPr>
        <w:annotationRef/>
      </w:r>
      <w:r>
        <w:t xml:space="preserve">Agree this needs to happen. </w:t>
      </w:r>
    </w:p>
  </w:comment>
  <w:comment w:id="40" w:author="Bolton, Kent" w:date="2022-03-03T13:24:00Z" w:initials="BK">
    <w:p w14:paraId="771F1C61" w14:textId="77777777" w:rsidR="00FB2DFF" w:rsidRDefault="00FB2DFF" w:rsidP="00FB2DFF">
      <w:pPr>
        <w:pStyle w:val="CommentText"/>
      </w:pPr>
      <w:r>
        <w:rPr>
          <w:rStyle w:val="CommentReference"/>
        </w:rPr>
        <w:annotationRef/>
      </w:r>
      <w:r>
        <w:t>Nik Mikelsons:  I agree with this methodology. Would it make sense to add a default 3</w:t>
      </w:r>
      <w:r w:rsidRPr="007A444E">
        <w:rPr>
          <w:vertAlign w:val="superscript"/>
        </w:rPr>
        <w:t>rd</w:t>
      </w:r>
      <w:r>
        <w:t xml:space="preserve"> case (5 year?) though? Thoughts on this are UFLS relays can take time to install depending on available resources. Having a </w:t>
      </w:r>
      <w:r>
        <w:t xml:space="preserve">5 year viewpoint could help inform future projects. </w:t>
      </w:r>
    </w:p>
    <w:p w14:paraId="099E2199" w14:textId="766761C8" w:rsidR="00FB2DFF" w:rsidRDefault="00FB2DFF">
      <w:pPr>
        <w:pStyle w:val="CommentText"/>
      </w:pPr>
    </w:p>
  </w:comment>
  <w:comment w:id="41" w:author="Hari Singh" w:date="2022-03-07T11:27:00Z" w:initials="HS">
    <w:p w14:paraId="249D79BE" w14:textId="30D12396" w:rsidR="00E42896" w:rsidRDefault="00E42896">
      <w:pPr>
        <w:pStyle w:val="CommentText"/>
      </w:pPr>
      <w:r>
        <w:rPr>
          <w:rStyle w:val="CommentReference"/>
        </w:rPr>
        <w:annotationRef/>
      </w:r>
      <w:r w:rsidR="00AA4C9B">
        <w:t xml:space="preserve">Agree. </w:t>
      </w:r>
      <w:r w:rsidR="00D2671E">
        <w:t>Text has been modified to address this comment</w:t>
      </w:r>
      <w:r>
        <w:t xml:space="preserve">. </w:t>
      </w:r>
    </w:p>
  </w:comment>
  <w:comment w:id="127" w:author="Davies, Enoch" w:date="2021-07-08T15:34:00Z" w:initials="ED">
    <w:p w14:paraId="6B7D8074" w14:textId="77777777" w:rsidR="00443AAC" w:rsidRDefault="00443AAC">
      <w:pPr>
        <w:pStyle w:val="CommentText"/>
      </w:pPr>
      <w:r>
        <w:rPr>
          <w:rStyle w:val="CommentReference"/>
        </w:rPr>
        <w:annotationRef/>
      </w:r>
      <w:r>
        <w:t xml:space="preserve">I wonder about the continued use of the “WECC Island” </w:t>
      </w:r>
      <w:r w:rsidR="00625AF9">
        <w:t xml:space="preserve">Pretty </w:t>
      </w:r>
      <w:r w:rsidR="00625AF9">
        <w:t xml:space="preserve">nit pick but I think we have been moving to talking about the Western Interconnection, I think we could replace WECC island with the Western Interconnection. </w:t>
      </w:r>
    </w:p>
  </w:comment>
  <w:comment w:id="140" w:author="Davies, Enoch" w:date="2021-07-08T15:37:00Z" w:initials="ED">
    <w:p w14:paraId="48B5CB91" w14:textId="77777777" w:rsidR="00625AF9" w:rsidRDefault="00625AF9">
      <w:pPr>
        <w:pStyle w:val="CommentText"/>
      </w:pPr>
      <w:r>
        <w:rPr>
          <w:rStyle w:val="CommentReference"/>
        </w:rPr>
        <w:annotationRef/>
      </w:r>
      <w:r>
        <w:t>Do we mean that the NERC Standard includes requirements to monitor V/</w:t>
      </w:r>
      <w:r>
        <w:t xml:space="preserve">Hz. It doesn’t seem like NERC would require anything. </w:t>
      </w:r>
    </w:p>
  </w:comment>
  <w:comment w:id="141" w:author="Bolton, Kent" w:date="2022-02-24T12:21:00Z" w:initials="BK">
    <w:p w14:paraId="50249542" w14:textId="338679DC" w:rsidR="004E7FB5" w:rsidRDefault="004E7FB5">
      <w:pPr>
        <w:pStyle w:val="CommentText"/>
      </w:pPr>
      <w:r>
        <w:rPr>
          <w:rStyle w:val="CommentReference"/>
        </w:rPr>
        <w:annotationRef/>
      </w:r>
      <w:r>
        <w:t>Correct.  Language added to address this.</w:t>
      </w:r>
    </w:p>
  </w:comment>
  <w:comment w:id="150" w:author="Davies, Enoch" w:date="2021-07-08T15:40:00Z" w:initials="ED">
    <w:p w14:paraId="0174355C" w14:textId="77777777" w:rsidR="005152C7" w:rsidRDefault="005152C7" w:rsidP="005152C7">
      <w:pPr>
        <w:pStyle w:val="CommentText"/>
      </w:pPr>
      <w:r>
        <w:rPr>
          <w:rStyle w:val="CommentReference"/>
        </w:rPr>
        <w:annotationRef/>
      </w:r>
      <w:r>
        <w:t>Not sure this history is needed. Seems like we could just say the imbalance is calculated…</w:t>
      </w:r>
    </w:p>
    <w:p w14:paraId="622FBFB2" w14:textId="77777777" w:rsidR="005152C7" w:rsidRDefault="005152C7" w:rsidP="005152C7">
      <w:pPr>
        <w:pStyle w:val="CommentText"/>
      </w:pPr>
    </w:p>
  </w:comment>
  <w:comment w:id="151" w:author="Bolton, Kent" w:date="2022-02-24T12:24:00Z" w:initials="BK">
    <w:p w14:paraId="5CD9EF1F" w14:textId="77777777" w:rsidR="005152C7" w:rsidRDefault="005152C7" w:rsidP="005152C7">
      <w:pPr>
        <w:pStyle w:val="CommentText"/>
      </w:pPr>
      <w:r>
        <w:rPr>
          <w:rStyle w:val="CommentReference"/>
        </w:rPr>
        <w:annotationRef/>
      </w:r>
      <w:r>
        <w:t>Ok. Text has been modified to address this comment.</w:t>
      </w:r>
    </w:p>
  </w:comment>
  <w:comment w:id="164" w:author="Davies, Enoch" w:date="2021-07-08T15:40:00Z" w:initials="ED">
    <w:p w14:paraId="014F4309" w14:textId="77777777" w:rsidR="00625AF9" w:rsidRDefault="00625AF9">
      <w:pPr>
        <w:pStyle w:val="CommentText"/>
      </w:pPr>
      <w:r>
        <w:rPr>
          <w:rStyle w:val="CommentReference"/>
        </w:rPr>
        <w:annotationRef/>
      </w:r>
      <w:r>
        <w:t>Not sure this history is needed. Seems like we could just say the imbalance is calculated…</w:t>
      </w:r>
    </w:p>
    <w:p w14:paraId="58CB5D13" w14:textId="77777777" w:rsidR="00625AF9" w:rsidRDefault="00625AF9">
      <w:pPr>
        <w:pStyle w:val="CommentText"/>
      </w:pPr>
    </w:p>
  </w:comment>
  <w:comment w:id="165" w:author="Bolton, Kent" w:date="2022-02-24T12:24:00Z" w:initials="BK">
    <w:p w14:paraId="39E03EB7" w14:textId="30DEE151" w:rsidR="00F91BB2" w:rsidRDefault="00F91BB2">
      <w:pPr>
        <w:pStyle w:val="CommentText"/>
      </w:pPr>
      <w:r>
        <w:rPr>
          <w:rStyle w:val="CommentReference"/>
        </w:rPr>
        <w:annotationRef/>
      </w:r>
      <w:r>
        <w:t>Ok. Text has been modified to address this comment.</w:t>
      </w:r>
    </w:p>
  </w:comment>
  <w:comment w:id="176" w:author="Bolton, Kent" w:date="2022-03-02T12:55:00Z" w:initials="BK">
    <w:p w14:paraId="3F078357" w14:textId="2D55321C" w:rsidR="005152C7" w:rsidRDefault="005152C7">
      <w:pPr>
        <w:pStyle w:val="CommentText"/>
      </w:pPr>
      <w:r>
        <w:rPr>
          <w:rStyle w:val="CommentReference"/>
        </w:rPr>
        <w:annotationRef/>
      </w:r>
      <w:r w:rsidRPr="00E42896">
        <w:rPr>
          <w:highlight w:val="yellow"/>
        </w:rPr>
        <w:t>Hari to add detail here.</w:t>
      </w:r>
    </w:p>
  </w:comment>
  <w:comment w:id="242" w:author="Davies, Enoch" w:date="2021-07-08T15:41:00Z" w:initials="ED">
    <w:p w14:paraId="0CBE9393" w14:textId="77777777" w:rsidR="00625AF9" w:rsidRDefault="00625AF9">
      <w:pPr>
        <w:pStyle w:val="CommentText"/>
      </w:pPr>
      <w:r>
        <w:rPr>
          <w:rStyle w:val="CommentReference"/>
        </w:rPr>
        <w:annotationRef/>
      </w:r>
      <w:r>
        <w:t xml:space="preserve">This is it to the selection process? We don’t try to distribute it throughout the interconnection in some way. Maybe even starting with large units first. It seems like there is more to this selection than what is mentioned here. </w:t>
      </w:r>
    </w:p>
  </w:comment>
  <w:comment w:id="244" w:author="Davies, Enoch" w:date="2021-07-08T15:45:00Z" w:initials="ED">
    <w:p w14:paraId="06301C0A" w14:textId="77777777" w:rsidR="00625AF9" w:rsidRDefault="00625AF9">
      <w:pPr>
        <w:pStyle w:val="CommentText"/>
      </w:pPr>
      <w:r>
        <w:rPr>
          <w:rStyle w:val="CommentReference"/>
        </w:rPr>
        <w:annotationRef/>
      </w:r>
      <w:r>
        <w:t xml:space="preserve">It seems like </w:t>
      </w:r>
      <w:r w:rsidR="007957C6">
        <w:t>there is a lot more detail to be added here. Some ideas:</w:t>
      </w:r>
    </w:p>
    <w:p w14:paraId="7EB0507E" w14:textId="77777777" w:rsidR="007957C6" w:rsidRDefault="007957C6">
      <w:pPr>
        <w:pStyle w:val="CommentText"/>
      </w:pPr>
      <w:r>
        <w:t>Percentages that are simulated</w:t>
      </w:r>
    </w:p>
    <w:p w14:paraId="4D0D0010" w14:textId="77777777" w:rsidR="007957C6" w:rsidRDefault="007957C6">
      <w:pPr>
        <w:pStyle w:val="CommentText"/>
      </w:pPr>
      <w:r>
        <w:t>Typical challenges</w:t>
      </w:r>
    </w:p>
    <w:p w14:paraId="06C83D42" w14:textId="77777777" w:rsidR="007957C6" w:rsidRDefault="007957C6">
      <w:pPr>
        <w:pStyle w:val="CommentText"/>
      </w:pPr>
      <w:r>
        <w:t>Metrics we are looking at</w:t>
      </w:r>
    </w:p>
    <w:p w14:paraId="4AE2BF7A" w14:textId="77777777" w:rsidR="007957C6" w:rsidRDefault="007957C6">
      <w:pPr>
        <w:pStyle w:val="CommentText"/>
      </w:pPr>
      <w:r>
        <w:t>Simulation time (a long time) might be useful to point out</w:t>
      </w:r>
    </w:p>
    <w:p w14:paraId="77D8957E" w14:textId="77777777" w:rsidR="007957C6" w:rsidRDefault="007957C6">
      <w:pPr>
        <w:pStyle w:val="CommentText"/>
      </w:pPr>
      <w:r>
        <w:t xml:space="preserve">I am sure there is more we can discuss. </w:t>
      </w:r>
    </w:p>
  </w:comment>
  <w:comment w:id="267" w:author="Bolton, Kent" w:date="2022-03-03T13:28:00Z" w:initials="BK">
    <w:p w14:paraId="69070699" w14:textId="791F7866" w:rsidR="00FB2DFF" w:rsidRDefault="00FB2DFF">
      <w:pPr>
        <w:pStyle w:val="CommentText"/>
      </w:pPr>
      <w:r>
        <w:rPr>
          <w:rStyle w:val="CommentReference"/>
        </w:rPr>
        <w:annotationRef/>
      </w:r>
      <w:r>
        <w:t xml:space="preserve">Nik Mikelsons:  Perhaps indicate that these units will be sent to the </w:t>
      </w:r>
      <w:r>
        <w:t>GO’s to review?</w:t>
      </w:r>
    </w:p>
  </w:comment>
  <w:comment w:id="268" w:author="Hari Singh" w:date="2022-03-07T11:40:00Z" w:initials="HS">
    <w:p w14:paraId="04259EA5" w14:textId="12644FB0" w:rsidR="00AA4C9B" w:rsidRDefault="00AA4C9B">
      <w:pPr>
        <w:pStyle w:val="CommentText"/>
      </w:pPr>
      <w:r>
        <w:rPr>
          <w:rStyle w:val="CommentReference"/>
        </w:rPr>
        <w:annotationRef/>
      </w:r>
      <w:r>
        <w:t xml:space="preserve">Agree. Text has been modified to address this comment. </w:t>
      </w:r>
    </w:p>
  </w:comment>
  <w:comment w:id="277" w:author="Davies, Enoch" w:date="2021-07-08T15:49:00Z" w:initials="ED">
    <w:p w14:paraId="4AEBEB5F" w14:textId="77777777" w:rsidR="007957C6" w:rsidRDefault="007957C6">
      <w:pPr>
        <w:pStyle w:val="CommentText"/>
      </w:pPr>
      <w:r>
        <w:rPr>
          <w:rStyle w:val="CommentReference"/>
        </w:rPr>
        <w:annotationRef/>
      </w:r>
      <w:r>
        <w:t xml:space="preserve">Is this for the report or are these plots generally what we use to “assess” the UFLS performance? I think we need to be  a bit more specific in this section about why we create the plots, I only say this because I don’t see all the plots needing to show up in the report. </w:t>
      </w:r>
    </w:p>
  </w:comment>
  <w:comment w:id="278" w:author="Bolton, Kent" w:date="2022-03-02T13:12:00Z" w:initials="BK">
    <w:p w14:paraId="53FD4063" w14:textId="2342927A" w:rsidR="00B60E02" w:rsidRDefault="00B60E02">
      <w:pPr>
        <w:pStyle w:val="CommentText"/>
      </w:pPr>
      <w:r>
        <w:rPr>
          <w:rStyle w:val="CommentReference"/>
        </w:rPr>
        <w:annotationRef/>
      </w:r>
      <w:r>
        <w:t>All versions of the assessment have included plots; not in the body of the report, but in the appendices as supporting information.</w:t>
      </w:r>
    </w:p>
  </w:comment>
  <w:comment w:id="283" w:author="Bolton, Kent" w:date="2022-03-03T13:30:00Z" w:initials="BK">
    <w:p w14:paraId="436DD9A4" w14:textId="77777777" w:rsidR="00FB2DFF" w:rsidRDefault="00FB2DFF" w:rsidP="00FB2DFF">
      <w:r>
        <w:rPr>
          <w:rStyle w:val="CommentReference"/>
        </w:rPr>
        <w:annotationRef/>
      </w:r>
      <w:r>
        <w:t>Alexander Ford:  After the plot creation described in section 2.8, what happens next? Specifically, if any deficiencies are identified in the WECC ONFLSP what will be done to address them? Is there a process in which the results of this biennial assessment are presented to the WECC UFLSWG for review/comment? What are the responsibilities of the WECC UFLSWG in developing corrective action plans (if needed)?</w:t>
      </w:r>
    </w:p>
    <w:p w14:paraId="6843312E" w14:textId="77777777" w:rsidR="00FB2DFF" w:rsidRDefault="00FB2DFF" w:rsidP="00FB2DFF"/>
    <w:p w14:paraId="74C2B249" w14:textId="77777777" w:rsidR="00FB2DFF" w:rsidRDefault="00FB2DFF" w:rsidP="00FB2DFF">
      <w:r>
        <w:t>Reviewing the results of the assessment, identifying any deficiencies, and creating mitigations will be done during each assessment year, so it may be beneficial to define this process in this document.</w:t>
      </w:r>
    </w:p>
    <w:p w14:paraId="0294E8C4" w14:textId="63FE931B" w:rsidR="00FB2DFF" w:rsidRDefault="00FB2DFF">
      <w:pPr>
        <w:pStyle w:val="CommentText"/>
      </w:pPr>
    </w:p>
  </w:comment>
  <w:comment w:id="284" w:author="Hari Singh" w:date="2022-03-07T11:41:00Z" w:initials="HS">
    <w:p w14:paraId="2D51CAC3" w14:textId="59DB8FCE" w:rsidR="00AA4C9B" w:rsidRDefault="00AA4C9B">
      <w:pPr>
        <w:pStyle w:val="CommentText"/>
      </w:pPr>
      <w:r>
        <w:rPr>
          <w:rStyle w:val="CommentReference"/>
        </w:rPr>
        <w:annotationRef/>
      </w:r>
      <w:r>
        <w:t xml:space="preserve">Agree. However, these suggestions are best addressed in the next revision to enhance the document’s scope to include such processes.  The scope of this initial version is intended to be limited to study methodology </w:t>
      </w:r>
      <w:r w:rsidR="00BB3C5E">
        <w:t xml:space="preserve">for obtaining simulation results </w:t>
      </w:r>
      <w:r>
        <w:t xml:space="preserve">– hence it ends with Plot Creation.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AA211A" w15:done="0"/>
  <w15:commentEx w15:paraId="57ED010D" w15:paraIdParent="66AA211A" w15:done="0"/>
  <w15:commentEx w15:paraId="7A67643D" w15:done="0"/>
  <w15:commentEx w15:paraId="1597BF27" w15:paraIdParent="7A67643D" w15:done="0"/>
  <w15:commentEx w15:paraId="015C800B" w15:done="0"/>
  <w15:commentEx w15:paraId="7E032A86" w15:paraIdParent="015C800B" w15:done="0"/>
  <w15:commentEx w15:paraId="099E2199" w15:done="0"/>
  <w15:commentEx w15:paraId="249D79BE" w15:paraIdParent="099E2199" w15:done="0"/>
  <w15:commentEx w15:paraId="6B7D8074" w15:done="0"/>
  <w15:commentEx w15:paraId="48B5CB91" w15:done="0"/>
  <w15:commentEx w15:paraId="50249542" w15:paraIdParent="48B5CB91" w15:done="0"/>
  <w15:commentEx w15:paraId="622FBFB2" w15:done="0"/>
  <w15:commentEx w15:paraId="5CD9EF1F" w15:paraIdParent="622FBFB2" w15:done="0"/>
  <w15:commentEx w15:paraId="58CB5D13" w15:done="0"/>
  <w15:commentEx w15:paraId="39E03EB7" w15:paraIdParent="58CB5D13" w15:done="0"/>
  <w15:commentEx w15:paraId="3F078357" w15:done="0"/>
  <w15:commentEx w15:paraId="0CBE9393" w15:done="0"/>
  <w15:commentEx w15:paraId="77D8957E" w15:done="0"/>
  <w15:commentEx w15:paraId="69070699" w15:done="0"/>
  <w15:commentEx w15:paraId="04259EA5" w15:paraIdParent="69070699" w15:done="0"/>
  <w15:commentEx w15:paraId="4AEBEB5F" w15:done="0"/>
  <w15:commentEx w15:paraId="53FD4063" w15:paraIdParent="4AEBEB5F" w15:done="0"/>
  <w15:commentEx w15:paraId="0294E8C4" w15:done="0"/>
  <w15:commentEx w15:paraId="2D51CAC3" w15:paraIdParent="0294E8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18A45" w16cex:dateUtc="2021-07-08T20:29:00Z"/>
  <w16cex:commentExtensible w16cex:durableId="25C1E76E" w16cex:dateUtc="2022-02-24T18:15:00Z"/>
  <w16cex:commentExtensible w16cex:durableId="249196CE" w16cex:dateUtc="2021-07-08T21:22:00Z"/>
  <w16cex:commentExtensible w16cex:durableId="25C1E8A5" w16cex:dateUtc="2022-02-24T18:21:00Z"/>
  <w16cex:commentExtensible w16cex:durableId="25CB40A5" w16cex:dateUtc="2022-03-03T20:27:00Z"/>
  <w16cex:commentExtensible w16cex:durableId="25D0678B" w16cex:dateUtc="2022-03-07T18:14:00Z"/>
  <w16cex:commentExtensible w16cex:durableId="25CB3FF2" w16cex:dateUtc="2022-03-03T20:24:00Z"/>
  <w16cex:commentExtensible w16cex:durableId="25D06AB7" w16cex:dateUtc="2022-03-07T18:27:00Z"/>
  <w16cex:commentExtensible w16cex:durableId="2491997F" w16cex:dateUtc="2021-07-08T21:34:00Z"/>
  <w16cex:commentExtensible w16cex:durableId="24919A4A" w16cex:dateUtc="2021-07-08T21:37:00Z"/>
  <w16cex:commentExtensible w16cex:durableId="25C1F6C3" w16cex:dateUtc="2022-02-24T19:21:00Z"/>
  <w16cex:commentExtensible w16cex:durableId="25D060E6" w16cex:dateUtc="2021-07-08T21:40:00Z"/>
  <w16cex:commentExtensible w16cex:durableId="25D060E7" w16cex:dateUtc="2022-02-24T19:24:00Z"/>
  <w16cex:commentExtensible w16cex:durableId="24919AE9" w16cex:dateUtc="2021-07-08T21:40:00Z"/>
  <w16cex:commentExtensible w16cex:durableId="25C1F77E" w16cex:dateUtc="2022-02-24T19:24:00Z"/>
  <w16cex:commentExtensible w16cex:durableId="25C9E7AA" w16cex:dateUtc="2022-03-02T19:55:00Z"/>
  <w16cex:commentExtensible w16cex:durableId="24919B3F" w16cex:dateUtc="2021-07-08T21:41:00Z"/>
  <w16cex:commentExtensible w16cex:durableId="24919C2C" w16cex:dateUtc="2021-07-08T21:45:00Z"/>
  <w16cex:commentExtensible w16cex:durableId="25CB410E" w16cex:dateUtc="2022-03-03T20:28:00Z"/>
  <w16cex:commentExtensible w16cex:durableId="25D06D94" w16cex:dateUtc="2022-03-07T18:40:00Z"/>
  <w16cex:commentExtensible w16cex:durableId="24919D08" w16cex:dateUtc="2021-07-08T21:49:00Z"/>
  <w16cex:commentExtensible w16cex:durableId="25C9EBD4" w16cex:dateUtc="2022-03-02T20:12:00Z"/>
  <w16cex:commentExtensible w16cex:durableId="25CB417A" w16cex:dateUtc="2022-03-03T20:30:00Z"/>
  <w16cex:commentExtensible w16cex:durableId="25D06DEE" w16cex:dateUtc="2022-03-07T1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AA211A" w16cid:durableId="24918A45"/>
  <w16cid:commentId w16cid:paraId="57ED010D" w16cid:durableId="25C1E76E"/>
  <w16cid:commentId w16cid:paraId="7A67643D" w16cid:durableId="249196CE"/>
  <w16cid:commentId w16cid:paraId="1597BF27" w16cid:durableId="25C1E8A5"/>
  <w16cid:commentId w16cid:paraId="015C800B" w16cid:durableId="25CB40A5"/>
  <w16cid:commentId w16cid:paraId="7E032A86" w16cid:durableId="25D0678B"/>
  <w16cid:commentId w16cid:paraId="099E2199" w16cid:durableId="25CB3FF2"/>
  <w16cid:commentId w16cid:paraId="249D79BE" w16cid:durableId="25D06AB7"/>
  <w16cid:commentId w16cid:paraId="6B7D8074" w16cid:durableId="2491997F"/>
  <w16cid:commentId w16cid:paraId="48B5CB91" w16cid:durableId="24919A4A"/>
  <w16cid:commentId w16cid:paraId="50249542" w16cid:durableId="25C1F6C3"/>
  <w16cid:commentId w16cid:paraId="622FBFB2" w16cid:durableId="25D060E6"/>
  <w16cid:commentId w16cid:paraId="5CD9EF1F" w16cid:durableId="25D060E7"/>
  <w16cid:commentId w16cid:paraId="58CB5D13" w16cid:durableId="24919AE9"/>
  <w16cid:commentId w16cid:paraId="39E03EB7" w16cid:durableId="25C1F77E"/>
  <w16cid:commentId w16cid:paraId="3F078357" w16cid:durableId="25C9E7AA"/>
  <w16cid:commentId w16cid:paraId="0CBE9393" w16cid:durableId="24919B3F"/>
  <w16cid:commentId w16cid:paraId="77D8957E" w16cid:durableId="24919C2C"/>
  <w16cid:commentId w16cid:paraId="69070699" w16cid:durableId="25CB410E"/>
  <w16cid:commentId w16cid:paraId="04259EA5" w16cid:durableId="25D06D94"/>
  <w16cid:commentId w16cid:paraId="4AEBEB5F" w16cid:durableId="24919D08"/>
  <w16cid:commentId w16cid:paraId="53FD4063" w16cid:durableId="25C9EBD4"/>
  <w16cid:commentId w16cid:paraId="0294E8C4" w16cid:durableId="25CB417A"/>
  <w16cid:commentId w16cid:paraId="2D51CAC3" w16cid:durableId="25D06D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FC8EF" w14:textId="77777777" w:rsidR="00E01B4B" w:rsidRDefault="00E01B4B" w:rsidP="00F82512">
      <w:pPr>
        <w:spacing w:line="240" w:lineRule="auto"/>
      </w:pPr>
      <w:r>
        <w:separator/>
      </w:r>
    </w:p>
    <w:p w14:paraId="424C7B0D" w14:textId="77777777" w:rsidR="00E01B4B" w:rsidRDefault="00E01B4B"/>
  </w:endnote>
  <w:endnote w:type="continuationSeparator" w:id="0">
    <w:p w14:paraId="69E5A928" w14:textId="77777777" w:rsidR="00E01B4B" w:rsidRDefault="00E01B4B" w:rsidP="00F82512">
      <w:pPr>
        <w:spacing w:line="240" w:lineRule="auto"/>
      </w:pPr>
      <w:r>
        <w:continuationSeparator/>
      </w:r>
    </w:p>
    <w:p w14:paraId="2A9759FF" w14:textId="77777777" w:rsidR="00E01B4B" w:rsidRDefault="00E01B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625332"/>
      <w:docPartObj>
        <w:docPartGallery w:val="Page Numbers (Bottom of Page)"/>
        <w:docPartUnique/>
      </w:docPartObj>
    </w:sdtPr>
    <w:sdtEndPr/>
    <w:sdtContent>
      <w:p w14:paraId="66040C66" w14:textId="77777777" w:rsidR="00A83E14" w:rsidRPr="004D404D" w:rsidRDefault="00FE6A90" w:rsidP="004D404D">
        <w:pPr>
          <w:pStyle w:val="Footer"/>
        </w:pPr>
        <w:r>
          <w:drawing>
            <wp:inline distT="0" distB="0" distL="0" distR="0" wp14:anchorId="2A7D76D7" wp14:editId="2A44E934">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FE6A90">
          <w:rPr>
            <w:u w:val="single"/>
          </w:rPr>
          <w:tab/>
        </w:r>
        <w:r w:rsidRPr="00FE6A90">
          <w:rPr>
            <w:u w:val="single"/>
          </w:rPr>
          <w:tab/>
        </w:r>
        <w:r>
          <w:t xml:space="preserve"> </w:t>
        </w:r>
        <w:r w:rsidR="00F82512" w:rsidRPr="00071EF3">
          <w:rPr>
            <w:b w:val="0"/>
            <w:noProof w:val="0"/>
          </w:rPr>
          <w:fldChar w:fldCharType="begin"/>
        </w:r>
        <w:r w:rsidR="00F82512" w:rsidRPr="00071EF3">
          <w:rPr>
            <w:b w:val="0"/>
          </w:rPr>
          <w:instrText xml:space="preserve"> PAGE   \* MERGEFORMAT </w:instrText>
        </w:r>
        <w:r w:rsidR="00F82512" w:rsidRPr="00071EF3">
          <w:rPr>
            <w:b w:val="0"/>
            <w:noProof w:val="0"/>
          </w:rPr>
          <w:fldChar w:fldCharType="separate"/>
        </w:r>
        <w:r w:rsidR="00D863F6">
          <w:rPr>
            <w:b w:val="0"/>
          </w:rPr>
          <w:t>3</w:t>
        </w:r>
        <w:r w:rsidR="00F82512" w:rsidRPr="00071EF3">
          <w:rPr>
            <w:b w:val="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8565D" w14:textId="77777777" w:rsidR="00E01B4B" w:rsidRDefault="00E01B4B" w:rsidP="00F82512">
      <w:pPr>
        <w:spacing w:line="240" w:lineRule="auto"/>
      </w:pPr>
      <w:r>
        <w:separator/>
      </w:r>
    </w:p>
    <w:p w14:paraId="7E860287" w14:textId="77777777" w:rsidR="00E01B4B" w:rsidRDefault="00E01B4B"/>
  </w:footnote>
  <w:footnote w:type="continuationSeparator" w:id="0">
    <w:p w14:paraId="265D8916" w14:textId="77777777" w:rsidR="00E01B4B" w:rsidRDefault="00E01B4B" w:rsidP="00F82512">
      <w:pPr>
        <w:spacing w:line="240" w:lineRule="auto"/>
      </w:pPr>
      <w:r>
        <w:continuationSeparator/>
      </w:r>
    </w:p>
    <w:p w14:paraId="6D60D3C0" w14:textId="77777777" w:rsidR="00E01B4B" w:rsidRDefault="00E01B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9662" w14:textId="505986DD" w:rsidR="00A83E14" w:rsidRDefault="007930FA" w:rsidP="004D404D">
    <w:pPr>
      <w:pStyle w:val="Header"/>
    </w:pPr>
    <w:ins w:id="289" w:author="Bolton, Kent" w:date="2022-02-24T11:19:00Z">
      <w:r>
        <w:t>UFLS Assessment Methodology</w:t>
      </w:r>
    </w:ins>
    <w:del w:id="290" w:author="Bolton, Kent" w:date="2022-02-24T11:20:00Z">
      <w:r w:rsidR="00304702" w:rsidDel="007930FA">
        <w:delText>Process</w:delText>
      </w:r>
      <w:r w:rsidR="000A1755" w:rsidRPr="00761FA8" w:rsidDel="007930FA">
        <w:delText xml:space="preserve"> Title</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A40DE"/>
    <w:multiLevelType w:val="hybridMultilevel"/>
    <w:tmpl w:val="80F23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35636"/>
    <w:multiLevelType w:val="hybridMultilevel"/>
    <w:tmpl w:val="58146F3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BB1A21"/>
    <w:multiLevelType w:val="multilevel"/>
    <w:tmpl w:val="97B217D0"/>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pStyle w:val="ListParagraph"/>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 w15:restartNumberingAfterBreak="0">
    <w:nsid w:val="4C686C72"/>
    <w:multiLevelType w:val="multilevel"/>
    <w:tmpl w:val="0718858E"/>
    <w:lvl w:ilvl="0">
      <w:start w:val="1"/>
      <w:numFmt w:val="decimal"/>
      <w:pStyle w:val="Heading1"/>
      <w:lvlText w:val="%1"/>
      <w:lvlJc w:val="left"/>
      <w:pPr>
        <w:ind w:left="720" w:hanging="720"/>
      </w:pPr>
      <w:rPr>
        <w:rFonts w:hint="default"/>
        <w:b/>
        <w:i w:val="0"/>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5670" w:hanging="720"/>
      </w:pPr>
      <w:rPr>
        <w:rFonts w:hint="default"/>
      </w:rPr>
    </w:lvl>
    <w:lvl w:ilvl="3">
      <w:start w:val="1"/>
      <w:numFmt w:val="decimal"/>
      <w:lvlText w:val="%1.%2.%3.%4"/>
      <w:lvlJc w:val="left"/>
      <w:pPr>
        <w:ind w:left="1800" w:hanging="720"/>
      </w:pPr>
      <w:rPr>
        <w:rFonts w:hint="default"/>
      </w:rPr>
    </w:lvl>
    <w:lvl w:ilvl="4">
      <w:start w:val="1"/>
      <w:numFmt w:val="lowerLetter"/>
      <w:lvlText w:val="%5."/>
      <w:lvlJc w:val="left"/>
      <w:pPr>
        <w:ind w:left="2160" w:hanging="720"/>
      </w:pPr>
      <w:rPr>
        <w:rFonts w:hint="default"/>
      </w:rPr>
    </w:lvl>
    <w:lvl w:ilvl="5">
      <w:start w:val="1"/>
      <w:numFmt w:val="lowerRoman"/>
      <w:lvlText w:val="%6."/>
      <w:lvlJc w:val="right"/>
      <w:pPr>
        <w:ind w:left="2520" w:hanging="720"/>
      </w:pPr>
      <w:rPr>
        <w:rFonts w:hint="default"/>
      </w:rPr>
    </w:lvl>
    <w:lvl w:ilvl="6">
      <w:start w:val="1"/>
      <w:numFmt w:val="decimal"/>
      <w:lvlText w:val="%7."/>
      <w:lvlJc w:val="left"/>
      <w:pPr>
        <w:ind w:left="2880" w:hanging="720"/>
      </w:pPr>
      <w:rPr>
        <w:rFonts w:hint="default"/>
      </w:rPr>
    </w:lvl>
    <w:lvl w:ilvl="7">
      <w:start w:val="1"/>
      <w:numFmt w:val="lowerLetter"/>
      <w:lvlText w:val="%8."/>
      <w:lvlJc w:val="left"/>
      <w:pPr>
        <w:ind w:left="3240" w:hanging="720"/>
      </w:pPr>
      <w:rPr>
        <w:rFonts w:hint="default"/>
      </w:rPr>
    </w:lvl>
    <w:lvl w:ilvl="8">
      <w:start w:val="1"/>
      <w:numFmt w:val="lowerRoman"/>
      <w:lvlText w:val="%9."/>
      <w:lvlJc w:val="right"/>
      <w:pPr>
        <w:ind w:left="3600" w:hanging="720"/>
      </w:pPr>
      <w:rPr>
        <w:rFonts w:hint="default"/>
      </w:rPr>
    </w:lvl>
  </w:abstractNum>
  <w:abstractNum w:abstractNumId="5" w15:restartNumberingAfterBreak="0">
    <w:nsid w:val="51225356"/>
    <w:multiLevelType w:val="hybridMultilevel"/>
    <w:tmpl w:val="C5083B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AB514BC"/>
    <w:multiLevelType w:val="hybridMultilevel"/>
    <w:tmpl w:val="69042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811AEC"/>
    <w:multiLevelType w:val="hybridMultilevel"/>
    <w:tmpl w:val="09649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2"/>
  </w:num>
  <w:num w:numId="5">
    <w:abstractNumId w:val="8"/>
  </w:num>
  <w:num w:numId="6">
    <w:abstractNumId w:val="4"/>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lton, Kent">
    <w15:presenceInfo w15:providerId="AD" w15:userId="S-1-5-21-3919813985-3848655221-3704666416-1132"/>
  </w15:person>
  <w15:person w15:author="Davies, Enoch">
    <w15:presenceInfo w15:providerId="None" w15:userId="Davies, Enoch"/>
  </w15:person>
  <w15:person w15:author="Hari Singh">
    <w15:presenceInfo w15:providerId="None" w15:userId="Hari Sin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3MDQwMbQwNzYwMLdQ0lEKTi0uzszPAykwqQUA574gEywAAAA="/>
  </w:docVars>
  <w:rsids>
    <w:rsidRoot w:val="00183B01"/>
    <w:rsid w:val="00047BAE"/>
    <w:rsid w:val="000531C5"/>
    <w:rsid w:val="00055DB5"/>
    <w:rsid w:val="00071EF3"/>
    <w:rsid w:val="000A1755"/>
    <w:rsid w:val="000B0E6E"/>
    <w:rsid w:val="000E2C8F"/>
    <w:rsid w:val="000F3BC3"/>
    <w:rsid w:val="0010090B"/>
    <w:rsid w:val="00126625"/>
    <w:rsid w:val="001636D2"/>
    <w:rsid w:val="00183B01"/>
    <w:rsid w:val="00185D5D"/>
    <w:rsid w:val="0018792D"/>
    <w:rsid w:val="00206BCF"/>
    <w:rsid w:val="00221B2E"/>
    <w:rsid w:val="00223579"/>
    <w:rsid w:val="00235F96"/>
    <w:rsid w:val="00236422"/>
    <w:rsid w:val="00240A58"/>
    <w:rsid w:val="002556D1"/>
    <w:rsid w:val="00291090"/>
    <w:rsid w:val="002A453E"/>
    <w:rsid w:val="002B0C99"/>
    <w:rsid w:val="002D62F7"/>
    <w:rsid w:val="002D68CC"/>
    <w:rsid w:val="002E43D9"/>
    <w:rsid w:val="00304702"/>
    <w:rsid w:val="003150CE"/>
    <w:rsid w:val="00323BC9"/>
    <w:rsid w:val="003323D3"/>
    <w:rsid w:val="003374E0"/>
    <w:rsid w:val="00370FC2"/>
    <w:rsid w:val="00372733"/>
    <w:rsid w:val="003929BB"/>
    <w:rsid w:val="003A37DE"/>
    <w:rsid w:val="003C56D6"/>
    <w:rsid w:val="003E1973"/>
    <w:rsid w:val="0040439E"/>
    <w:rsid w:val="00406503"/>
    <w:rsid w:val="00432EA6"/>
    <w:rsid w:val="0043738A"/>
    <w:rsid w:val="00443AAC"/>
    <w:rsid w:val="004679B7"/>
    <w:rsid w:val="004840F0"/>
    <w:rsid w:val="004A35FB"/>
    <w:rsid w:val="004C1969"/>
    <w:rsid w:val="004C5D96"/>
    <w:rsid w:val="004D08D7"/>
    <w:rsid w:val="004D1F97"/>
    <w:rsid w:val="004D404D"/>
    <w:rsid w:val="004E3698"/>
    <w:rsid w:val="004E7FB5"/>
    <w:rsid w:val="005152C7"/>
    <w:rsid w:val="00520B58"/>
    <w:rsid w:val="005211C4"/>
    <w:rsid w:val="00527BED"/>
    <w:rsid w:val="0054199E"/>
    <w:rsid w:val="005862AE"/>
    <w:rsid w:val="00597474"/>
    <w:rsid w:val="005D44C4"/>
    <w:rsid w:val="005E2F4E"/>
    <w:rsid w:val="005E5B47"/>
    <w:rsid w:val="005F192B"/>
    <w:rsid w:val="00603CB7"/>
    <w:rsid w:val="00611243"/>
    <w:rsid w:val="00614290"/>
    <w:rsid w:val="00625AF9"/>
    <w:rsid w:val="00647B4D"/>
    <w:rsid w:val="0065524D"/>
    <w:rsid w:val="0066599E"/>
    <w:rsid w:val="00674120"/>
    <w:rsid w:val="00684847"/>
    <w:rsid w:val="00686226"/>
    <w:rsid w:val="0069036C"/>
    <w:rsid w:val="006B6159"/>
    <w:rsid w:val="006F3FE9"/>
    <w:rsid w:val="0070264F"/>
    <w:rsid w:val="007130D6"/>
    <w:rsid w:val="00761FA8"/>
    <w:rsid w:val="007930FA"/>
    <w:rsid w:val="007957C6"/>
    <w:rsid w:val="007A7155"/>
    <w:rsid w:val="007D7831"/>
    <w:rsid w:val="007E5699"/>
    <w:rsid w:val="00845082"/>
    <w:rsid w:val="0089760F"/>
    <w:rsid w:val="008A0314"/>
    <w:rsid w:val="008A2838"/>
    <w:rsid w:val="008A3B33"/>
    <w:rsid w:val="008F0420"/>
    <w:rsid w:val="008F3E53"/>
    <w:rsid w:val="0091168D"/>
    <w:rsid w:val="0093110A"/>
    <w:rsid w:val="00950151"/>
    <w:rsid w:val="009A4D48"/>
    <w:rsid w:val="009C1FA8"/>
    <w:rsid w:val="009D5609"/>
    <w:rsid w:val="009E357A"/>
    <w:rsid w:val="009E420A"/>
    <w:rsid w:val="00A20AE6"/>
    <w:rsid w:val="00A20D04"/>
    <w:rsid w:val="00A3329A"/>
    <w:rsid w:val="00A36C14"/>
    <w:rsid w:val="00A83E14"/>
    <w:rsid w:val="00A847C2"/>
    <w:rsid w:val="00A85A53"/>
    <w:rsid w:val="00AA4C9B"/>
    <w:rsid w:val="00AB3429"/>
    <w:rsid w:val="00B01604"/>
    <w:rsid w:val="00B11F92"/>
    <w:rsid w:val="00B40BA3"/>
    <w:rsid w:val="00B510F8"/>
    <w:rsid w:val="00B60E02"/>
    <w:rsid w:val="00B765D5"/>
    <w:rsid w:val="00B92AFB"/>
    <w:rsid w:val="00BA7DBE"/>
    <w:rsid w:val="00BB3C4A"/>
    <w:rsid w:val="00BB3C5E"/>
    <w:rsid w:val="00BE4FA6"/>
    <w:rsid w:val="00C20CAC"/>
    <w:rsid w:val="00C314DF"/>
    <w:rsid w:val="00C81998"/>
    <w:rsid w:val="00CA05C8"/>
    <w:rsid w:val="00CA299F"/>
    <w:rsid w:val="00CB471C"/>
    <w:rsid w:val="00CC4200"/>
    <w:rsid w:val="00CD0C9E"/>
    <w:rsid w:val="00CE1F45"/>
    <w:rsid w:val="00CF774D"/>
    <w:rsid w:val="00D255C5"/>
    <w:rsid w:val="00D2671E"/>
    <w:rsid w:val="00D26BAA"/>
    <w:rsid w:val="00D43741"/>
    <w:rsid w:val="00D437EB"/>
    <w:rsid w:val="00D863F6"/>
    <w:rsid w:val="00D95F73"/>
    <w:rsid w:val="00E01B4B"/>
    <w:rsid w:val="00E14C6F"/>
    <w:rsid w:val="00E24D50"/>
    <w:rsid w:val="00E42896"/>
    <w:rsid w:val="00E64636"/>
    <w:rsid w:val="00E76DA1"/>
    <w:rsid w:val="00E7763A"/>
    <w:rsid w:val="00EA0400"/>
    <w:rsid w:val="00EA2394"/>
    <w:rsid w:val="00F00CF4"/>
    <w:rsid w:val="00F03774"/>
    <w:rsid w:val="00F06AE5"/>
    <w:rsid w:val="00F172DF"/>
    <w:rsid w:val="00F709BB"/>
    <w:rsid w:val="00F72EA9"/>
    <w:rsid w:val="00F7487F"/>
    <w:rsid w:val="00F82512"/>
    <w:rsid w:val="00F83B84"/>
    <w:rsid w:val="00F853EC"/>
    <w:rsid w:val="00F91BB2"/>
    <w:rsid w:val="00FB2DFF"/>
    <w:rsid w:val="00FE6A90"/>
    <w:rsid w:val="00FF5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E761B8"/>
  <w15:chartTrackingRefBased/>
  <w15:docId w15:val="{0894C44E-1D8F-454B-B209-F9512BEB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BED"/>
  </w:style>
  <w:style w:type="paragraph" w:styleId="Heading1">
    <w:name w:val="heading 1"/>
    <w:basedOn w:val="ListParagraph"/>
    <w:next w:val="Normal"/>
    <w:link w:val="Heading1Char"/>
    <w:uiPriority w:val="9"/>
    <w:qFormat/>
    <w:rsid w:val="00055DB5"/>
    <w:pPr>
      <w:keepNext/>
      <w:keepLines/>
      <w:numPr>
        <w:ilvl w:val="0"/>
        <w:numId w:val="6"/>
      </w:numPr>
      <w:pBdr>
        <w:bottom w:val="single" w:sz="12" w:space="1" w:color="auto"/>
      </w:pBdr>
      <w:spacing w:before="240"/>
      <w:outlineLvl w:val="0"/>
    </w:pPr>
    <w:rPr>
      <w:rFonts w:asciiTheme="majorHAnsi" w:hAnsiTheme="majorHAnsi"/>
      <w:b/>
      <w:sz w:val="26"/>
      <w:szCs w:val="28"/>
    </w:rPr>
  </w:style>
  <w:style w:type="paragraph" w:styleId="Heading2">
    <w:name w:val="heading 2"/>
    <w:basedOn w:val="Heading1"/>
    <w:next w:val="Normal"/>
    <w:link w:val="Heading2Char"/>
    <w:uiPriority w:val="9"/>
    <w:unhideWhenUsed/>
    <w:qFormat/>
    <w:rsid w:val="00240A58"/>
    <w:pPr>
      <w:numPr>
        <w:ilvl w:val="1"/>
      </w:numPr>
      <w:outlineLvl w:val="1"/>
    </w:pPr>
  </w:style>
  <w:style w:type="paragraph" w:styleId="Heading3">
    <w:name w:val="heading 3"/>
    <w:basedOn w:val="Heading1"/>
    <w:next w:val="Normal"/>
    <w:link w:val="Heading3Char"/>
    <w:uiPriority w:val="9"/>
    <w:unhideWhenUsed/>
    <w:qFormat/>
    <w:rsid w:val="00F72EA9"/>
    <w:pPr>
      <w:numPr>
        <w:ilvl w:val="2"/>
      </w:numPr>
      <w:pBdr>
        <w:bottom w:val="none" w:sz="0" w:space="0" w:color="auto"/>
      </w:pBdr>
      <w:spacing w:before="120"/>
      <w:ind w:left="1440"/>
      <w:contextualSpacing w:val="0"/>
      <w:outlineLvl w:val="2"/>
    </w:pPr>
    <w:rPr>
      <w:rFonts w:asciiTheme="minorHAnsi" w:hAnsiTheme="minorHAnsi"/>
      <w:b w:val="0"/>
      <w:sz w:val="22"/>
    </w:rPr>
  </w:style>
  <w:style w:type="paragraph" w:styleId="Heading4">
    <w:name w:val="heading 4"/>
    <w:basedOn w:val="Normal"/>
    <w:next w:val="Normal"/>
    <w:link w:val="Heading4Char"/>
    <w:uiPriority w:val="9"/>
    <w:unhideWhenUsed/>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04D"/>
    <w:pPr>
      <w:tabs>
        <w:tab w:val="center" w:pos="4680"/>
        <w:tab w:val="right" w:pos="10080"/>
      </w:tabs>
      <w:spacing w:line="240" w:lineRule="auto"/>
      <w:jc w:val="right"/>
    </w:pPr>
    <w:rPr>
      <w:rFonts w:ascii="Lucida Sans" w:hAnsi="Lucida Sans"/>
      <w:b/>
      <w:color w:val="00395D"/>
      <w:szCs w:val="24"/>
    </w:rPr>
  </w:style>
  <w:style w:type="character" w:customStyle="1" w:styleId="HeaderChar">
    <w:name w:val="Header Char"/>
    <w:basedOn w:val="DefaultParagraphFont"/>
    <w:link w:val="Header"/>
    <w:uiPriority w:val="99"/>
    <w:rsid w:val="004D404D"/>
    <w:rPr>
      <w:rFonts w:ascii="Lucida Sans" w:hAnsi="Lucida Sans"/>
      <w:b/>
      <w:color w:val="00395D"/>
      <w:sz w:val="24"/>
      <w:szCs w:val="24"/>
    </w:rPr>
  </w:style>
  <w:style w:type="paragraph" w:styleId="Footer">
    <w:name w:val="footer"/>
    <w:basedOn w:val="Normal"/>
    <w:link w:val="FooterChar"/>
    <w:uiPriority w:val="99"/>
    <w:unhideWhenUsed/>
    <w:rsid w:val="004D404D"/>
    <w:pPr>
      <w:tabs>
        <w:tab w:val="center" w:pos="5040"/>
        <w:tab w:val="right" w:pos="10080"/>
      </w:tabs>
      <w:spacing w:line="240" w:lineRule="auto"/>
    </w:pPr>
    <w:rPr>
      <w:rFonts w:ascii="Lucida Sans" w:hAnsi="Lucida Sans"/>
      <w:b/>
      <w:noProof/>
      <w:color w:val="00395D"/>
      <w:szCs w:val="24"/>
    </w:rPr>
  </w:style>
  <w:style w:type="character" w:customStyle="1" w:styleId="FooterChar">
    <w:name w:val="Footer Char"/>
    <w:basedOn w:val="DefaultParagraphFont"/>
    <w:link w:val="Footer"/>
    <w:uiPriority w:val="99"/>
    <w:rsid w:val="004D404D"/>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055DB5"/>
    <w:rPr>
      <w:rFonts w:asciiTheme="majorHAnsi" w:hAnsiTheme="majorHAnsi"/>
      <w:b/>
      <w:sz w:val="26"/>
      <w:szCs w:val="28"/>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link w:val="ListParagraphChar"/>
    <w:uiPriority w:val="34"/>
    <w:qFormat/>
    <w:rsid w:val="00D863F6"/>
    <w:pPr>
      <w:numPr>
        <w:ilvl w:val="2"/>
        <w:numId w:val="7"/>
      </w:numPr>
      <w:suppressAutoHyphens/>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Normal"/>
    <w:next w:val="Normal"/>
    <w:link w:val="TitleChar"/>
    <w:uiPriority w:val="10"/>
    <w:qFormat/>
    <w:rsid w:val="00684847"/>
    <w:pPr>
      <w:jc w:val="center"/>
    </w:pPr>
    <w:rPr>
      <w:rFonts w:asciiTheme="majorHAnsi" w:hAnsiTheme="majorHAnsi"/>
      <w:b/>
      <w:sz w:val="32"/>
      <w:szCs w:val="32"/>
    </w:rPr>
  </w:style>
  <w:style w:type="character" w:customStyle="1" w:styleId="TitleChar">
    <w:name w:val="Title Char"/>
    <w:basedOn w:val="DefaultParagraphFont"/>
    <w:link w:val="Title"/>
    <w:uiPriority w:val="10"/>
    <w:rsid w:val="00684847"/>
    <w:rPr>
      <w:rFonts w:asciiTheme="majorHAnsi" w:hAnsiTheme="majorHAnsi"/>
      <w:b/>
      <w:sz w:val="32"/>
      <w:szCs w:val="32"/>
    </w:rPr>
  </w:style>
  <w:style w:type="character" w:customStyle="1" w:styleId="Heading2Char">
    <w:name w:val="Heading 2 Char"/>
    <w:basedOn w:val="DefaultParagraphFont"/>
    <w:link w:val="Heading2"/>
    <w:uiPriority w:val="9"/>
    <w:rsid w:val="00240A58"/>
    <w:rPr>
      <w:rFonts w:asciiTheme="majorHAnsi" w:hAnsiTheme="majorHAnsi"/>
      <w:b/>
      <w:sz w:val="28"/>
      <w:szCs w:val="28"/>
    </w:rPr>
  </w:style>
  <w:style w:type="character" w:customStyle="1" w:styleId="Heading3Char">
    <w:name w:val="Heading 3 Char"/>
    <w:basedOn w:val="DefaultParagraphFont"/>
    <w:link w:val="Heading3"/>
    <w:uiPriority w:val="9"/>
    <w:rsid w:val="00F72EA9"/>
    <w:rPr>
      <w:szCs w:val="28"/>
    </w:rPr>
  </w:style>
  <w:style w:type="character" w:customStyle="1" w:styleId="Heading4Char">
    <w:name w:val="Heading 4 Char"/>
    <w:basedOn w:val="DefaultParagraphFont"/>
    <w:link w:val="Heading4"/>
    <w:uiPriority w:val="9"/>
    <w:rsid w:val="009A4D48"/>
    <w:rPr>
      <w:rFonts w:asciiTheme="majorHAnsi" w:eastAsiaTheme="majorEastAsia" w:hAnsiTheme="majorHAnsi" w:cstheme="majorBidi"/>
      <w:i/>
      <w:iCs/>
      <w:color w:val="000000" w:themeColor="text1"/>
    </w:rPr>
  </w:style>
  <w:style w:type="paragraph" w:styleId="Subtitle">
    <w:name w:val="Subtitle"/>
    <w:basedOn w:val="Normal"/>
    <w:next w:val="Normal"/>
    <w:link w:val="SubtitleChar"/>
    <w:uiPriority w:val="11"/>
    <w:qFormat/>
    <w:rsid w:val="00684847"/>
    <w:pPr>
      <w:numPr>
        <w:ilvl w:val="1"/>
      </w:numPr>
      <w:jc w:val="center"/>
    </w:pPr>
    <w:rPr>
      <w:rFonts w:ascii="Palatino Linotype" w:eastAsiaTheme="minorEastAsia" w:hAnsi="Palatino Linotype"/>
      <w:color w:val="000000" w:themeColor="text1"/>
      <w:spacing w:val="15"/>
      <w:sz w:val="26"/>
      <w:szCs w:val="26"/>
    </w:rPr>
  </w:style>
  <w:style w:type="character" w:customStyle="1" w:styleId="SubtitleChar">
    <w:name w:val="Subtitle Char"/>
    <w:basedOn w:val="DefaultParagraphFont"/>
    <w:link w:val="Subtitle"/>
    <w:uiPriority w:val="11"/>
    <w:rsid w:val="00684847"/>
    <w:rPr>
      <w:rFonts w:ascii="Palatino Linotype" w:eastAsiaTheme="minorEastAsia" w:hAnsi="Palatino Linotype"/>
      <w:color w:val="000000" w:themeColor="text1"/>
      <w:spacing w:val="15"/>
      <w:sz w:val="26"/>
      <w:szCs w:val="26"/>
    </w:rPr>
  </w:style>
  <w:style w:type="paragraph" w:customStyle="1" w:styleId="Normal2">
    <w:name w:val="Normal 2"/>
    <w:basedOn w:val="Normal"/>
    <w:link w:val="Normal2Char"/>
    <w:qFormat/>
    <w:rsid w:val="00684847"/>
    <w:pPr>
      <w:ind w:left="720"/>
    </w:pPr>
  </w:style>
  <w:style w:type="paragraph" w:customStyle="1" w:styleId="BulletList2">
    <w:name w:val="Bullet List 2"/>
    <w:basedOn w:val="ListParagraph"/>
    <w:link w:val="BulletList2Char"/>
    <w:rsid w:val="00684847"/>
    <w:pPr>
      <w:ind w:left="720"/>
    </w:pPr>
  </w:style>
  <w:style w:type="character" w:customStyle="1" w:styleId="Normal2Char">
    <w:name w:val="Normal 2 Char"/>
    <w:basedOn w:val="DefaultParagraphFont"/>
    <w:link w:val="Normal2"/>
    <w:rsid w:val="00684847"/>
  </w:style>
  <w:style w:type="table" w:styleId="TableGrid">
    <w:name w:val="Table Grid"/>
    <w:basedOn w:val="TableNormal"/>
    <w:uiPriority w:val="59"/>
    <w:rsid w:val="0068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863F6"/>
  </w:style>
  <w:style w:type="character" w:customStyle="1" w:styleId="BulletList2Char">
    <w:name w:val="Bullet List 2 Char"/>
    <w:basedOn w:val="ListParagraphChar"/>
    <w:link w:val="BulletList2"/>
    <w:rsid w:val="00684847"/>
    <w:rPr>
      <w:sz w:val="24"/>
    </w:rPr>
  </w:style>
  <w:style w:type="paragraph" w:customStyle="1" w:styleId="Disclaimer">
    <w:name w:val="Disclaimer"/>
    <w:basedOn w:val="Normal"/>
    <w:link w:val="DisclaimerChar"/>
    <w:rsid w:val="004D404D"/>
    <w:rPr>
      <w:rFonts w:ascii="Palatino Linotype" w:eastAsia="Calibri" w:hAnsi="Palatino Linotype" w:cs="Times New Roman"/>
      <w:i/>
      <w:sz w:val="20"/>
    </w:rPr>
  </w:style>
  <w:style w:type="paragraph" w:customStyle="1" w:styleId="StyleDisclaimerLinespacingsingle">
    <w:name w:val="Style Disclaimer + Line spacing:  single"/>
    <w:basedOn w:val="Disclaimer"/>
    <w:rsid w:val="004D404D"/>
    <w:pPr>
      <w:spacing w:line="240" w:lineRule="auto"/>
    </w:pPr>
    <w:rPr>
      <w:rFonts w:eastAsia="Times New Roman"/>
      <w:iCs/>
      <w:szCs w:val="20"/>
    </w:rPr>
  </w:style>
  <w:style w:type="character" w:customStyle="1" w:styleId="DisclaimerChar">
    <w:name w:val="Disclaimer Char"/>
    <w:basedOn w:val="DefaultParagraphFont"/>
    <w:link w:val="Disclaimer"/>
    <w:rsid w:val="004D404D"/>
    <w:rPr>
      <w:rFonts w:ascii="Palatino Linotype" w:eastAsia="Calibri" w:hAnsi="Palatino Linotype" w:cs="Times New Roman"/>
      <w:i/>
      <w:sz w:val="20"/>
    </w:rPr>
  </w:style>
  <w:style w:type="paragraph" w:styleId="TOC1">
    <w:name w:val="toc 1"/>
    <w:basedOn w:val="Normal"/>
    <w:next w:val="Normal"/>
    <w:autoRedefine/>
    <w:uiPriority w:val="39"/>
    <w:unhideWhenUsed/>
    <w:rsid w:val="009D5609"/>
    <w:pPr>
      <w:tabs>
        <w:tab w:val="left" w:pos="480"/>
        <w:tab w:val="right" w:leader="dot" w:pos="10070"/>
      </w:tabs>
      <w:spacing w:after="100"/>
    </w:pPr>
    <w:rPr>
      <w:b/>
      <w:noProof/>
    </w:rPr>
  </w:style>
  <w:style w:type="paragraph" w:styleId="TOC2">
    <w:name w:val="toc 2"/>
    <w:basedOn w:val="Normal"/>
    <w:next w:val="Normal"/>
    <w:autoRedefine/>
    <w:uiPriority w:val="39"/>
    <w:unhideWhenUsed/>
    <w:rsid w:val="009D5609"/>
    <w:pPr>
      <w:tabs>
        <w:tab w:val="left" w:pos="880"/>
        <w:tab w:val="right" w:leader="dot" w:pos="10070"/>
      </w:tabs>
      <w:spacing w:after="100"/>
      <w:ind w:left="240"/>
    </w:pPr>
    <w:rPr>
      <w:noProof/>
    </w:rPr>
  </w:style>
  <w:style w:type="paragraph" w:styleId="TOC3">
    <w:name w:val="toc 3"/>
    <w:basedOn w:val="Normal"/>
    <w:next w:val="Normal"/>
    <w:autoRedefine/>
    <w:uiPriority w:val="39"/>
    <w:unhideWhenUsed/>
    <w:rsid w:val="009D5609"/>
    <w:pPr>
      <w:tabs>
        <w:tab w:val="left" w:pos="1320"/>
        <w:tab w:val="right" w:leader="dot" w:pos="10070"/>
      </w:tabs>
      <w:spacing w:after="100"/>
      <w:ind w:left="480"/>
    </w:pPr>
    <w:rPr>
      <w:noProof/>
    </w:rPr>
  </w:style>
  <w:style w:type="paragraph" w:styleId="TOCHeading">
    <w:name w:val="TOC Heading"/>
    <w:basedOn w:val="Heading1"/>
    <w:next w:val="Normal"/>
    <w:uiPriority w:val="39"/>
    <w:unhideWhenUsed/>
    <w:rsid w:val="00F72EA9"/>
    <w:pPr>
      <w:numPr>
        <w:numId w:val="0"/>
      </w:numPr>
      <w:pBdr>
        <w:bottom w:val="none" w:sz="0" w:space="0" w:color="auto"/>
      </w:pBdr>
      <w:suppressAutoHyphens w:val="0"/>
      <w:contextualSpacing w:val="0"/>
      <w:outlineLvl w:val="9"/>
    </w:pPr>
    <w:rPr>
      <w:rFonts w:eastAsiaTheme="majorEastAsia" w:cstheme="majorBidi"/>
      <w:color w:val="002A45" w:themeColor="accent1" w:themeShade="BF"/>
      <w:sz w:val="32"/>
      <w:szCs w:val="32"/>
    </w:rPr>
  </w:style>
  <w:style w:type="table" w:customStyle="1" w:styleId="WECCTable">
    <w:name w:val="WECC Table"/>
    <w:basedOn w:val="ListTable3-Accent1"/>
    <w:uiPriority w:val="99"/>
    <w:rsid w:val="00686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cPr>
      <w:vAlign w:val="center"/>
    </w:tcPr>
    <w:tblStylePr w:type="firstRow">
      <w:pPr>
        <w:jc w:val="center"/>
      </w:pPr>
      <w:rPr>
        <w:rFonts w:ascii="Lucida Sans" w:hAnsi="Lucida Sans"/>
        <w:b/>
        <w:bCs/>
        <w:color w:val="FFFFFF" w:themeColor="background2"/>
        <w:sz w:val="22"/>
      </w:rPr>
      <w:tblPr/>
      <w:trPr>
        <w:cantSplit/>
        <w:tblHeader/>
      </w:tr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rPr>
        <w:rFonts w:asciiTheme="minorHAnsi" w:hAnsiTheme="minorHAnsi"/>
      </w:rPr>
      <w:tblPr/>
      <w:tcPr>
        <w:tcBorders>
          <w:top w:val="single" w:sz="4" w:space="0" w:color="00395D" w:themeColor="accent1"/>
          <w:bottom w:val="single" w:sz="4" w:space="0" w:color="00395D" w:themeColor="accent1"/>
          <w:insideH w:val="nil"/>
        </w:tcBorders>
        <w:shd w:val="clear" w:color="auto" w:fill="E0E0E0" w:themeFill="text2" w:themeFillTint="33"/>
      </w:tcPr>
    </w:tblStylePr>
    <w:tblStylePr w:type="band2Horz">
      <w:rPr>
        <w:rFonts w:asciiTheme="minorHAnsi" w:hAnsiTheme="minorHAnsi"/>
        <w:sz w:val="22"/>
      </w:r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styleId="ListTable3-Accent1">
    <w:name w:val="List Table 3 Accent 1"/>
    <w:basedOn w:val="TableNormal"/>
    <w:uiPriority w:val="48"/>
    <w:rsid w:val="0010090B"/>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styleId="TableGridLight">
    <w:name w:val="Grid Table Light"/>
    <w:basedOn w:val="TableNormal"/>
    <w:uiPriority w:val="40"/>
    <w:rsid w:val="006862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8622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686226"/>
    <w:pPr>
      <w:spacing w:after="0" w:line="240" w:lineRule="auto"/>
    </w:pPr>
    <w:tblPr>
      <w:tblStyleRowBandSize w:val="1"/>
      <w:tblStyleColBandSize w:val="1"/>
      <w:tblBorders>
        <w:top w:val="single" w:sz="4" w:space="0" w:color="58BEFF" w:themeColor="accent1" w:themeTint="66"/>
        <w:left w:val="single" w:sz="4" w:space="0" w:color="58BEFF" w:themeColor="accent1" w:themeTint="66"/>
        <w:bottom w:val="single" w:sz="4" w:space="0" w:color="58BEFF" w:themeColor="accent1" w:themeTint="66"/>
        <w:right w:val="single" w:sz="4" w:space="0" w:color="58BEFF" w:themeColor="accent1" w:themeTint="66"/>
        <w:insideH w:val="single" w:sz="4" w:space="0" w:color="58BEFF" w:themeColor="accent1" w:themeTint="66"/>
        <w:insideV w:val="single" w:sz="4" w:space="0" w:color="58BEFF" w:themeColor="accent1" w:themeTint="66"/>
      </w:tblBorders>
    </w:tblPr>
    <w:tblStylePr w:type="firstRow">
      <w:rPr>
        <w:b/>
        <w:bCs/>
      </w:rPr>
      <w:tblPr/>
      <w:tcPr>
        <w:tcBorders>
          <w:bottom w:val="single" w:sz="12" w:space="0" w:color="049DFF" w:themeColor="accent1" w:themeTint="99"/>
        </w:tcBorders>
      </w:tcPr>
    </w:tblStylePr>
    <w:tblStylePr w:type="lastRow">
      <w:rPr>
        <w:b/>
        <w:bCs/>
      </w:rPr>
      <w:tblPr/>
      <w:tcPr>
        <w:tcBorders>
          <w:top w:val="double" w:sz="2" w:space="0" w:color="049DFF"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A3329A"/>
    <w:pPr>
      <w:spacing w:after="0" w:line="240" w:lineRule="auto"/>
    </w:pPr>
  </w:style>
  <w:style w:type="character" w:styleId="PlaceholderText">
    <w:name w:val="Placeholder Text"/>
    <w:basedOn w:val="DefaultParagraphFont"/>
    <w:uiPriority w:val="99"/>
    <w:semiHidden/>
    <w:rsid w:val="00F83B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7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Process.dotx" TargetMode="External"/></Relationships>
</file>

<file path=word/theme/theme1.xml><?xml version="1.0" encoding="utf-8"?>
<a:theme xmlns:a="http://schemas.openxmlformats.org/drawingml/2006/main" name="WECC Theme">
  <a:themeElements>
    <a:clrScheme name="WECC Color Palette">
      <a:dk1>
        <a:srgbClr val="000000"/>
      </a:dk1>
      <a:lt1>
        <a:srgbClr val="FFFFFF"/>
      </a:lt1>
      <a:dk2>
        <a:srgbClr val="666666"/>
      </a:dk2>
      <a:lt2>
        <a:srgbClr val="FFFFFF"/>
      </a:lt2>
      <a:accent1>
        <a:srgbClr val="00395D"/>
      </a:accent1>
      <a:accent2>
        <a:srgbClr val="005238"/>
      </a:accent2>
      <a:accent3>
        <a:srgbClr val="A99260"/>
      </a:accent3>
      <a:accent4>
        <a:srgbClr val="B53713"/>
      </a:accent4>
      <a:accent5>
        <a:srgbClr val="6D2D41"/>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WECC Theme" id="{70A191A6-D946-4BD5-A28A-1B539FDD0F87}" vid="{4B641E8C-F766-48B0-BA2D-0B2B8A3AA78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eetings" ma:contentTypeID="0x010100E45EF0F8AAA65E428351BA36F1B645BE0F0024DA9E90EA494343B8CF7E2421405214" ma:contentTypeVersion="14" ma:contentTypeDescription="" ma:contentTypeScope="" ma:versionID="576ac2d6d4093d812aa787f4885b8753">
  <xsd:schema xmlns:xsd="http://www.w3.org/2001/XMLSchema" xmlns:xs="http://www.w3.org/2001/XMLSchema" xmlns:p="http://schemas.microsoft.com/office/2006/metadata/properties" xmlns:ns1="http://schemas.microsoft.com/sharepoint/v3" xmlns:ns2="2fb8a92a-9032-49d6-b983-191f0a73b01f" xmlns:ns3="4bd63098-0c83-43cf-abdd-085f2cc55a51" targetNamespace="http://schemas.microsoft.com/office/2006/metadata/properties" ma:root="true" ma:fieldsID="6ceb9fd20ae96694a3b788101da3a6ff" ns1:_="" ns2:_="" ns3:_="">
    <xsd:import namespace="http://schemas.microsoft.com/sharepoint/v3"/>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Meeting_x0020_Documents" minOccurs="0"/>
                <xsd:element ref="ns2:Adopted_x002f_Approved_x0020_By" minOccurs="0"/>
                <xsd:element ref="ns2:Jurisdiction"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1:_dlc_Exempt" minOccurs="0"/>
                <xsd:element ref="ns1:_dlc_ExpireDateSaved" minOccurs="0"/>
                <xsd:element ref="ns1:_dlc_Expire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description="edited"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T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NDA"/>
        </xsd:restriction>
      </xsd:simpleType>
    </xsd:element>
    <xsd:element name="Meeting_x0020_Documents" ma:index="7" nillable="true" ma:displayName="Meeting Documents" ma:internalName="Meeting_x0020_Documents">
      <xsd:complexType>
        <xsd:complexContent>
          <xsd:extension base="dms:MultiChoice">
            <xsd:sequence>
              <xsd:element name="Value" maxOccurs="unbounded" minOccurs="0" nillable="true">
                <xsd:simpleType>
                  <xsd:restriction base="dms:Choice">
                    <xsd:enumeration value="Agenda"/>
                    <xsd:enumeration value="Announcement"/>
                    <xsd:enumeration value="Approval Item"/>
                    <xsd:enumeration value="Minutes"/>
                    <xsd:enumeration value="Presentation"/>
                    <xsd:enumeration value="Recording"/>
                    <xsd:enumeration value="Schedule"/>
                  </xsd:restriction>
                </xsd:simpleType>
              </xsd:element>
            </xsd:sequence>
          </xsd:extension>
        </xsd:complexContent>
      </xsd:complexType>
    </xsd:element>
    <xsd:element name="Adopted_x002f_Approved_x0020_By" ma:index="8" nillable="true" ma:displayName="Adopted/Approved By" ma:format="Dropdown" ma:internalName="Adopted_x002f_Approved_x0020_By">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9"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vent_x0020_ID" ma:index="11" nillable="true" ma:displayName="Calendar Event ID" ma:internalName="Event_x0020_ID">
      <xsd:simpleType>
        <xsd:restriction base="dms:Note">
          <xsd:maxLength value="255"/>
        </xsd:restriction>
      </xsd:simpleType>
    </xsd:element>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pprover" ma:index="26"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N/A</Document_x0020_Categorization_x0020_Policy>
    <TaxCatchAll xmlns="4bd63098-0c83-43cf-abdd-085f2cc55a51"/>
    <Privacy xmlns="2fb8a92a-9032-49d6-b983-191f0a73b01f">Public</Privacy>
    <Event_x0020_ID xmlns="4bd63098-0c83-43cf-abdd-085f2cc55a51">16403</Event_x0020_ID>
    <Committee xmlns="2fb8a92a-9032-49d6-b983-191f0a73b01f">
      <Value>UFLSWG</Value>
    </Committee>
    <WECC_x0020_Status xmlns="2fb8a92a-9032-49d6-b983-191f0a73b01f">Redline</WECC_x0020_Status>
    <Owner_x0020_Group xmlns="2fb8a92a-9032-49d6-b983-191f0a73b01f">
      <Value>General &amp; Administrative</Value>
    </Owner_x0020_Group>
    <TaxKeywordTaxHTField xmlns="4bd63098-0c83-43cf-abdd-085f2cc55a51">
      <Terms xmlns="http://schemas.microsoft.com/office/infopath/2007/PartnerControls"/>
    </TaxKeywordTaxHTField>
    <Approver xmlns="4bd63098-0c83-43cf-abdd-085f2cc55a51">
      <UserInfo>
        <DisplayName>Carter, Natalie</DisplayName>
        <AccountId>6260</AccountId>
        <AccountType/>
      </UserInfo>
    </Approver>
    <_dlc_DocId xmlns="4bd63098-0c83-43cf-abdd-085f2cc55a51">YWEQ7USXTMD7-11-21342</_dlc_DocId>
    <_dlc_DocIdUrl xmlns="4bd63098-0c83-43cf-abdd-085f2cc55a51">
      <Url>https://internal.wecc.org/_layouts/15/DocIdRedir.aspx?ID=YWEQ7USXTMD7-11-21342</Url>
      <Description>YWEQ7USXTMD7-11-21342</Description>
    </_dlc_DocIdUrl>
    <Jurisdiction xmlns="2fb8a92a-9032-49d6-b983-191f0a73b01f"/>
    <Meeting_x0020_Documents xmlns="2fb8a92a-9032-49d6-b983-191f0a73b01f">
      <Value>Presentation</Value>
    </Meeting_x0020_Documents>
    <Adopted_x002f_Approved_x0020_By xmlns="2fb8a92a-9032-49d6-b983-191f0a73b01f" xsi:nil="true"/>
    <_dlc_ExpireDateSaved xmlns="http://schemas.microsoft.com/sharepoint/v3" xsi:nil="true"/>
    <_dlc_ExpireDate xmlns="http://schemas.microsoft.com/sharepoint/v3">2025-05-01T21:18:52+00:00</_dlc_ExpireDate>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Meetings</p:Name>
  <p:Description>Removal of Expired Meeting Information</p:Description>
  <p:Statement>Per the WECC Website Availability Guidance, Meeting Information and Meeting Materials are subject to the specified retention period.</p:Statement>
  <p:PolicyItems>
    <p:PolicyItem featureId="Microsoft.Office.RecordsManagement.PolicyFeatures.Expiration" staticId="0x010100E45EF0F8AAA65E428351BA36F1B645BE0F|1208973698" UniqueId="956675f0-ad59-411d-b4d7-9acfea54216b">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281EECDC-32C8-4EC3-9978-AC25FC1A49EC}">
  <ds:schemaRefs>
    <ds:schemaRef ds:uri="http://schemas.microsoft.com/sharepoint/v3/contenttype/forms"/>
  </ds:schemaRefs>
</ds:datastoreItem>
</file>

<file path=customXml/itemProps2.xml><?xml version="1.0" encoding="utf-8"?>
<ds:datastoreItem xmlns:ds="http://schemas.openxmlformats.org/officeDocument/2006/customXml" ds:itemID="{8470B225-8DE9-4D75-8820-937C9FFDE6F7}"/>
</file>

<file path=customXml/itemProps3.xml><?xml version="1.0" encoding="utf-8"?>
<ds:datastoreItem xmlns:ds="http://schemas.openxmlformats.org/officeDocument/2006/customXml" ds:itemID="{859CC702-B91B-4D20-B248-7E972F1BEB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DB1408-7A0B-43C2-AF29-FC0F6D311F46}">
  <ds:schemaRefs>
    <ds:schemaRef ds:uri="http://schemas.openxmlformats.org/officeDocument/2006/bibliography"/>
  </ds:schemaRefs>
</ds:datastoreItem>
</file>

<file path=customXml/itemProps5.xml><?xml version="1.0" encoding="utf-8"?>
<ds:datastoreItem xmlns:ds="http://schemas.openxmlformats.org/officeDocument/2006/customXml" ds:itemID="{9C041920-01F4-45F8-A2F5-5BD3D7BFCB3C}"/>
</file>

<file path=customXml/itemProps6.xml><?xml version="1.0" encoding="utf-8"?>
<ds:datastoreItem xmlns:ds="http://schemas.openxmlformats.org/officeDocument/2006/customXml" ds:itemID="{6650DFBB-0B9F-4BAF-9A5E-D614AFCF839F}"/>
</file>

<file path=docProps/app.xml><?xml version="1.0" encoding="utf-8"?>
<Properties xmlns="http://schemas.openxmlformats.org/officeDocument/2006/extended-properties" xmlns:vt="http://schemas.openxmlformats.org/officeDocument/2006/docPropsVTypes">
  <Template>Process</Template>
  <TotalTime>0</TotalTime>
  <Pages>13</Pages>
  <Words>3292</Words>
  <Characters>18767</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UFLS Assessment Methodology-redline final</dc:title>
  <dc:subject/>
  <dc:creator>Bolton, Kent</dc:creator>
  <cp:keywords/>
  <dc:description/>
  <cp:lastModifiedBy>Morris, Marie</cp:lastModifiedBy>
  <cp:revision>2</cp:revision>
  <cp:lastPrinted>2019-01-04T22:00:00Z</cp:lastPrinted>
  <dcterms:created xsi:type="dcterms:W3CDTF">2022-03-22T16:18:00Z</dcterms:created>
  <dcterms:modified xsi:type="dcterms:W3CDTF">2022-03-22T16:18:00Z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0x010100E45EF0F8AAA65E428351BA36F1B645BE0F0024DA9E90EA494343B8CF7E2421405214</vt:lpwstr>
  </property>
  <property fmtid="{D5CDD505-2E9C-101B-9397-08002B2CF9AE}" pid="3" name="_dlc_DocIdItemGuid">
    <vt:lpwstr>52fafabf-81a1-427e-9f09-b6d4ec5d5cd5</vt:lpwstr>
  </property>
  <property fmtid="{D5CDD505-2E9C-101B-9397-08002B2CF9AE}" pid="4" name="TaxKeyword">
    <vt:lpwstr/>
  </property>
  <property fmtid="{D5CDD505-2E9C-101B-9397-08002B2CF9AE}" pid="5" name="_dlc_policyId">
    <vt:lpwstr>0x010100E45EF0F8AAA65E428351BA36F1B645BE0F|1208973698</vt:lpwstr>
  </property>
  <property fmtid="{D5CDD505-2E9C-101B-9397-08002B2CF9AE}" pid="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ies>
</file>