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C543" w14:textId="77777777" w:rsidR="00495314" w:rsidRPr="00C23ED6" w:rsidRDefault="00495314" w:rsidP="00B302D9">
      <w:pPr>
        <w:pStyle w:val="Heading1"/>
      </w:pPr>
      <w:r w:rsidRPr="00C23ED6">
        <w:t>Establishment and Authority</w:t>
      </w:r>
    </w:p>
    <w:p w14:paraId="2CD58E5B" w14:textId="30E84AD8" w:rsidR="00495314" w:rsidRDefault="00495314" w:rsidP="00495314">
      <w:r>
        <w:t>The</w:t>
      </w:r>
      <w:r w:rsidR="000F61CD">
        <w:t xml:space="preserve"> Production Cost Data Subcommittee</w:t>
      </w:r>
      <w:r>
        <w:t xml:space="preserve"> (</w:t>
      </w:r>
      <w:r w:rsidR="000F61CD">
        <w:t>PCDS</w:t>
      </w:r>
      <w:r>
        <w:t xml:space="preserve">) </w:t>
      </w:r>
      <w:r w:rsidR="00F11985">
        <w:t>was</w:t>
      </w:r>
      <w:r>
        <w:t xml:space="preserve"> established by</w:t>
      </w:r>
      <w:r w:rsidR="0077154C">
        <w:t xml:space="preserve"> the</w:t>
      </w:r>
      <w:r>
        <w:t xml:space="preserve"> </w:t>
      </w:r>
      <w:r w:rsidR="00DF462B" w:rsidRPr="00DF462B">
        <w:t>Reliability Assessment Committee (RAC)</w:t>
      </w:r>
      <w:r w:rsidR="0077154C">
        <w:t xml:space="preserve">. </w:t>
      </w:r>
    </w:p>
    <w:p w14:paraId="17C30C02" w14:textId="77777777" w:rsidR="00495314" w:rsidRDefault="00495314" w:rsidP="00B302D9">
      <w:pPr>
        <w:pStyle w:val="Heading1"/>
      </w:pPr>
      <w:r>
        <w:t>Purpose</w:t>
      </w:r>
      <w:r w:rsidR="00E61FB1">
        <w:t xml:space="preserve"> and </w:t>
      </w:r>
      <w:r w:rsidRPr="00B302D9">
        <w:t>Responsibilities</w:t>
      </w:r>
    </w:p>
    <w:p w14:paraId="58AF496D" w14:textId="5A852BDB" w:rsidR="001571BB" w:rsidDel="001571BB" w:rsidRDefault="001571BB" w:rsidP="00495314">
      <w:pPr>
        <w:rPr>
          <w:del w:id="0" w:author="Lee, Nicole" w:date="2022-12-01T11:14:00Z"/>
        </w:rPr>
      </w:pPr>
      <w:r>
        <w:t xml:space="preserve">The purpose of the PCDS </w:t>
      </w:r>
      <w:r w:rsidRPr="00330073">
        <w:t xml:space="preserve">is </w:t>
      </w:r>
      <w:r>
        <w:t xml:space="preserve">to </w:t>
      </w:r>
      <w:ins w:id="1" w:author="Lee, Nicole" w:date="2022-12-01T11:13:00Z">
        <w:r>
          <w:t xml:space="preserve">evaluate, </w:t>
        </w:r>
      </w:ins>
      <w:r>
        <w:t>d</w:t>
      </w:r>
      <w:r w:rsidRPr="00330073">
        <w:t>evelop and verif</w:t>
      </w:r>
      <w:r>
        <w:t>y the</w:t>
      </w:r>
      <w:r w:rsidRPr="00330073">
        <w:t xml:space="preserve"> </w:t>
      </w:r>
      <w:r>
        <w:t>production cost model (</w:t>
      </w:r>
      <w:r w:rsidRPr="00330073">
        <w:t>PCM</w:t>
      </w:r>
      <w:r>
        <w:t>)</w:t>
      </w:r>
      <w:r w:rsidRPr="00330073">
        <w:t xml:space="preserve"> data</w:t>
      </w:r>
      <w:ins w:id="2" w:author="Lee, Nicole" w:date="2022-12-01T11:12:00Z">
        <w:r>
          <w:t xml:space="preserve">, </w:t>
        </w:r>
        <w:r w:rsidRPr="002B11EF">
          <w:t>software</w:t>
        </w:r>
        <w:r>
          <w:t>,</w:t>
        </w:r>
        <w:r w:rsidRPr="002B11EF">
          <w:t xml:space="preserve"> and modeling requirements</w:t>
        </w:r>
      </w:ins>
      <w:del w:id="3" w:author="Lee, Nicole" w:date="2022-12-01T11:12:00Z">
        <w:r w:rsidRPr="00330073" w:rsidDel="001571BB">
          <w:delText xml:space="preserve"> to be</w:delText>
        </w:r>
      </w:del>
      <w:r w:rsidRPr="00330073">
        <w:t xml:space="preserve"> used to support reliability assessments, the Anchor Data Set (ADS)</w:t>
      </w:r>
      <w:r>
        <w:t>,</w:t>
      </w:r>
      <w:r w:rsidRPr="00330073">
        <w:t xml:space="preserve"> and other </w:t>
      </w:r>
      <w:r>
        <w:t>PCM</w:t>
      </w:r>
      <w:r w:rsidRPr="00330073">
        <w:t>s as needed by WECC stakeholders.</w:t>
      </w:r>
      <w:del w:id="4" w:author="Lee, Nicole" w:date="2022-12-01T11:14:00Z">
        <w:r w:rsidDel="001571BB">
          <w:delText xml:space="preserve"> </w:delText>
        </w:r>
      </w:del>
    </w:p>
    <w:p w14:paraId="30B05F20" w14:textId="43EF5B40" w:rsidR="00495314" w:rsidRDefault="001571BB" w:rsidP="00495314">
      <w:del w:id="5" w:author="Lee, Nicole" w:date="2022-12-01T11:12:00Z">
        <w:r w:rsidRPr="002B11EF" w:rsidDel="001571BB">
          <w:delText xml:space="preserve">software and modeling requirements </w:delText>
        </w:r>
      </w:del>
      <w:del w:id="6" w:author="Lee, Nicole" w:date="2022-12-01T11:14:00Z">
        <w:r w:rsidRPr="002B11EF" w:rsidDel="001571BB">
          <w:delText>for WECC’s PC</w:delText>
        </w:r>
        <w:r w:rsidDel="001571BB">
          <w:delText xml:space="preserve">DS </w:delText>
        </w:r>
        <w:r w:rsidRPr="002B11EF" w:rsidDel="001571BB">
          <w:delText>model(s); and 2)</w:delText>
        </w:r>
      </w:del>
      <w:del w:id="7" w:author="Lee, Nicole" w:date="2022-12-01T11:13:00Z">
        <w:r w:rsidRPr="002B11EF" w:rsidDel="001571BB">
          <w:delText xml:space="preserve"> evaluate, </w:delText>
        </w:r>
      </w:del>
      <w:del w:id="8" w:author="Lee, Nicole" w:date="2022-12-01T11:14:00Z">
        <w:r w:rsidRPr="002B11EF" w:rsidDel="001571BB">
          <w:delText>validate and propose enhancements to existing or new programs and models, to support reliability assessments, the Anchor Data Set (ADS) and other production cost modeling tools needed by WECC members</w:delText>
        </w:r>
        <w:r w:rsidR="00495314" w:rsidDel="001571BB">
          <w:delText>.</w:delText>
        </w:r>
        <w:r w:rsidDel="001571BB">
          <w:delText xml:space="preserve"> </w:delText>
        </w:r>
      </w:del>
    </w:p>
    <w:p w14:paraId="793E2384" w14:textId="51F2E01E" w:rsidR="00495314" w:rsidRDefault="00495314" w:rsidP="00495314">
      <w:r>
        <w:t xml:space="preserve">The </w:t>
      </w:r>
      <w:r w:rsidR="00DF462B">
        <w:t>PCDS</w:t>
      </w:r>
      <w:r>
        <w:t xml:space="preserve"> </w:t>
      </w:r>
      <w:r w:rsidR="001C3887">
        <w:t>is responsible for</w:t>
      </w:r>
      <w:r>
        <w:t>:</w:t>
      </w:r>
    </w:p>
    <w:p w14:paraId="7466CC85" w14:textId="3E7450DC" w:rsidR="001571BB" w:rsidRPr="00382B54" w:rsidRDefault="001571BB" w:rsidP="00382B54">
      <w:pPr>
        <w:pStyle w:val="ListNumber"/>
      </w:pPr>
      <w:r w:rsidRPr="00382B54">
        <w:t>Developing and verifying data used in the PCM(s).</w:t>
      </w:r>
    </w:p>
    <w:p w14:paraId="26C10893" w14:textId="62501EFD" w:rsidR="001571BB" w:rsidRPr="00382B54" w:rsidRDefault="001571BB" w:rsidP="00382B54">
      <w:pPr>
        <w:pStyle w:val="ListNumber"/>
      </w:pPr>
      <w:r w:rsidRPr="00382B54">
        <w:t xml:space="preserve">Developing and maintaining a process that supports the creation of an </w:t>
      </w:r>
      <w:proofErr w:type="gramStart"/>
      <w:r w:rsidRPr="00382B54">
        <w:t>interconnection-wide</w:t>
      </w:r>
      <w:proofErr w:type="gramEnd"/>
      <w:r w:rsidRPr="00382B54">
        <w:t xml:space="preserve"> PCM database. </w:t>
      </w:r>
    </w:p>
    <w:p w14:paraId="5672A56D" w14:textId="550892DD" w:rsidR="001571BB" w:rsidRDefault="001571BB" w:rsidP="00382B54">
      <w:pPr>
        <w:pStyle w:val="ListNumber"/>
      </w:pPr>
      <w:r>
        <w:t>Striving to use public source data as necessary to support keeping the database transparent and publicly available.</w:t>
      </w:r>
    </w:p>
    <w:p w14:paraId="07411F04" w14:textId="5A584A28" w:rsidR="001571BB" w:rsidRDefault="001571BB" w:rsidP="00382B54">
      <w:pPr>
        <w:pStyle w:val="ListNumber"/>
      </w:pPr>
      <w:r>
        <w:t xml:space="preserve">Collaborating with other RAC work groups to ensure that WECC collects the data necessary to support the PCM(s). </w:t>
      </w:r>
    </w:p>
    <w:p w14:paraId="684F9CD0" w14:textId="72156306" w:rsidR="001571BB" w:rsidRDefault="001571BB" w:rsidP="00382B54">
      <w:pPr>
        <w:pStyle w:val="ListNumber"/>
      </w:pPr>
      <w:r>
        <w:t xml:space="preserve">Developing processes to combine the data of the </w:t>
      </w:r>
      <w:proofErr w:type="gramStart"/>
      <w:r>
        <w:t>interconnection-wide</w:t>
      </w:r>
      <w:proofErr w:type="gramEnd"/>
      <w:r>
        <w:t xml:space="preserve"> </w:t>
      </w:r>
      <w:ins w:id="9" w:author="Butikofer, Tyler" w:date="2022-12-08T16:50:00Z">
        <w:r w:rsidR="003848E7">
          <w:t xml:space="preserve">WECC base </w:t>
        </w:r>
      </w:ins>
      <w:r>
        <w:t>case</w:t>
      </w:r>
      <w:ins w:id="10" w:author="Butikofer, Tyler" w:date="2022-12-08T16:50:00Z">
        <w:r w:rsidR="003848E7">
          <w:t xml:space="preserve"> power flow</w:t>
        </w:r>
      </w:ins>
      <w:r>
        <w:t xml:space="preserve"> </w:t>
      </w:r>
      <w:del w:id="11" w:author="Butikofer, Tyler" w:date="2022-12-08T16:50:00Z">
        <w:r>
          <w:delText xml:space="preserve">created by the System Review Subcommittee (SRS) </w:delText>
        </w:r>
      </w:del>
      <w:r>
        <w:t>and the production cost data developed by the PCDS</w:t>
      </w:r>
      <w:del w:id="12" w:author="Butikofer, Tyler" w:date="2022-12-08T16:51:00Z">
        <w:r>
          <w:delText>, and</w:delText>
        </w:r>
      </w:del>
      <w:ins w:id="13" w:author="Butikofer, Tyler" w:date="2022-12-08T16:51:00Z">
        <w:r>
          <w:t xml:space="preserve"> </w:t>
        </w:r>
      </w:ins>
      <w:r>
        <w:t xml:space="preserve"> to support the development of the ADS. </w:t>
      </w:r>
    </w:p>
    <w:p w14:paraId="5BDD3CE2" w14:textId="3C8BAD49" w:rsidR="001571BB" w:rsidRDefault="001571BB" w:rsidP="00382B54">
      <w:pPr>
        <w:pStyle w:val="ListNumber"/>
        <w:rPr>
          <w:ins w:id="14" w:author="Lee, Nicole" w:date="2022-12-01T11:38:00Z"/>
        </w:rPr>
      </w:pPr>
      <w:ins w:id="15" w:author="Lee, Nicole" w:date="2022-12-01T11:38:00Z">
        <w:r>
          <w:t>Support</w:t>
        </w:r>
      </w:ins>
      <w:ins w:id="16" w:author="Lee, Nicole" w:date="2022-12-01T11:39:00Z">
        <w:r>
          <w:t>ing</w:t>
        </w:r>
      </w:ins>
      <w:ins w:id="17" w:author="Lee, Nicole" w:date="2022-12-01T11:38:00Z">
        <w:r>
          <w:t xml:space="preserve"> review of WECC 10-year cases to achieve consistent modeling attributes across the Western Interconnection and to help inform development of the ADS through the ADS process. </w:t>
        </w:r>
      </w:ins>
    </w:p>
    <w:p w14:paraId="4EFCB9A4" w14:textId="0A461137" w:rsidR="001571BB" w:rsidRDefault="001571BB" w:rsidP="00382B54">
      <w:pPr>
        <w:pStyle w:val="ListNumber"/>
        <w:rPr>
          <w:ins w:id="18" w:author="Lee, Nicole" w:date="2022-12-01T11:39:00Z"/>
        </w:rPr>
      </w:pPr>
      <w:ins w:id="19" w:author="Lee, Nicole" w:date="2022-12-01T11:39:00Z">
        <w:r>
          <w:t>Managing processes for development, testing, validation, implementation, documentation, tracking and approval of PCM</w:t>
        </w:r>
      </w:ins>
      <w:ins w:id="20" w:author="Ketineni, Bharath Kumar" w:date="2022-12-01T13:23:00Z">
        <w:r w:rsidR="00DC014F">
          <w:t xml:space="preserve"> </w:t>
        </w:r>
      </w:ins>
      <w:r w:rsidR="000076F6">
        <w:t>s</w:t>
      </w:r>
      <w:ins w:id="21" w:author="Ketineni, Bharath Kumar" w:date="2022-12-01T13:23:00Z">
        <w:r w:rsidR="00DC014F">
          <w:t>oftware</w:t>
        </w:r>
      </w:ins>
      <w:ins w:id="22" w:author="Lee, Nicole" w:date="2022-12-01T11:39:00Z">
        <w:r>
          <w:t xml:space="preserve"> modeling enhancements.</w:t>
        </w:r>
      </w:ins>
    </w:p>
    <w:p w14:paraId="513FD8E3" w14:textId="34A8E8EE" w:rsidR="001571BB" w:rsidRDefault="001571BB" w:rsidP="00382B54">
      <w:pPr>
        <w:pStyle w:val="ListNumber"/>
      </w:pPr>
      <w:r>
        <w:t xml:space="preserve">Coordinating with other WECC Committees to develop consistent assumptions that lead to consistent data; ensure interchangeability of data between the power flow and PCM databases; </w:t>
      </w:r>
      <w:r>
        <w:lastRenderedPageBreak/>
        <w:t xml:space="preserve">and ensure that there is consistent data representation in both power flow and PCM software programs. </w:t>
      </w:r>
    </w:p>
    <w:p w14:paraId="69815AA7" w14:textId="516D8FAD" w:rsidR="001571BB" w:rsidDel="00F26C5C" w:rsidRDefault="001571BB" w:rsidP="00382B54">
      <w:pPr>
        <w:pStyle w:val="ListNumber"/>
        <w:rPr>
          <w:del w:id="23" w:author="Lee, Nicole" w:date="2022-12-01T11:30:00Z"/>
        </w:rPr>
      </w:pPr>
      <w:commentRangeStart w:id="24"/>
      <w:r>
        <w:t xml:space="preserve">Collaborating with </w:t>
      </w:r>
      <w:del w:id="25" w:author="Lee, Nicole" w:date="2022-12-01T11:28:00Z">
        <w:r w:rsidDel="001571BB">
          <w:delText xml:space="preserve">other </w:delText>
        </w:r>
      </w:del>
      <w:r>
        <w:t>RAC</w:t>
      </w:r>
      <w:del w:id="26" w:author="Lee, Nicole" w:date="2022-12-01T11:27:00Z">
        <w:r w:rsidDel="001571BB">
          <w:delText xml:space="preserve"> work</w:delText>
        </w:r>
      </w:del>
      <w:r>
        <w:t xml:space="preserve"> groups</w:t>
      </w:r>
      <w:del w:id="27" w:author="Lee, Nicole" w:date="2022-12-01T11:27:00Z">
        <w:r w:rsidDel="001571BB">
          <w:delText>, subcommittees,</w:delText>
        </w:r>
      </w:del>
      <w:r>
        <w:t xml:space="preserve"> and other stakeholders </w:t>
      </w:r>
      <w:del w:id="28" w:author="Lee, Nicole" w:date="2022-12-01T11:28:00Z">
        <w:r w:rsidDel="001571BB">
          <w:delText xml:space="preserve">as needed. </w:delText>
        </w:r>
      </w:del>
      <w:del w:id="29" w:author="Lee, Nicole" w:date="2022-12-01T11:27:00Z">
        <w:r w:rsidDel="001571BB">
          <w:delText xml:space="preserve">Collaborate continuously </w:delText>
        </w:r>
      </w:del>
      <w:del w:id="30" w:author="Lee, Nicole" w:date="2022-12-01T11:28:00Z">
        <w:r w:rsidDel="001571BB">
          <w:delText xml:space="preserve">across RAC subcommittees and work groups </w:delText>
        </w:r>
      </w:del>
      <w:r>
        <w:t>to ensure that all needed</w:t>
      </w:r>
      <w:ins w:id="31" w:author="Nyland, Shelli" w:date="2022-12-08T16:00:00Z">
        <w:r w:rsidR="00F84C13">
          <w:t xml:space="preserve"> data and</w:t>
        </w:r>
      </w:ins>
      <w:r>
        <w:t xml:space="preserve"> expertise is available to support each work product</w:t>
      </w:r>
      <w:ins w:id="32" w:author="Lee, Nicole" w:date="2022-12-01T11:31:00Z">
        <w:r>
          <w:t>, s</w:t>
        </w:r>
      </w:ins>
      <w:del w:id="33" w:author="Lee, Nicole" w:date="2022-12-01T11:31:00Z">
        <w:r w:rsidDel="001571BB">
          <w:delText>. S</w:delText>
        </w:r>
      </w:del>
      <w:r>
        <w:t>pecifically</w:t>
      </w:r>
      <w:del w:id="34" w:author="Lee, Nicole" w:date="2022-12-01T11:30:00Z">
        <w:r w:rsidDel="001571BB">
          <w:delText>:</w:delText>
        </w:r>
      </w:del>
      <w:ins w:id="35" w:author="Lee, Nicole" w:date="2022-12-01T11:30:00Z">
        <w:r>
          <w:t xml:space="preserve"> the study program.</w:t>
        </w:r>
      </w:ins>
      <w:ins w:id="36" w:author="Lee, Nicole" w:date="2022-12-01T11:31:00Z">
        <w:r>
          <w:t xml:space="preserve"> </w:t>
        </w:r>
      </w:ins>
      <w:commentRangeEnd w:id="24"/>
      <w:r w:rsidR="00F26C5C">
        <w:rPr>
          <w:rStyle w:val="CommentReference"/>
        </w:rPr>
        <w:commentReference w:id="24"/>
      </w:r>
    </w:p>
    <w:p w14:paraId="4D4CB1E3" w14:textId="77777777" w:rsidR="00F26C5C" w:rsidRDefault="00F26C5C" w:rsidP="00382B54">
      <w:pPr>
        <w:pStyle w:val="ListNumber"/>
        <w:rPr>
          <w:ins w:id="37" w:author="Butikofer, Tyler" w:date="2022-12-08T12:25:00Z"/>
        </w:rPr>
      </w:pPr>
    </w:p>
    <w:p w14:paraId="227F9C53" w14:textId="6138D6FE" w:rsidR="001571BB" w:rsidDel="001571BB" w:rsidRDefault="001571BB">
      <w:pPr>
        <w:pStyle w:val="ListNumber"/>
        <w:rPr>
          <w:del w:id="38" w:author="Lee, Nicole" w:date="2022-12-01T11:30:00Z"/>
        </w:rPr>
        <w:pPrChange w:id="39" w:author="Nyland, Shelli" w:date="2022-12-09T14:35:00Z">
          <w:pPr>
            <w:pStyle w:val="ListParagraph"/>
            <w:numPr>
              <w:ilvl w:val="1"/>
              <w:numId w:val="6"/>
            </w:numPr>
            <w:tabs>
              <w:tab w:val="clear" w:pos="720"/>
              <w:tab w:val="clear" w:pos="1080"/>
              <w:tab w:val="clear" w:pos="1440"/>
              <w:tab w:val="clear" w:pos="1800"/>
            </w:tabs>
            <w:suppressAutoHyphens/>
            <w:ind w:left="1080" w:hanging="360"/>
          </w:pPr>
        </w:pPrChange>
      </w:pPr>
      <w:del w:id="40" w:author="Lee, Nicole" w:date="2022-12-01T11:30:00Z">
        <w:r w:rsidDel="001571BB">
          <w:delText xml:space="preserve">Collaborate and coordinate with the Studies Subcommittee (StS) to understand production cost modeling requirements of the StS’s annual study program (both in the 10-year-out and longer planning horizons). </w:delText>
        </w:r>
      </w:del>
    </w:p>
    <w:p w14:paraId="197069F0" w14:textId="4C489B25" w:rsidR="001571BB" w:rsidDel="001571BB" w:rsidRDefault="001571BB" w:rsidP="00382B54">
      <w:pPr>
        <w:pStyle w:val="ListNumber"/>
        <w:numPr>
          <w:ilvl w:val="1"/>
          <w:numId w:val="6"/>
        </w:numPr>
        <w:rPr>
          <w:del w:id="41" w:author="Lee, Nicole" w:date="2022-12-01T11:29:00Z"/>
        </w:rPr>
      </w:pPr>
      <w:del w:id="42" w:author="Lee, Nicole" w:date="2022-12-01T11:29:00Z">
        <w:r w:rsidDel="001571BB">
          <w:delText>Collaborate and coordinate with PCDS to ensure consistent data is available for use in PCM modeling contemplated by the StS’s annual study program.</w:delText>
        </w:r>
      </w:del>
    </w:p>
    <w:p w14:paraId="65A6ED6E" w14:textId="18808476" w:rsidR="001571BB" w:rsidRDefault="001571BB" w:rsidP="00382B54">
      <w:pPr>
        <w:pStyle w:val="ListNumber"/>
      </w:pPr>
      <w:r>
        <w:t xml:space="preserve">Providing </w:t>
      </w:r>
      <w:ins w:id="43" w:author="Lee, Nicole" w:date="2022-12-01T11:21:00Z">
        <w:r>
          <w:t>an open and transparent</w:t>
        </w:r>
      </w:ins>
      <w:del w:id="44" w:author="Lee, Nicole" w:date="2022-12-01T11:21:00Z">
        <w:r w:rsidDel="001571BB">
          <w:delText>a</w:delText>
        </w:r>
      </w:del>
      <w:r>
        <w:t xml:space="preserve"> forum for</w:t>
      </w:r>
      <w:ins w:id="45" w:author="Lee, Nicole" w:date="2022-12-01T11:22:00Z">
        <w:r>
          <w:t xml:space="preserve"> analyzing</w:t>
        </w:r>
      </w:ins>
      <w:r>
        <w:t xml:space="preserve"> </w:t>
      </w:r>
      <w:ins w:id="46" w:author="Lee, Nicole" w:date="2022-12-01T11:22:00Z">
        <w:r>
          <w:t xml:space="preserve">and </w:t>
        </w:r>
      </w:ins>
      <w:r>
        <w:t>discussing issues related to PCM data collection</w:t>
      </w:r>
      <w:ins w:id="47" w:author="Lee, Nicole" w:date="2022-12-01T11:22:00Z">
        <w:r>
          <w:t>,</w:t>
        </w:r>
      </w:ins>
      <w:del w:id="48" w:author="Lee, Nicole" w:date="2022-12-01T11:22:00Z">
        <w:r w:rsidDel="001571BB">
          <w:delText>.</w:delText>
        </w:r>
      </w:del>
      <w:r>
        <w:t xml:space="preserve"> </w:t>
      </w:r>
      <w:del w:id="49" w:author="Lee, Nicole" w:date="2022-12-01T11:21:00Z">
        <w:r w:rsidDel="001571BB">
          <w:delText xml:space="preserve">Provide an open and transparent forum for WECC stakeholders </w:delText>
        </w:r>
      </w:del>
      <w:del w:id="50" w:author="Lee, Nicole" w:date="2022-12-01T11:22:00Z">
        <w:r w:rsidDel="001571BB">
          <w:delText xml:space="preserve">to analyze and discuss </w:delText>
        </w:r>
      </w:del>
      <w:del w:id="51" w:author="Lee, Nicole" w:date="2022-12-01T11:23:00Z">
        <w:r w:rsidDel="001571BB">
          <w:delText>the</w:delText>
        </w:r>
      </w:del>
      <w:r>
        <w:t xml:space="preserve"> applications</w:t>
      </w:r>
      <w:ins w:id="52" w:author="Lee, Nicole" w:date="2022-12-01T11:23:00Z">
        <w:r>
          <w:t>,</w:t>
        </w:r>
      </w:ins>
      <w:r>
        <w:t xml:space="preserve"> </w:t>
      </w:r>
      <w:del w:id="53" w:author="Lee, Nicole" w:date="2022-12-01T11:23:00Z">
        <w:r w:rsidDel="001571BB">
          <w:delText>of product</w:delText>
        </w:r>
      </w:del>
      <w:del w:id="54" w:author="Lee, Nicole" w:date="2022-12-01T11:24:00Z">
        <w:r w:rsidDel="001571BB">
          <w:delText xml:space="preserve">ion cost models </w:delText>
        </w:r>
      </w:del>
      <w:r>
        <w:t>and their interactions with other planning models, such as power flow models, and resource adequacy models. The scope of the forum includes but is not limited to:</w:t>
      </w:r>
    </w:p>
    <w:p w14:paraId="4FEF8833" w14:textId="22383B0C" w:rsidR="001571BB" w:rsidRDefault="001571BB" w:rsidP="00382B54">
      <w:pPr>
        <w:pStyle w:val="ListNumber"/>
        <w:numPr>
          <w:ilvl w:val="1"/>
          <w:numId w:val="16"/>
        </w:numPr>
      </w:pPr>
      <w:r>
        <w:t xml:space="preserve">Exploring, developing and recommending PCM modeling methodologies, enhancements and uses to meet the evolving needs of reliability assessments, economic assessment, and renewable integration </w:t>
      </w:r>
      <w:proofErr w:type="gramStart"/>
      <w:r>
        <w:t>studies;</w:t>
      </w:r>
      <w:proofErr w:type="gramEnd"/>
    </w:p>
    <w:p w14:paraId="3348F44E" w14:textId="012AC970" w:rsidR="001571BB" w:rsidRDefault="001571BB" w:rsidP="00382B54">
      <w:pPr>
        <w:pStyle w:val="ListNumber"/>
        <w:numPr>
          <w:ilvl w:val="1"/>
          <w:numId w:val="16"/>
        </w:numPr>
      </w:pPr>
      <w:r>
        <w:t xml:space="preserve">Engaging with PCM model vendors and PCM user groups to share PCM capabilities and emerging PCM </w:t>
      </w:r>
      <w:proofErr w:type="gramStart"/>
      <w:r>
        <w:t>needs;</w:t>
      </w:r>
      <w:proofErr w:type="gramEnd"/>
    </w:p>
    <w:p w14:paraId="10D11DC5" w14:textId="6EAB8AEC" w:rsidR="001571BB" w:rsidRDefault="001571BB" w:rsidP="00382B54">
      <w:pPr>
        <w:pStyle w:val="ListNumber"/>
        <w:numPr>
          <w:ilvl w:val="1"/>
          <w:numId w:val="16"/>
        </w:numPr>
      </w:pPr>
      <w:commentRangeStart w:id="55"/>
      <w:del w:id="56" w:author="Nyland, Shelli" w:date="2022-12-08T15:59:00Z">
        <w:r w:rsidDel="0093267E">
          <w:delText>Coordinate with the Production Cost Data Subcommittee (PCDS) and System Review Subcommittee (SRS) to assess</w:delText>
        </w:r>
        <w:commentRangeEnd w:id="55"/>
        <w:r w:rsidR="00F26C5C" w:rsidDel="0093267E">
          <w:rPr>
            <w:rStyle w:val="CommentReference"/>
          </w:rPr>
          <w:commentReference w:id="55"/>
        </w:r>
        <w:r w:rsidDel="0093267E">
          <w:delText>, p</w:delText>
        </w:r>
      </w:del>
      <w:ins w:id="57" w:author="Nyland, Shelli" w:date="2022-12-08T15:59:00Z">
        <w:r w:rsidR="0093267E">
          <w:t>P</w:t>
        </w:r>
      </w:ins>
      <w:r>
        <w:t>ropos</w:t>
      </w:r>
      <w:del w:id="58" w:author="Nyland, Shelli" w:date="2022-12-08T15:59:00Z">
        <w:r w:rsidDel="0093267E">
          <w:delText>e</w:delText>
        </w:r>
      </w:del>
      <w:ins w:id="59" w:author="Nyland, Shelli" w:date="2022-12-08T15:59:00Z">
        <w:r w:rsidR="0093267E">
          <w:t>ing</w:t>
        </w:r>
      </w:ins>
      <w:r>
        <w:t xml:space="preserve"> and support</w:t>
      </w:r>
      <w:ins w:id="60" w:author="Nyland, Shelli" w:date="2022-12-08T16:00:00Z">
        <w:r w:rsidR="0093267E">
          <w:t>ing</w:t>
        </w:r>
      </w:ins>
      <w:r>
        <w:t xml:space="preserve"> mapping of the transmission topology and generator models between the power flow programs and the PCM.</w:t>
      </w:r>
    </w:p>
    <w:p w14:paraId="5869508A" w14:textId="69D2CBA4" w:rsidR="00495314" w:rsidRPr="00E03EDB" w:rsidRDefault="001571BB" w:rsidP="00382B54">
      <w:pPr>
        <w:pStyle w:val="ListNumber"/>
      </w:pPr>
      <w:del w:id="61" w:author="Lee, Nicole" w:date="2022-12-01T11:24:00Z">
        <w:r w:rsidDel="001571BB">
          <w:delText>In coordination with other subcommittees and work groups, assess, propose and implement PCM modeling enhancements for adopted WECC study tools.</w:delText>
        </w:r>
      </w:del>
      <w:ins w:id="62" w:author="Lee, Nicole" w:date="2022-12-01T11:34:00Z">
        <w:r>
          <w:t>Developing</w:t>
        </w:r>
      </w:ins>
      <w:del w:id="63" w:author="Lee, Nicole" w:date="2022-12-01T11:34:00Z">
        <w:r w:rsidDel="001571BB">
          <w:delText>Creating</w:delText>
        </w:r>
      </w:del>
      <w:r>
        <w:t xml:space="preserve"> an annual work plan and schedule that aligns with</w:t>
      </w:r>
      <w:ins w:id="64" w:author="Lee, Nicole" w:date="2022-12-01T11:34:00Z">
        <w:r>
          <w:t xml:space="preserve">, supports </w:t>
        </w:r>
      </w:ins>
      <w:ins w:id="65" w:author="Lee, Nicole" w:date="2022-12-01T11:35:00Z">
        <w:r>
          <w:t>and is consistent with</w:t>
        </w:r>
      </w:ins>
      <w:r>
        <w:t xml:space="preserve"> the RAC work plan</w:t>
      </w:r>
      <w:del w:id="66" w:author="Nyland, Shelli" w:date="2022-12-01T16:16:00Z">
        <w:r w:rsidDel="00652C2A">
          <w:delText>.</w:delText>
        </w:r>
      </w:del>
      <w:ins w:id="67" w:author="Lee, Nicole" w:date="2022-12-01T11:33:00Z">
        <w:del w:id="68" w:author="Nyland, Shelli" w:date="2022-12-01T16:16:00Z">
          <w:r w:rsidDel="00652C2A">
            <w:delText xml:space="preserve"> </w:delText>
          </w:r>
        </w:del>
      </w:ins>
      <w:del w:id="69" w:author="Lee, Nicole" w:date="2022-12-01T11:34:00Z">
        <w:r w:rsidDel="001571BB">
          <w:delText xml:space="preserve">Develop a </w:delText>
        </w:r>
      </w:del>
      <w:del w:id="70" w:author="Lee, Nicole" w:date="2022-12-01T11:35:00Z">
        <w:r w:rsidDel="001571BB">
          <w:delText>PCM modeling work plan for each planning cycle that is in alignment, supports and is consistent with the RAC work plan</w:delText>
        </w:r>
      </w:del>
      <w:r>
        <w:t>.</w:t>
      </w:r>
    </w:p>
    <w:p w14:paraId="5B43B27F" w14:textId="05362F69" w:rsidR="00495314" w:rsidRPr="00F825E8" w:rsidRDefault="00781E64" w:rsidP="00382B54">
      <w:pPr>
        <w:pStyle w:val="ListNumber"/>
      </w:pPr>
      <w:r w:rsidRPr="00781E64">
        <w:t>Perform</w:t>
      </w:r>
      <w:r w:rsidR="001C3887">
        <w:t>ing</w:t>
      </w:r>
      <w:r w:rsidRPr="00781E64">
        <w:t xml:space="preserve"> other tasks as </w:t>
      </w:r>
      <w:r w:rsidR="00A46A06">
        <w:t>assigned</w:t>
      </w:r>
      <w:r w:rsidRPr="00781E64">
        <w:t xml:space="preserve"> by </w:t>
      </w:r>
      <w:r w:rsidR="001571BB">
        <w:t>RAC</w:t>
      </w:r>
      <w:r w:rsidRPr="00781E64">
        <w:t>.</w:t>
      </w:r>
    </w:p>
    <w:p w14:paraId="4F239AD0" w14:textId="77777777" w:rsidR="00495314" w:rsidRDefault="00495314" w:rsidP="00B302D9">
      <w:pPr>
        <w:pStyle w:val="Heading1"/>
      </w:pPr>
      <w:r>
        <w:t>Committee Composition and Governance</w:t>
      </w:r>
    </w:p>
    <w:p w14:paraId="23F6EDE3" w14:textId="77777777" w:rsidR="00511BBD" w:rsidRPr="004A377F" w:rsidRDefault="00495314" w:rsidP="00E9023E">
      <w:pPr>
        <w:pStyle w:val="ListNumber"/>
        <w:keepNext/>
        <w:numPr>
          <w:ilvl w:val="0"/>
          <w:numId w:val="14"/>
        </w:numPr>
        <w:rPr>
          <w:b/>
          <w:bCs/>
        </w:rPr>
      </w:pPr>
      <w:r w:rsidRPr="004A377F">
        <w:rPr>
          <w:b/>
          <w:bCs/>
        </w:rPr>
        <w:t>Membership</w:t>
      </w:r>
    </w:p>
    <w:p w14:paraId="5310EC83" w14:textId="7BAECDDC" w:rsidR="00511BBD" w:rsidRDefault="00781E64" w:rsidP="00382B54">
      <w:pPr>
        <w:pStyle w:val="ListNumber"/>
        <w:numPr>
          <w:ilvl w:val="1"/>
          <w:numId w:val="14"/>
        </w:numPr>
      </w:pPr>
      <w:r w:rsidRPr="00E03EDB">
        <w:t>T</w:t>
      </w:r>
      <w:r w:rsidRPr="00781E64">
        <w:t xml:space="preserve">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be composed of members</w:t>
      </w:r>
      <w:r w:rsidR="001571BB">
        <w:t xml:space="preserve">. </w:t>
      </w:r>
    </w:p>
    <w:p w14:paraId="4B4E4FA1" w14:textId="5BB6545B" w:rsidR="001036A4" w:rsidRDefault="00781E64" w:rsidP="00382B54">
      <w:pPr>
        <w:pStyle w:val="ListNumber"/>
        <w:numPr>
          <w:ilvl w:val="1"/>
          <w:numId w:val="14"/>
        </w:numPr>
      </w:pPr>
      <w:r w:rsidRPr="00E03EDB">
        <w:lastRenderedPageBreak/>
        <w:t>M</w:t>
      </w:r>
      <w:r w:rsidRPr="00781E64">
        <w:t xml:space="preserve">embers </w:t>
      </w:r>
      <w:r w:rsidR="005C4FD1">
        <w:t>will</w:t>
      </w:r>
      <w:r w:rsidRPr="00781E64">
        <w:t xml:space="preserve"> be selected by their organization’s </w:t>
      </w:r>
      <w:r w:rsidR="001571BB">
        <w:t>RAC</w:t>
      </w:r>
      <w:r w:rsidRPr="00781E64">
        <w:t xml:space="preserve"> representative </w:t>
      </w:r>
      <w:r w:rsidR="000012A3">
        <w:t>or</w:t>
      </w:r>
      <w:r w:rsidR="000012A3" w:rsidRPr="00781E64">
        <w:t xml:space="preserve"> </w:t>
      </w:r>
      <w:r w:rsidRPr="00781E64">
        <w:t xml:space="preserve">by their organization’s WECC Member Representative if no </w:t>
      </w:r>
      <w:r w:rsidR="001571BB">
        <w:t>RAC</w:t>
      </w:r>
      <w:r w:rsidRPr="00781E64">
        <w:t xml:space="preserve"> representative exists</w:t>
      </w:r>
      <w:r w:rsidR="00A05147" w:rsidRPr="00E03EDB">
        <w:t>.</w:t>
      </w:r>
      <w:r w:rsidR="00A05147">
        <w:t xml:space="preserve"> </w:t>
      </w:r>
      <w:r w:rsidR="00A963D6">
        <w:t>Those from organizations that are not WECC Members will be self-selected.</w:t>
      </w:r>
    </w:p>
    <w:p w14:paraId="1651BEDD" w14:textId="12DD4442" w:rsidR="00432E9B" w:rsidRDefault="00A963D6" w:rsidP="00382B54">
      <w:pPr>
        <w:pStyle w:val="ListNumber"/>
        <w:numPr>
          <w:ilvl w:val="2"/>
          <w:numId w:val="14"/>
        </w:numPr>
      </w:pPr>
      <w:bookmarkStart w:id="71" w:name="_Hlk84849428"/>
      <w:r>
        <w:t>O</w:t>
      </w:r>
      <w:r w:rsidR="00432E9B">
        <w:t xml:space="preserve">rganizations may have multiple members on the </w:t>
      </w:r>
      <w:r w:rsidR="00DF462B">
        <w:t>PCDS</w:t>
      </w:r>
      <w:r w:rsidR="00432E9B">
        <w:t>.</w:t>
      </w:r>
    </w:p>
    <w:bookmarkEnd w:id="71"/>
    <w:p w14:paraId="5913E2ED" w14:textId="04D9EFDE" w:rsidR="00511BBD" w:rsidRDefault="00A05147" w:rsidP="00382B54">
      <w:pPr>
        <w:pStyle w:val="ListNumber"/>
        <w:numPr>
          <w:ilvl w:val="2"/>
          <w:numId w:val="14"/>
        </w:numPr>
      </w:pPr>
      <w:r>
        <w:t>N</w:t>
      </w:r>
      <w:r w:rsidRPr="00781E64">
        <w:t xml:space="preserve">otice </w:t>
      </w:r>
      <w:r>
        <w:t xml:space="preserve">of selection should be sent </w:t>
      </w:r>
      <w:r w:rsidRPr="00781E64">
        <w:t xml:space="preserve">to the </w:t>
      </w:r>
      <w:commentRangeStart w:id="72"/>
      <w:r w:rsidR="00B306E1">
        <w:t>co-chairs</w:t>
      </w:r>
      <w:commentRangeEnd w:id="72"/>
      <w:r w:rsidR="00F73A37">
        <w:rPr>
          <w:rStyle w:val="CommentReference"/>
        </w:rPr>
        <w:commentReference w:id="72"/>
      </w:r>
      <w:r w:rsidR="00B306E1" w:rsidRPr="00781E64">
        <w:t xml:space="preserve"> </w:t>
      </w:r>
      <w:r w:rsidRPr="00781E64">
        <w:t>(or designee)</w:t>
      </w:r>
      <w:r w:rsidR="00781E64" w:rsidRPr="00781E64">
        <w:t>.</w:t>
      </w:r>
    </w:p>
    <w:p w14:paraId="6AF5723D" w14:textId="77777777" w:rsidR="00F11985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Members </w:t>
      </w:r>
      <w:r w:rsidR="005C4FD1">
        <w:t>will</w:t>
      </w:r>
      <w:r w:rsidRPr="00781E64">
        <w:t xml:space="preserve"> serve </w:t>
      </w:r>
      <w:r w:rsidR="006B3593">
        <w:t xml:space="preserve">until they resign or </w:t>
      </w:r>
      <w:r w:rsidRPr="00781E64">
        <w:t>until a successor has been selected.</w:t>
      </w:r>
    </w:p>
    <w:p w14:paraId="652C8DB0" w14:textId="74984160" w:rsidR="00511BBD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also include a liaison</w:t>
      </w:r>
      <w:r w:rsidR="00D6088A">
        <w:t>,</w:t>
      </w:r>
      <w:r w:rsidRPr="00781E64">
        <w:t xml:space="preserve"> appointed by WECC management</w:t>
      </w:r>
      <w:r w:rsidR="00D6088A">
        <w:t xml:space="preserve">, </w:t>
      </w:r>
      <w:r w:rsidR="00D6088A" w:rsidRPr="00781E64">
        <w:t>as a member</w:t>
      </w:r>
      <w:r w:rsidRPr="00781E64">
        <w:t xml:space="preserve">. </w:t>
      </w:r>
    </w:p>
    <w:p w14:paraId="794478C5" w14:textId="77777777" w:rsidR="00511BBD" w:rsidRPr="004A377F" w:rsidRDefault="00495314" w:rsidP="00382B54">
      <w:pPr>
        <w:pStyle w:val="ListNumber"/>
        <w:numPr>
          <w:ilvl w:val="0"/>
          <w:numId w:val="14"/>
        </w:numPr>
        <w:rPr>
          <w:b/>
          <w:bCs/>
        </w:rPr>
      </w:pPr>
      <w:r w:rsidRPr="004A377F">
        <w:rPr>
          <w:b/>
          <w:bCs/>
        </w:rPr>
        <w:t>Leadership</w:t>
      </w:r>
    </w:p>
    <w:p w14:paraId="52DA039E" w14:textId="5B07DD0E" w:rsidR="00511BBD" w:rsidRDefault="00781E64" w:rsidP="00382B54">
      <w:pPr>
        <w:pStyle w:val="ListNumber"/>
        <w:numPr>
          <w:ilvl w:val="1"/>
          <w:numId w:val="14"/>
        </w:numPr>
        <w:rPr>
          <w:ins w:id="73" w:author="Nyland, Shelli" w:date="2022-12-01T16:29:00Z"/>
        </w:rPr>
      </w:pPr>
      <w:r w:rsidRPr="00781E64">
        <w:t xml:space="preserve">The </w:t>
      </w:r>
      <w:r w:rsidR="00652C2A">
        <w:t>co-</w:t>
      </w:r>
      <w:r w:rsidRPr="00781E64">
        <w:t>chair</w:t>
      </w:r>
      <w:r w:rsidR="00652C2A">
        <w:t>s</w:t>
      </w:r>
      <w:r w:rsidRPr="00781E64">
        <w:t xml:space="preserve"> of the </w:t>
      </w:r>
      <w:r w:rsidR="001571BB">
        <w:t>RAC</w:t>
      </w:r>
      <w:r w:rsidRPr="00781E64">
        <w:t xml:space="preserve"> </w:t>
      </w:r>
      <w:r w:rsidR="005C4FD1">
        <w:t>will</w:t>
      </w:r>
      <w:r w:rsidRPr="00781E64">
        <w:t xml:space="preserve"> </w:t>
      </w:r>
      <w:r w:rsidR="004F2307" w:rsidRPr="00781E64">
        <w:t>app</w:t>
      </w:r>
      <w:r w:rsidR="004F2307">
        <w:t>rove</w:t>
      </w:r>
      <w:r w:rsidR="004F2307" w:rsidRPr="00781E64">
        <w:t xml:space="preserve"> </w:t>
      </w:r>
      <w:r w:rsidR="00B306E1">
        <w:t xml:space="preserve">two </w:t>
      </w:r>
      <w:r w:rsidRPr="00781E64">
        <w:t xml:space="preserve">of the </w:t>
      </w:r>
      <w:r w:rsidR="00DF462B">
        <w:t>PCDS</w:t>
      </w:r>
      <w:r w:rsidRPr="00781E64">
        <w:t xml:space="preserve"> members </w:t>
      </w:r>
      <w:r w:rsidR="006F6F93">
        <w:t xml:space="preserve">to serve </w:t>
      </w:r>
      <w:r w:rsidRPr="00781E64">
        <w:t xml:space="preserve">as the </w:t>
      </w:r>
      <w:r w:rsidR="00B306E1">
        <w:t>co-chairs</w:t>
      </w:r>
      <w:r w:rsidRPr="00781E64">
        <w:t>.</w:t>
      </w:r>
      <w:ins w:id="74" w:author="Nyland, Shelli" w:date="2022-12-01T16:28:00Z">
        <w:r w:rsidR="00A5351D">
          <w:t xml:space="preserve"> </w:t>
        </w:r>
      </w:ins>
    </w:p>
    <w:p w14:paraId="10C9AD87" w14:textId="0DD7EDBB" w:rsidR="00271AC5" w:rsidRDefault="00271AC5" w:rsidP="00382B54">
      <w:pPr>
        <w:pStyle w:val="ListNumber"/>
        <w:numPr>
          <w:ilvl w:val="2"/>
          <w:numId w:val="14"/>
        </w:numPr>
      </w:pPr>
      <w:r w:rsidRPr="00781E64">
        <w:t xml:space="preserve">The </w:t>
      </w:r>
      <w:r w:rsidR="00B306E1">
        <w:t xml:space="preserve">co-chairs </w:t>
      </w:r>
      <w:r>
        <w:t>will</w:t>
      </w:r>
      <w:r w:rsidRPr="00781E64">
        <w:t xml:space="preserve"> manage the committee and its meetings.</w:t>
      </w:r>
    </w:p>
    <w:p w14:paraId="16D3E429" w14:textId="3451A68C" w:rsidR="00511BBD" w:rsidRDefault="00781E64" w:rsidP="00382B5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B306E1">
        <w:t xml:space="preserve">co-chairs </w:t>
      </w:r>
      <w:r w:rsidR="005C4FD1">
        <w:t>will</w:t>
      </w:r>
      <w:r w:rsidRPr="00781E64">
        <w:t xml:space="preserve"> each hold office for a </w:t>
      </w:r>
      <w:r w:rsidR="00B306E1">
        <w:t xml:space="preserve">staggered </w:t>
      </w:r>
      <w:r w:rsidRPr="00781E64">
        <w:t xml:space="preserve">term of </w:t>
      </w:r>
      <w:r w:rsidR="00841219">
        <w:t>two</w:t>
      </w:r>
      <w:r w:rsidRPr="00781E64">
        <w:t xml:space="preserve"> years, or until a successor has been duly appointed. The </w:t>
      </w:r>
      <w:r w:rsidR="00B306E1">
        <w:t>co-chairs</w:t>
      </w:r>
      <w:r w:rsidRPr="00781E64">
        <w:t xml:space="preserve"> may serve multiple terms.</w:t>
      </w:r>
    </w:p>
    <w:p w14:paraId="35BE792C" w14:textId="7643A5D4" w:rsidR="00A5351D" w:rsidRPr="00724F8C" w:rsidRDefault="00724F8C" w:rsidP="00382B54">
      <w:pPr>
        <w:pStyle w:val="ListNumber"/>
        <w:numPr>
          <w:ilvl w:val="1"/>
          <w:numId w:val="14"/>
        </w:numPr>
        <w:rPr>
          <w:ins w:id="75" w:author="Nyland, Shelli" w:date="2022-12-01T16:26:00Z"/>
        </w:rPr>
      </w:pPr>
      <w:ins w:id="76" w:author="Nyland, Shelli" w:date="2022-12-01T16:33:00Z">
        <w:r>
          <w:t>The co-chairs will appoint one of the PCDS members to serve as the m</w:t>
        </w:r>
      </w:ins>
      <w:ins w:id="77" w:author="Nyland, Shelli" w:date="2022-12-01T16:26:00Z">
        <w:r w:rsidR="00A5351D" w:rsidRPr="00724F8C">
          <w:t>odeling lead</w:t>
        </w:r>
      </w:ins>
      <w:ins w:id="78" w:author="Nyland, Shelli" w:date="2022-12-01T16:33:00Z">
        <w:r>
          <w:t>.</w:t>
        </w:r>
      </w:ins>
    </w:p>
    <w:p w14:paraId="59E4A8C6" w14:textId="06CD2E42" w:rsidR="005B51D0" w:rsidRDefault="005B51D0" w:rsidP="00382B54">
      <w:pPr>
        <w:pStyle w:val="ListNumber"/>
        <w:numPr>
          <w:ilvl w:val="1"/>
          <w:numId w:val="14"/>
        </w:numPr>
      </w:pPr>
      <w:r>
        <w:t xml:space="preserve">WECC </w:t>
      </w:r>
      <w:r w:rsidR="00B825A6">
        <w:t>staff will</w:t>
      </w:r>
      <w:r>
        <w:t xml:space="preserve"> partner with the </w:t>
      </w:r>
      <w:r w:rsidR="00B306E1">
        <w:t>co-chairs</w:t>
      </w:r>
      <w:r>
        <w:t xml:space="preserve"> </w:t>
      </w:r>
      <w:r w:rsidR="00B825A6">
        <w:t>to</w:t>
      </w:r>
      <w:r>
        <w:t xml:space="preserve"> manag</w:t>
      </w:r>
      <w:r w:rsidR="00B825A6">
        <w:t>e</w:t>
      </w:r>
      <w:r>
        <w:t xml:space="preserve"> the committee and its meetings, plan</w:t>
      </w:r>
      <w:r w:rsidR="00B825A6">
        <w:t xml:space="preserve"> </w:t>
      </w:r>
      <w:r>
        <w:t>the agenda, and coordinat</w:t>
      </w:r>
      <w:r w:rsidR="00B825A6">
        <w:t>e</w:t>
      </w:r>
      <w:r>
        <w:t xml:space="preserve"> efforts with the other technical committees to ensure alignment with </w:t>
      </w:r>
      <w:r w:rsidRPr="00D1274A">
        <w:t>WECC</w:t>
      </w:r>
      <w:r>
        <w:t xml:space="preserve"> staff</w:t>
      </w:r>
      <w:r w:rsidRPr="00D1274A">
        <w:t xml:space="preserve"> </w:t>
      </w:r>
      <w:r>
        <w:t xml:space="preserve">work plans and </w:t>
      </w:r>
      <w:r w:rsidRPr="00D1274A">
        <w:t>priorities</w:t>
      </w:r>
      <w:r>
        <w:t xml:space="preserve">. </w:t>
      </w:r>
    </w:p>
    <w:p w14:paraId="342B9064" w14:textId="5DE8280E" w:rsidR="00781E64" w:rsidRDefault="00781E64" w:rsidP="00382B54">
      <w:pPr>
        <w:pStyle w:val="ListNumber"/>
        <w:numPr>
          <w:ilvl w:val="1"/>
          <w:numId w:val="14"/>
        </w:numPr>
      </w:pPr>
      <w:r>
        <w:t xml:space="preserve">WECC staff </w:t>
      </w:r>
      <w:r w:rsidR="00B825A6">
        <w:t>will</w:t>
      </w:r>
      <w:r>
        <w:t xml:space="preserve"> prepare minutes of </w:t>
      </w:r>
      <w:r w:rsidR="00DF462B">
        <w:t>PCDS</w:t>
      </w:r>
      <w:r>
        <w:t xml:space="preserve"> meetings for the committee’s approval. </w:t>
      </w:r>
    </w:p>
    <w:p w14:paraId="064F2BB7" w14:textId="195B29F0" w:rsidR="00495314" w:rsidRDefault="00781E64" w:rsidP="00382B54">
      <w:pPr>
        <w:pStyle w:val="ListNumber"/>
        <w:numPr>
          <w:ilvl w:val="1"/>
          <w:numId w:val="14"/>
        </w:numPr>
      </w:pPr>
      <w:r>
        <w:t xml:space="preserve">The </w:t>
      </w:r>
      <w:r w:rsidR="00B306E1">
        <w:t>co-chairs</w:t>
      </w:r>
      <w:r>
        <w:t xml:space="preserve"> may appoint a steering committee, which </w:t>
      </w:r>
      <w:r w:rsidR="004F2307">
        <w:t xml:space="preserve">will </w:t>
      </w:r>
      <w:r>
        <w:t xml:space="preserve">include the </w:t>
      </w:r>
      <w:r w:rsidR="0080595A">
        <w:t xml:space="preserve">WECC </w:t>
      </w:r>
      <w:r>
        <w:t xml:space="preserve">liaison, </w:t>
      </w:r>
      <w:r w:rsidR="00D04889">
        <w:t xml:space="preserve">subgroup </w:t>
      </w:r>
      <w:r>
        <w:t xml:space="preserve">chairs, and </w:t>
      </w:r>
      <w:r w:rsidR="004F2307">
        <w:t xml:space="preserve">may include </w:t>
      </w:r>
      <w:r>
        <w:t xml:space="preserve">other members, that </w:t>
      </w:r>
      <w:r w:rsidR="005C4FD1">
        <w:t>will</w:t>
      </w:r>
      <w:r>
        <w:t xml:space="preserve"> assist with meeting agendas and action recommendations.</w:t>
      </w:r>
    </w:p>
    <w:p w14:paraId="264CC7BA" w14:textId="77777777" w:rsidR="00511BBD" w:rsidRPr="004D1566" w:rsidRDefault="00495314" w:rsidP="004D1566">
      <w:pPr>
        <w:pStyle w:val="ListNumber"/>
        <w:numPr>
          <w:ilvl w:val="0"/>
          <w:numId w:val="18"/>
        </w:numPr>
        <w:rPr>
          <w:b/>
          <w:bCs/>
        </w:rPr>
      </w:pPr>
      <w:r w:rsidRPr="004D1566">
        <w:rPr>
          <w:b/>
          <w:bCs/>
        </w:rPr>
        <w:t>Meetings</w:t>
      </w:r>
    </w:p>
    <w:p w14:paraId="6A96DF8B" w14:textId="20C1231E" w:rsidR="00271AC5" w:rsidRDefault="00781E64" w:rsidP="004D1566">
      <w:pPr>
        <w:pStyle w:val="ListNumber"/>
        <w:numPr>
          <w:ilvl w:val="1"/>
          <w:numId w:val="17"/>
        </w:numPr>
      </w:pPr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meet as often as required to carry out its responsibilities. </w:t>
      </w:r>
    </w:p>
    <w:p w14:paraId="390AC172" w14:textId="77777777" w:rsidR="00271AC5" w:rsidRDefault="00781E64" w:rsidP="004D1566">
      <w:pPr>
        <w:pStyle w:val="ListNumber"/>
        <w:numPr>
          <w:ilvl w:val="2"/>
          <w:numId w:val="17"/>
        </w:numPr>
      </w:pPr>
      <w:r w:rsidRPr="00781E64">
        <w:t>Meetings will be held according to the WECC Meeting Policy.</w:t>
      </w:r>
      <w:r w:rsidR="00A10DDD">
        <w:t xml:space="preserve"> </w:t>
      </w:r>
    </w:p>
    <w:p w14:paraId="6CAC061B" w14:textId="442027E5" w:rsidR="00781E64" w:rsidRDefault="00DF462B" w:rsidP="004D1566">
      <w:pPr>
        <w:pStyle w:val="ListNumber"/>
        <w:numPr>
          <w:ilvl w:val="2"/>
          <w:numId w:val="17"/>
        </w:numPr>
      </w:pPr>
      <w:r>
        <w:t>PCDS</w:t>
      </w:r>
      <w:r w:rsidR="00A10DDD" w:rsidRPr="00781E64">
        <w:t xml:space="preserve"> meetings may be in</w:t>
      </w:r>
      <w:r w:rsidR="00A10DDD">
        <w:t>-</w:t>
      </w:r>
      <w:r w:rsidR="00A10DDD" w:rsidRPr="00781E64">
        <w:t>person</w:t>
      </w:r>
      <w:r w:rsidR="00D108B1">
        <w:t>,</w:t>
      </w:r>
      <w:r w:rsidR="00A10DDD">
        <w:t xml:space="preserve"> </w:t>
      </w:r>
      <w:r w:rsidR="005B51D0">
        <w:t>virtual, a combination of the two (hybrid)</w:t>
      </w:r>
      <w:r w:rsidR="0080595A">
        <w:t>, or by conference call,</w:t>
      </w:r>
      <w:r w:rsidR="00A10DDD" w:rsidRPr="00781E64">
        <w:t xml:space="preserve"> as determined by the </w:t>
      </w:r>
      <w:r w:rsidR="00B306E1">
        <w:t>co-chairs</w:t>
      </w:r>
      <w:r w:rsidR="00A10DDD" w:rsidRPr="00781E64">
        <w:t>.</w:t>
      </w:r>
    </w:p>
    <w:p w14:paraId="1E7335E4" w14:textId="77777777" w:rsidR="004F2307" w:rsidRPr="00781E64" w:rsidRDefault="004F2307" w:rsidP="004D1566">
      <w:pPr>
        <w:pStyle w:val="ListNumber"/>
        <w:numPr>
          <w:ilvl w:val="2"/>
          <w:numId w:val="17"/>
        </w:numPr>
      </w:pPr>
      <w:r>
        <w:t xml:space="preserve">Meetings will be open to the public except as otherwise approved </w:t>
      </w:r>
      <w:r w:rsidR="007F632B">
        <w:t xml:space="preserve">according to </w:t>
      </w:r>
      <w:r>
        <w:t>Board</w:t>
      </w:r>
      <w:r w:rsidR="007F632B">
        <w:t xml:space="preserve"> policy</w:t>
      </w:r>
      <w:r>
        <w:t>.</w:t>
      </w:r>
    </w:p>
    <w:p w14:paraId="44E73DE0" w14:textId="73F695FC" w:rsidR="00781E64" w:rsidRDefault="00781E64" w:rsidP="004D1566">
      <w:pPr>
        <w:pStyle w:val="ListNumber"/>
        <w:numPr>
          <w:ilvl w:val="1"/>
          <w:numId w:val="17"/>
        </w:numPr>
      </w:pPr>
      <w:r w:rsidRPr="00781E64">
        <w:t xml:space="preserve">A quorum for meetings </w:t>
      </w:r>
      <w:r w:rsidR="005C4FD1">
        <w:t>will</w:t>
      </w:r>
      <w:r w:rsidRPr="00781E64">
        <w:t xml:space="preserve"> be a third of committee members.</w:t>
      </w:r>
    </w:p>
    <w:p w14:paraId="763D903D" w14:textId="0196B728" w:rsidR="00654FE5" w:rsidRDefault="005B51D0" w:rsidP="004D1566">
      <w:pPr>
        <w:pStyle w:val="ListNumber"/>
        <w:numPr>
          <w:ilvl w:val="1"/>
          <w:numId w:val="17"/>
        </w:numPr>
      </w:pPr>
      <w:r>
        <w:t xml:space="preserve">The </w:t>
      </w:r>
      <w:r w:rsidR="00DF462B">
        <w:t>PCDS</w:t>
      </w:r>
      <w:r>
        <w:t xml:space="preserve"> will strive to make all decisions by consensus. If consensus is not possible, a</w:t>
      </w:r>
      <w:r w:rsidR="00781E64" w:rsidRPr="00781E64">
        <w:t xml:space="preserve">ction taken by the </w:t>
      </w:r>
      <w:r w:rsidR="00DF462B">
        <w:t>PCDS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require a majority vote of the members present. </w:t>
      </w:r>
    </w:p>
    <w:p w14:paraId="32D37A82" w14:textId="381A8D3C" w:rsidR="005B51D0" w:rsidRDefault="00781E64" w:rsidP="004D1566">
      <w:pPr>
        <w:pStyle w:val="ListNumber"/>
        <w:numPr>
          <w:ilvl w:val="2"/>
          <w:numId w:val="17"/>
        </w:numPr>
      </w:pPr>
      <w:r w:rsidRPr="00781E64">
        <w:t xml:space="preserve">Voting may be by any means the </w:t>
      </w:r>
      <w:r w:rsidR="00B306E1">
        <w:t>co-chairs</w:t>
      </w:r>
      <w:r w:rsidRPr="00781E64">
        <w:t xml:space="preserve"> determine appropriate. </w:t>
      </w:r>
    </w:p>
    <w:p w14:paraId="760F9AED" w14:textId="77777777" w:rsidR="00E011CF" w:rsidRDefault="00E011CF" w:rsidP="004D1566">
      <w:pPr>
        <w:pStyle w:val="ListNumber"/>
        <w:numPr>
          <w:ilvl w:val="2"/>
          <w:numId w:val="17"/>
        </w:numPr>
      </w:pPr>
      <w:r>
        <w:lastRenderedPageBreak/>
        <w:t xml:space="preserve">Voting must take place in a </w:t>
      </w:r>
      <w:proofErr w:type="gramStart"/>
      <w:r>
        <w:t>noticed</w:t>
      </w:r>
      <w:proofErr w:type="gramEnd"/>
      <w:r>
        <w:t xml:space="preserve"> meeting.</w:t>
      </w:r>
    </w:p>
    <w:p w14:paraId="4FB75DCC" w14:textId="46F63D68" w:rsidR="00654FE5" w:rsidRDefault="00DF462B" w:rsidP="004D1566">
      <w:pPr>
        <w:pStyle w:val="ListNumber"/>
        <w:numPr>
          <w:ilvl w:val="2"/>
          <w:numId w:val="17"/>
        </w:numPr>
      </w:pPr>
      <w:r>
        <w:t>PCDS</w:t>
      </w:r>
      <w:r w:rsidR="00781E64" w:rsidRPr="00781E64" w:rsidDel="00654FE5">
        <w:t xml:space="preserve"> members may not vote by proxy or absentee ballot. </w:t>
      </w:r>
    </w:p>
    <w:p w14:paraId="489643EF" w14:textId="0E03A343" w:rsidR="003C42F4" w:rsidRPr="000859AE" w:rsidRDefault="003C42F4" w:rsidP="004D1566">
      <w:pPr>
        <w:pStyle w:val="ListNumber"/>
        <w:numPr>
          <w:ilvl w:val="2"/>
          <w:numId w:val="17"/>
        </w:numPr>
      </w:pPr>
      <w:r w:rsidRPr="000859AE">
        <w:t>Each organization may only have one vote.</w:t>
      </w:r>
    </w:p>
    <w:p w14:paraId="47B90615" w14:textId="77777777" w:rsidR="00781E64" w:rsidRPr="000859AE" w:rsidRDefault="0080595A" w:rsidP="004D1566">
      <w:pPr>
        <w:pStyle w:val="ListNumber"/>
        <w:numPr>
          <w:ilvl w:val="2"/>
          <w:numId w:val="17"/>
        </w:numPr>
      </w:pPr>
      <w:r w:rsidRPr="000859AE">
        <w:t>Members who vote in the minority regarding an approval item should provide an explanation for their vote. This explanation or a summary will be included in the minutes</w:t>
      </w:r>
      <w:r w:rsidR="009E105F" w:rsidRPr="000859AE">
        <w:t>.</w:t>
      </w:r>
    </w:p>
    <w:p w14:paraId="202B40CD" w14:textId="3092E182" w:rsidR="00511BBD" w:rsidRDefault="004F2307" w:rsidP="004D1566">
      <w:pPr>
        <w:pStyle w:val="ListNumber"/>
        <w:numPr>
          <w:ilvl w:val="1"/>
          <w:numId w:val="17"/>
        </w:numPr>
      </w:pPr>
      <w:r>
        <w:t>WECC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give notice to each member of the </w:t>
      </w:r>
      <w:r w:rsidR="00DF462B">
        <w:t>PCDS</w:t>
      </w:r>
      <w:r w:rsidR="00781E64" w:rsidRPr="00781E64">
        <w:t xml:space="preserve"> of the time and place of all meetings and </w:t>
      </w:r>
      <w:r w:rsidR="005C4FD1">
        <w:t>will</w:t>
      </w:r>
      <w:r w:rsidR="00781E64" w:rsidRPr="00781E64">
        <w:t xml:space="preserve"> post notice of all meetings on the WECC website. Notice </w:t>
      </w:r>
      <w:r w:rsidR="005C4FD1">
        <w:t>will</w:t>
      </w:r>
      <w:r w:rsidR="00781E64" w:rsidRPr="00781E64">
        <w:t xml:space="preserve"> be given no less than:</w:t>
      </w:r>
    </w:p>
    <w:p w14:paraId="3661C4E7" w14:textId="77777777" w:rsidR="00511BBD" w:rsidRDefault="00495314" w:rsidP="00D32C51">
      <w:pPr>
        <w:pStyle w:val="ListBullet"/>
      </w:pPr>
      <w:bookmarkStart w:id="79" w:name="_Hlk84950011"/>
      <w:bookmarkStart w:id="80" w:name="_Hlk84949886"/>
      <w:r>
        <w:t xml:space="preserve">30 </w:t>
      </w:r>
      <w:r w:rsidR="00560A2B">
        <w:t xml:space="preserve">calendar </w:t>
      </w:r>
      <w:r>
        <w:t>da</w:t>
      </w:r>
      <w:r w:rsidR="00781E64">
        <w:t>ys before in-</w:t>
      </w:r>
      <w:r>
        <w:t xml:space="preserve">person </w:t>
      </w:r>
      <w:r w:rsidR="00810219">
        <w:t xml:space="preserve">and hybrid </w:t>
      </w:r>
      <w:r>
        <w:t>meetings.</w:t>
      </w:r>
    </w:p>
    <w:p w14:paraId="5FCB8FE2" w14:textId="71D1C4F2" w:rsidR="00D32C51" w:rsidRDefault="00B825A6" w:rsidP="00D32C51">
      <w:pPr>
        <w:pStyle w:val="ListBullet"/>
      </w:pPr>
      <w:r>
        <w:t>T</w:t>
      </w:r>
      <w:r w:rsidR="002D0C17">
        <w:t>hree</w:t>
      </w:r>
      <w:r w:rsidR="00495314">
        <w:t xml:space="preserve"> </w:t>
      </w:r>
      <w:r w:rsidR="00560A2B">
        <w:t xml:space="preserve">calendar </w:t>
      </w:r>
      <w:r w:rsidR="00495314">
        <w:t xml:space="preserve">days before </w:t>
      </w:r>
      <w:r w:rsidR="00810219">
        <w:t>virtual meetings</w:t>
      </w:r>
      <w:r w:rsidR="0080039D">
        <w:t xml:space="preserve"> </w:t>
      </w:r>
      <w:r w:rsidR="0080039D" w:rsidRPr="000859AE">
        <w:t>and conference calls</w:t>
      </w:r>
      <w:r w:rsidR="00495314">
        <w:t xml:space="preserve">. </w:t>
      </w:r>
      <w:bookmarkEnd w:id="79"/>
    </w:p>
    <w:bookmarkEnd w:id="80"/>
    <w:p w14:paraId="1F5BB343" w14:textId="77777777" w:rsidR="00495314" w:rsidRDefault="00347235" w:rsidP="004D1566">
      <w:pPr>
        <w:pStyle w:val="ListNumber"/>
        <w:numPr>
          <w:ilvl w:val="1"/>
          <w:numId w:val="17"/>
        </w:numPr>
      </w:pPr>
      <w:r>
        <w:t>An agenda</w:t>
      </w:r>
      <w:r w:rsidR="004F2307">
        <w:t xml:space="preserve"> and</w:t>
      </w:r>
      <w:r w:rsidR="00781E64" w:rsidRPr="00781E64">
        <w:t xml:space="preserve"> the item</w:t>
      </w:r>
      <w:r>
        <w:t>s for which action may be taken</w:t>
      </w:r>
      <w:r w:rsidR="00CF42BC">
        <w:t>,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be </w:t>
      </w:r>
      <w:r w:rsidR="001C3887">
        <w:t>posted</w:t>
      </w:r>
      <w:r w:rsidR="001C3887" w:rsidRPr="00781E64">
        <w:t xml:space="preserve"> </w:t>
      </w:r>
      <w:r w:rsidR="00781E64" w:rsidRPr="00781E64">
        <w:t>no less than:</w:t>
      </w:r>
    </w:p>
    <w:p w14:paraId="1BF8C2DF" w14:textId="1F355642" w:rsidR="00511BBD" w:rsidRDefault="00781E64" w:rsidP="00D32C51">
      <w:pPr>
        <w:pStyle w:val="ListBullet"/>
      </w:pPr>
      <w:bookmarkStart w:id="81" w:name="_Hlk84950060"/>
      <w:r>
        <w:t>10</w:t>
      </w:r>
      <w:r w:rsidR="00166408">
        <w:t xml:space="preserve"> </w:t>
      </w:r>
      <w:r w:rsidR="00560A2B">
        <w:t xml:space="preserve">calendar </w:t>
      </w:r>
      <w:r>
        <w:t>days before in-</w:t>
      </w:r>
      <w:r w:rsidR="00495314">
        <w:t xml:space="preserve">person </w:t>
      </w:r>
      <w:r w:rsidR="00810219">
        <w:t xml:space="preserve">and hybrid </w:t>
      </w:r>
      <w:r w:rsidR="00495314">
        <w:t>meetings.</w:t>
      </w:r>
    </w:p>
    <w:p w14:paraId="31589AF6" w14:textId="5DB4E31F" w:rsidR="00495314" w:rsidRDefault="00B825A6" w:rsidP="00D32C51">
      <w:pPr>
        <w:pStyle w:val="ListBullet"/>
      </w:pPr>
      <w:r>
        <w:t>T</w:t>
      </w:r>
      <w:r w:rsidR="001C3887">
        <w:t>hree</w:t>
      </w:r>
      <w:r w:rsidR="00166408">
        <w:t xml:space="preserve"> </w:t>
      </w:r>
      <w:r w:rsidR="00560A2B">
        <w:t xml:space="preserve">calendar </w:t>
      </w:r>
      <w:r w:rsidR="00495314">
        <w:t xml:space="preserve">days before </w:t>
      </w:r>
      <w:r w:rsidR="00810219">
        <w:t>virtual meetings</w:t>
      </w:r>
      <w:r w:rsidR="0080039D" w:rsidRPr="0080039D">
        <w:rPr>
          <w:color w:val="FF0000"/>
        </w:rPr>
        <w:t xml:space="preserve"> </w:t>
      </w:r>
      <w:r w:rsidR="0080039D" w:rsidRPr="000859AE">
        <w:t>and conference calls</w:t>
      </w:r>
      <w:r w:rsidR="00495314">
        <w:t>.</w:t>
      </w:r>
      <w:bookmarkEnd w:id="81"/>
    </w:p>
    <w:p w14:paraId="6A4F3668" w14:textId="349FBA34" w:rsidR="00ED4EAC" w:rsidRDefault="00781E64" w:rsidP="004D1566">
      <w:pPr>
        <w:pStyle w:val="ListNumber"/>
        <w:numPr>
          <w:ilvl w:val="1"/>
          <w:numId w:val="17"/>
        </w:numPr>
      </w:pPr>
      <w:r w:rsidRPr="00781E64">
        <w:t xml:space="preserve">Any person who wants notice of </w:t>
      </w:r>
      <w:r w:rsidR="00DF462B">
        <w:t>PCDS</w:t>
      </w:r>
      <w:r w:rsidRPr="00781E64">
        <w:t xml:space="preserve"> meetings may notify the </w:t>
      </w:r>
      <w:r w:rsidR="004F2307">
        <w:t>WECC liaison</w:t>
      </w:r>
      <w:r w:rsidRPr="00781E64">
        <w:t xml:space="preserve">. </w:t>
      </w:r>
      <w:r w:rsidR="004F2307">
        <w:t>WECC</w:t>
      </w:r>
      <w:r w:rsidRPr="00781E64">
        <w:t xml:space="preserve"> </w:t>
      </w:r>
      <w:r w:rsidR="005C4FD1">
        <w:t>will</w:t>
      </w:r>
      <w:r w:rsidRPr="00781E64">
        <w:t xml:space="preserve"> then email the notice of future meetings to that person when the </w:t>
      </w:r>
      <w:r w:rsidR="001929AA">
        <w:t xml:space="preserve">committee members receive the </w:t>
      </w:r>
      <w:r w:rsidRPr="00781E64">
        <w:t>notice.</w:t>
      </w:r>
    </w:p>
    <w:p w14:paraId="7BE734BB" w14:textId="77777777" w:rsidR="00495314" w:rsidRDefault="00495314" w:rsidP="00B302D9">
      <w:pPr>
        <w:pStyle w:val="Heading1"/>
      </w:pPr>
      <w:r>
        <w:t>Reporting</w:t>
      </w:r>
    </w:p>
    <w:p w14:paraId="6FDEDAEC" w14:textId="261B9B92" w:rsidR="00495314" w:rsidRDefault="00781E64" w:rsidP="00495314"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report to the </w:t>
      </w:r>
      <w:r w:rsidR="001571BB">
        <w:t>RAC</w:t>
      </w:r>
      <w:r w:rsidRPr="00781E64">
        <w:t xml:space="preserve"> on its activities and any recommendations.</w:t>
      </w:r>
    </w:p>
    <w:p w14:paraId="53818CA4" w14:textId="77777777" w:rsidR="00495314" w:rsidRDefault="00495314" w:rsidP="00B302D9">
      <w:pPr>
        <w:pStyle w:val="Heading1"/>
      </w:pPr>
      <w:r>
        <w:t>Review and Changes to the Charter</w:t>
      </w:r>
    </w:p>
    <w:p w14:paraId="2BFD41A0" w14:textId="69BA05EC" w:rsidR="00495314" w:rsidRDefault="00781E64" w:rsidP="00124036">
      <w:r w:rsidRPr="00781E64">
        <w:t xml:space="preserve">The </w:t>
      </w:r>
      <w:r w:rsidR="00DF462B">
        <w:t>PCDS</w:t>
      </w:r>
      <w:r w:rsidRPr="00781E64">
        <w:t xml:space="preserve"> </w:t>
      </w:r>
      <w:r w:rsidR="005C4FD1">
        <w:t>will</w:t>
      </w:r>
      <w:r w:rsidRPr="00781E64">
        <w:t xml:space="preserve"> review this charter </w:t>
      </w:r>
      <w:r w:rsidR="00ED4EAC">
        <w:t>every three years</w:t>
      </w:r>
      <w:r w:rsidR="00ED4EAC" w:rsidRPr="00781E64">
        <w:t xml:space="preserve"> </w:t>
      </w:r>
      <w:r w:rsidR="00731C46">
        <w:t xml:space="preserve">or as needed </w:t>
      </w:r>
      <w:r w:rsidRPr="00781E64">
        <w:t xml:space="preserve">and </w:t>
      </w:r>
      <w:r w:rsidR="00731C46">
        <w:t xml:space="preserve">discuss any changes with the Joint Guidance Committee (JGC). The </w:t>
      </w:r>
      <w:r w:rsidR="00DF462B">
        <w:t>PCDS</w:t>
      </w:r>
      <w:r w:rsidR="00731C46">
        <w:t xml:space="preserve"> will then make a </w:t>
      </w:r>
      <w:r w:rsidRPr="00781E64">
        <w:t>recommend</w:t>
      </w:r>
      <w:r w:rsidR="00731C46">
        <w:t>ation</w:t>
      </w:r>
      <w:r w:rsidRPr="00781E64">
        <w:t xml:space="preserve"> to the </w:t>
      </w:r>
      <w:r w:rsidR="001571BB">
        <w:t>RAC</w:t>
      </w:r>
      <w:r w:rsidR="00ED4EAC">
        <w:t xml:space="preserve"> </w:t>
      </w:r>
      <w:r w:rsidR="00731C46">
        <w:t>for approval</w:t>
      </w:r>
      <w:r w:rsidRPr="00781E6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58"/>
        <w:gridCol w:w="3357"/>
      </w:tblGrid>
      <w:tr w:rsidR="00CE4852" w14:paraId="2C2FCDAE" w14:textId="77777777" w:rsidTr="00CE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5" w:type="dxa"/>
          </w:tcPr>
          <w:p w14:paraId="2DCB6CFF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</w:p>
        </w:tc>
        <w:tc>
          <w:tcPr>
            <w:tcW w:w="5458" w:type="dxa"/>
          </w:tcPr>
          <w:p w14:paraId="70212C41" w14:textId="77777777" w:rsidR="00CE4852" w:rsidRPr="00CE4852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CE4852">
              <w:rPr>
                <w:rStyle w:val="Strong"/>
                <w:b/>
                <w:bCs w:val="0"/>
              </w:rPr>
              <w:t>Committee</w:t>
            </w:r>
          </w:p>
        </w:tc>
        <w:tc>
          <w:tcPr>
            <w:tcW w:w="3357" w:type="dxa"/>
          </w:tcPr>
          <w:p w14:paraId="43ABAD9A" w14:textId="77777777" w:rsidR="00CE4852" w:rsidRPr="00CE4852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 w:val="0"/>
              </w:rPr>
            </w:pPr>
            <w:r w:rsidRPr="00CE4852">
              <w:rPr>
                <w:rStyle w:val="Strong"/>
                <w:b/>
                <w:bCs w:val="0"/>
              </w:rPr>
              <w:t>Date</w:t>
            </w:r>
          </w:p>
        </w:tc>
      </w:tr>
      <w:tr w:rsidR="00CE4852" w14:paraId="63BDDDBE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0F252CB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Approved</w:t>
            </w:r>
          </w:p>
        </w:tc>
        <w:tc>
          <w:tcPr>
            <w:tcW w:w="5458" w:type="dxa"/>
          </w:tcPr>
          <w:p w14:paraId="2B5F13A2" w14:textId="1D18F5B2" w:rsidR="00CE4852" w:rsidRPr="00CE4852" w:rsidRDefault="001571BB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>
              <w:t>RAC</w:t>
            </w:r>
          </w:p>
        </w:tc>
        <w:tc>
          <w:tcPr>
            <w:tcW w:w="3357" w:type="dxa"/>
          </w:tcPr>
          <w:p w14:paraId="7980F82D" w14:textId="77777777" w:rsidR="00CE4852" w:rsidRPr="00CE4852" w:rsidRDefault="00CE4852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Month Day, Year</w:t>
            </w:r>
          </w:p>
        </w:tc>
      </w:tr>
      <w:tr w:rsidR="0080595A" w14:paraId="3F604683" w14:textId="77777777" w:rsidTr="00CE4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5F0A48F" w14:textId="77777777" w:rsidR="0080595A" w:rsidRDefault="00731C46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Endorsed</w:t>
            </w:r>
          </w:p>
        </w:tc>
        <w:tc>
          <w:tcPr>
            <w:tcW w:w="5458" w:type="dxa"/>
          </w:tcPr>
          <w:p w14:paraId="7BE5AFF4" w14:textId="48EFF7B4" w:rsidR="0080595A" w:rsidRPr="006B0DE1" w:rsidRDefault="00AE4699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6B0DE1">
              <w:rPr>
                <w:rStyle w:val="Strong"/>
                <w:b w:val="0"/>
                <w:bCs/>
              </w:rPr>
              <w:t>JGC</w:t>
            </w:r>
          </w:p>
        </w:tc>
        <w:tc>
          <w:tcPr>
            <w:tcW w:w="3357" w:type="dxa"/>
          </w:tcPr>
          <w:p w14:paraId="359C11B6" w14:textId="77777777" w:rsidR="0080595A" w:rsidRPr="00CE4852" w:rsidRDefault="00731C46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Month Day, Year</w:t>
            </w:r>
          </w:p>
        </w:tc>
      </w:tr>
      <w:tr w:rsidR="00CE4852" w14:paraId="74043BDA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B7DEFCC" w14:textId="77777777" w:rsidR="00CE4852" w:rsidRDefault="00CE4852" w:rsidP="00CE4852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Reviewed</w:t>
            </w:r>
          </w:p>
        </w:tc>
        <w:tc>
          <w:tcPr>
            <w:tcW w:w="5458" w:type="dxa"/>
          </w:tcPr>
          <w:p w14:paraId="596547A4" w14:textId="589544AE" w:rsidR="00CE4852" w:rsidRPr="00CE4852" w:rsidRDefault="00DF462B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Cs/>
              </w:rPr>
            </w:pPr>
            <w:r>
              <w:rPr>
                <w:bCs/>
              </w:rPr>
              <w:t>PCDS</w:t>
            </w:r>
          </w:p>
        </w:tc>
        <w:tc>
          <w:tcPr>
            <w:tcW w:w="3357" w:type="dxa"/>
          </w:tcPr>
          <w:p w14:paraId="1D7A3306" w14:textId="77777777" w:rsidR="00CE4852" w:rsidRDefault="00CE4852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A30AC">
              <w:rPr>
                <w:rStyle w:val="Strong"/>
                <w:b w:val="0"/>
                <w:bCs/>
              </w:rPr>
              <w:t>Month Day, Year</w:t>
            </w:r>
          </w:p>
        </w:tc>
      </w:tr>
    </w:tbl>
    <w:p w14:paraId="61790FC2" w14:textId="77777777" w:rsidR="006B3593" w:rsidRPr="00CE4852" w:rsidRDefault="006B3593" w:rsidP="00CE4852">
      <w:pPr>
        <w:tabs>
          <w:tab w:val="right" w:pos="8640"/>
        </w:tabs>
      </w:pPr>
    </w:p>
    <w:sectPr w:rsidR="006B3593" w:rsidRPr="00CE4852" w:rsidSect="00F825E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Butikofer, Tyler" w:date="2022-12-08T12:27:00Z" w:initials="BT">
    <w:p w14:paraId="3497559A" w14:textId="77777777" w:rsidR="00F26C5C" w:rsidRDefault="00F26C5C">
      <w:pPr>
        <w:pStyle w:val="CommentText"/>
      </w:pPr>
      <w:r>
        <w:rPr>
          <w:rStyle w:val="CommentReference"/>
        </w:rPr>
        <w:annotationRef/>
      </w:r>
      <w:r>
        <w:t>Add needed data also to this item</w:t>
      </w:r>
    </w:p>
  </w:comment>
  <w:comment w:id="55" w:author="Butikofer, Tyler" w:date="2022-12-08T12:28:00Z" w:initials="BT">
    <w:p w14:paraId="3CB4DD87" w14:textId="77777777" w:rsidR="00F26C5C" w:rsidRDefault="00F26C5C">
      <w:pPr>
        <w:pStyle w:val="CommentText"/>
      </w:pPr>
      <w:r>
        <w:rPr>
          <w:rStyle w:val="CommentReference"/>
        </w:rPr>
        <w:annotationRef/>
      </w:r>
      <w:r>
        <w:t>Remove this portion</w:t>
      </w:r>
    </w:p>
  </w:comment>
  <w:comment w:id="72" w:author="Nyland, Shelli" w:date="2022-09-16T14:26:00Z" w:initials="NS">
    <w:p w14:paraId="7E2E5CB0" w14:textId="58E63F27" w:rsidR="00F73A37" w:rsidRDefault="00F73A37">
      <w:pPr>
        <w:pStyle w:val="CommentText"/>
      </w:pPr>
      <w:r>
        <w:rPr>
          <w:rStyle w:val="CommentReference"/>
        </w:rPr>
        <w:annotationRef/>
      </w:r>
      <w:r>
        <w:t>This is a decision item for the group, but the text is already established for this instance.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97559A" w15:done="1"/>
  <w15:commentEx w15:paraId="3CB4DD87" w15:done="1"/>
  <w15:commentEx w15:paraId="7E2E5CB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C56A8" w16cex:dateUtc="2022-12-08T19:27:00Z"/>
  <w16cex:commentExtensible w16cex:durableId="273C56F6" w16cex:dateUtc="2022-12-08T19:28:00Z"/>
  <w16cex:commentExtensible w16cex:durableId="26CF0608" w16cex:dateUtc="2022-09-16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97559A" w16cid:durableId="273C56A8"/>
  <w16cid:commentId w16cid:paraId="3CB4DD87" w16cid:durableId="273C56F6"/>
  <w16cid:commentId w16cid:paraId="7E2E5CB0" w16cid:durableId="26CF06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8E8D" w14:textId="77777777" w:rsidR="009074EA" w:rsidRDefault="009074EA" w:rsidP="00500D84">
      <w:pPr>
        <w:spacing w:before="0" w:after="0" w:line="240" w:lineRule="auto"/>
      </w:pPr>
      <w:r>
        <w:separator/>
      </w:r>
    </w:p>
    <w:p w14:paraId="2E307D95" w14:textId="77777777" w:rsidR="009074EA" w:rsidRDefault="009074EA"/>
  </w:endnote>
  <w:endnote w:type="continuationSeparator" w:id="0">
    <w:p w14:paraId="007BB6DE" w14:textId="77777777" w:rsidR="009074EA" w:rsidRDefault="009074EA" w:rsidP="00500D84">
      <w:pPr>
        <w:spacing w:before="0" w:after="0" w:line="240" w:lineRule="auto"/>
      </w:pPr>
      <w:r>
        <w:continuationSeparator/>
      </w:r>
    </w:p>
    <w:p w14:paraId="25231C32" w14:textId="77777777" w:rsidR="009074EA" w:rsidRDefault="009074EA"/>
  </w:endnote>
  <w:endnote w:type="continuationNotice" w:id="1">
    <w:p w14:paraId="6BDE18A4" w14:textId="77777777" w:rsidR="009074EA" w:rsidRDefault="009074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320" w14:textId="77777777" w:rsidR="00936D48" w:rsidRPr="00EC0284" w:rsidRDefault="00F825E8" w:rsidP="00EC0284">
    <w:pPr>
      <w:pStyle w:val="Footer"/>
      <w:rPr>
        <w:color w:val="00395D" w:themeColor="accent1"/>
      </w:rPr>
    </w:pPr>
    <w:r w:rsidRPr="003973EF">
      <w:rPr>
        <w:noProof/>
      </w:rPr>
      <w:drawing>
        <wp:inline distT="0" distB="0" distL="0" distR="0" wp14:anchorId="4C8F1C5A" wp14:editId="293F7653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</w:rPr>
      <w:t xml:space="preserve"> </w:t>
    </w:r>
    <w:r w:rsidRPr="00F11985">
      <w:rPr>
        <w:b w:val="0"/>
        <w:color w:val="00395D" w:themeColor="accent1"/>
      </w:rPr>
      <w:fldChar w:fldCharType="begin"/>
    </w:r>
    <w:r w:rsidRPr="00F11985">
      <w:rPr>
        <w:b w:val="0"/>
        <w:color w:val="00395D" w:themeColor="accent1"/>
      </w:rPr>
      <w:instrText xml:space="preserve"> PAGE   \* MERGEFORMAT </w:instrText>
    </w:r>
    <w:r w:rsidRPr="00F11985">
      <w:rPr>
        <w:b w:val="0"/>
        <w:color w:val="00395D" w:themeColor="accent1"/>
      </w:rPr>
      <w:fldChar w:fldCharType="separate"/>
    </w:r>
    <w:r w:rsidR="009E0E0F">
      <w:rPr>
        <w:b w:val="0"/>
        <w:noProof/>
        <w:color w:val="00395D" w:themeColor="accent1"/>
      </w:rPr>
      <w:t>3</w:t>
    </w:r>
    <w:r w:rsidRPr="00F11985">
      <w:rPr>
        <w:b w:val="0"/>
        <w:color w:val="00395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5873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spacing w:before="0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155 North 400 West | Suite 200 | Salt Lake City, Utah 84103</w:t>
    </w:r>
  </w:p>
  <w:p w14:paraId="19752FDC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spacing w:before="0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5A99" w14:textId="77777777" w:rsidR="009074EA" w:rsidRDefault="009074EA" w:rsidP="003847F9">
      <w:pPr>
        <w:spacing w:before="0" w:after="0" w:line="240" w:lineRule="auto"/>
      </w:pPr>
      <w:r>
        <w:separator/>
      </w:r>
    </w:p>
  </w:footnote>
  <w:footnote w:type="continuationSeparator" w:id="0">
    <w:p w14:paraId="7289949D" w14:textId="77777777" w:rsidR="009074EA" w:rsidRDefault="009074EA" w:rsidP="00500D84">
      <w:pPr>
        <w:spacing w:before="0" w:after="0" w:line="240" w:lineRule="auto"/>
      </w:pPr>
      <w:r>
        <w:continuationSeparator/>
      </w:r>
    </w:p>
    <w:p w14:paraId="23173656" w14:textId="77777777" w:rsidR="009074EA" w:rsidRDefault="009074EA"/>
  </w:footnote>
  <w:footnote w:type="continuationNotice" w:id="1">
    <w:p w14:paraId="3A704146" w14:textId="77777777" w:rsidR="009074EA" w:rsidRDefault="009074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44AC" w14:textId="27C29652" w:rsidR="00495314" w:rsidRPr="00EC0284" w:rsidRDefault="00512CD8" w:rsidP="00AE413B">
    <w:pPr>
      <w:pStyle w:val="Header"/>
      <w:jc w:val="right"/>
      <w:rPr>
        <w:b/>
        <w:i w:val="0"/>
        <w:color w:val="00395D" w:themeColor="accent1"/>
        <w:sz w:val="22"/>
      </w:rPr>
    </w:pPr>
    <w:r>
      <w:rPr>
        <w:b/>
        <w:i w:val="0"/>
        <w:color w:val="00395D" w:themeColor="accent1"/>
        <w:sz w:val="22"/>
      </w:rPr>
      <w:t>PCDS</w:t>
    </w:r>
    <w:r w:rsidR="00495314" w:rsidRPr="00EC0284">
      <w:rPr>
        <w:b/>
        <w:i w:val="0"/>
        <w:color w:val="00395D" w:themeColor="accent1"/>
        <w:sz w:val="22"/>
      </w:rPr>
      <w:t xml:space="preserve"> Charter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391D" w14:textId="77777777" w:rsidR="007D2F46" w:rsidRDefault="00F60728" w:rsidP="00F60728">
    <w:pPr>
      <w:rPr>
        <w:rFonts w:ascii="Lucida Sans" w:hAnsi="Lucida Sans"/>
        <w:b/>
        <w:color w:val="00395D"/>
        <w:sz w:val="26"/>
        <w:szCs w:val="26"/>
      </w:rPr>
    </w:pPr>
    <w:r>
      <w:rPr>
        <w:rFonts w:ascii="Lucida Sans" w:hAnsi="Lucida Sans"/>
        <w:b/>
        <w:noProof/>
        <w:color w:val="00395D"/>
        <w:sz w:val="26"/>
        <w:szCs w:val="26"/>
      </w:rPr>
      <w:drawing>
        <wp:anchor distT="0" distB="0" distL="114300" distR="114300" simplePos="0" relativeHeight="251658240" behindDoc="1" locked="0" layoutInCell="1" allowOverlap="1" wp14:anchorId="02AB0887" wp14:editId="7672C342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6BC68E" w14:textId="46948104" w:rsidR="007F19B8" w:rsidRPr="00233418" w:rsidRDefault="00810F42" w:rsidP="00EC0284">
    <w:pPr>
      <w:pStyle w:val="Title"/>
      <w:spacing w:before="120" w:after="120"/>
    </w:pPr>
    <w:r>
      <w:t>Production Cost Data Subcommittee</w:t>
    </w:r>
  </w:p>
  <w:p w14:paraId="37AD1831" w14:textId="77777777" w:rsidR="007F19B8" w:rsidRPr="00233418" w:rsidRDefault="00DE2D85" w:rsidP="00EC0284">
    <w:pPr>
      <w:jc w:val="right"/>
      <w:rPr>
        <w:rFonts w:ascii="Lucida Sans" w:hAnsi="Lucida Sans"/>
        <w:b/>
        <w:color w:val="00395D"/>
      </w:rPr>
    </w:pPr>
    <w:r w:rsidRPr="00233418">
      <w:rPr>
        <w:rFonts w:ascii="Lucida Sans" w:hAnsi="Lucida Sans"/>
        <w:b/>
        <w:color w:val="00395D"/>
      </w:rPr>
      <w:t>Charter</w:t>
    </w:r>
  </w:p>
  <w:p w14:paraId="0685EB24" w14:textId="77777777" w:rsidR="00495314" w:rsidRPr="00495314" w:rsidRDefault="00495314" w:rsidP="007F19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BE4B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2F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FC8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AC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0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B08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8E4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CA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23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B5965"/>
    <w:multiLevelType w:val="multilevel"/>
    <w:tmpl w:val="47223F52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B05282"/>
    <w:multiLevelType w:val="hybridMultilevel"/>
    <w:tmpl w:val="6EF6575A"/>
    <w:lvl w:ilvl="0" w:tplc="BE84646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C601B"/>
    <w:multiLevelType w:val="multilevel"/>
    <w:tmpl w:val="22A2EA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3" w15:restartNumberingAfterBreak="0">
    <w:nsid w:val="3F2957F1"/>
    <w:multiLevelType w:val="multilevel"/>
    <w:tmpl w:val="47223F52"/>
    <w:numStyleLink w:val="bullets"/>
  </w:abstractNum>
  <w:abstractNum w:abstractNumId="14" w15:restartNumberingAfterBreak="0">
    <w:nsid w:val="43F95BA3"/>
    <w:multiLevelType w:val="multilevel"/>
    <w:tmpl w:val="22A2EA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5" w15:restartNumberingAfterBreak="0">
    <w:nsid w:val="49174711"/>
    <w:multiLevelType w:val="multilevel"/>
    <w:tmpl w:val="267A8386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632293433">
    <w:abstractNumId w:val="9"/>
  </w:num>
  <w:num w:numId="2" w16cid:durableId="346323413">
    <w:abstractNumId w:val="7"/>
  </w:num>
  <w:num w:numId="3" w16cid:durableId="58679107">
    <w:abstractNumId w:val="6"/>
  </w:num>
  <w:num w:numId="4" w16cid:durableId="1339233814">
    <w:abstractNumId w:val="5"/>
  </w:num>
  <w:num w:numId="5" w16cid:durableId="371618245">
    <w:abstractNumId w:val="4"/>
  </w:num>
  <w:num w:numId="6" w16cid:durableId="1351951186">
    <w:abstractNumId w:val="12"/>
  </w:num>
  <w:num w:numId="7" w16cid:durableId="1906449159">
    <w:abstractNumId w:val="3"/>
  </w:num>
  <w:num w:numId="8" w16cid:durableId="2010598784">
    <w:abstractNumId w:val="2"/>
  </w:num>
  <w:num w:numId="9" w16cid:durableId="683744821">
    <w:abstractNumId w:val="1"/>
  </w:num>
  <w:num w:numId="10" w16cid:durableId="1491679827">
    <w:abstractNumId w:val="0"/>
  </w:num>
  <w:num w:numId="11" w16cid:durableId="366688169">
    <w:abstractNumId w:val="10"/>
  </w:num>
  <w:num w:numId="12" w16cid:durableId="756244454">
    <w:abstractNumId w:val="13"/>
  </w:num>
  <w:num w:numId="13" w16cid:durableId="1342855625">
    <w:abstractNumId w:val="15"/>
  </w:num>
  <w:num w:numId="14" w16cid:durableId="715784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06893">
    <w:abstractNumId w:val="8"/>
  </w:num>
  <w:num w:numId="16" w16cid:durableId="785930262">
    <w:abstractNumId w:val="11"/>
  </w:num>
  <w:num w:numId="17" w16cid:durableId="912620970">
    <w:abstractNumId w:val="14"/>
  </w:num>
  <w:num w:numId="18" w16cid:durableId="1260219778">
    <w:abstractNumId w:val="11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Nicole">
    <w15:presenceInfo w15:providerId="AD" w15:userId="S::nlee@wecc.org::0aecf3d0-1787-4c5c-8856-1a6b18cc8ee0"/>
  </w15:person>
  <w15:person w15:author="Butikofer, Tyler">
    <w15:presenceInfo w15:providerId="AD" w15:userId="S::tbutikofer@wecc.org::4eadcde9-b379-41fd-9db8-4451e0875378"/>
  </w15:person>
  <w15:person w15:author="Ketineni, Bharath Kumar">
    <w15:presenceInfo w15:providerId="AD" w15:userId="S::bketineni@wecc.org::eff7a084-10a2-4e4e-ba37-c4bd590c7a68"/>
  </w15:person>
  <w15:person w15:author="Nyland, Shelli">
    <w15:presenceInfo w15:providerId="AD" w15:userId="S::snyland@wecc.org::12b4c48e-0acd-431e-973e-1639c657c9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Q2MbY0sTQyMzRR0lEKTi0uzszPAykwrQUAtIU4RSwAAAA="/>
  </w:docVars>
  <w:rsids>
    <w:rsidRoot w:val="00DE2116"/>
    <w:rsid w:val="000012A3"/>
    <w:rsid w:val="000076F6"/>
    <w:rsid w:val="00067A27"/>
    <w:rsid w:val="000859AE"/>
    <w:rsid w:val="000B2F46"/>
    <w:rsid w:val="000D2EFD"/>
    <w:rsid w:val="000D3DF6"/>
    <w:rsid w:val="000F61CD"/>
    <w:rsid w:val="00102115"/>
    <w:rsid w:val="001036A4"/>
    <w:rsid w:val="00124036"/>
    <w:rsid w:val="00126A87"/>
    <w:rsid w:val="001329A3"/>
    <w:rsid w:val="00134A7F"/>
    <w:rsid w:val="001571BB"/>
    <w:rsid w:val="00166408"/>
    <w:rsid w:val="001929AA"/>
    <w:rsid w:val="001A0912"/>
    <w:rsid w:val="001B3590"/>
    <w:rsid w:val="001C3887"/>
    <w:rsid w:val="001F1CAF"/>
    <w:rsid w:val="001F7CC6"/>
    <w:rsid w:val="00212FFB"/>
    <w:rsid w:val="00214BDD"/>
    <w:rsid w:val="00233418"/>
    <w:rsid w:val="00267D92"/>
    <w:rsid w:val="00271AC5"/>
    <w:rsid w:val="00284D65"/>
    <w:rsid w:val="002B2AB3"/>
    <w:rsid w:val="002D0C17"/>
    <w:rsid w:val="002D64C2"/>
    <w:rsid w:val="002E4D6E"/>
    <w:rsid w:val="002F0613"/>
    <w:rsid w:val="003103E7"/>
    <w:rsid w:val="00333AA0"/>
    <w:rsid w:val="00335671"/>
    <w:rsid w:val="00347235"/>
    <w:rsid w:val="00356BF7"/>
    <w:rsid w:val="00357F4A"/>
    <w:rsid w:val="00370095"/>
    <w:rsid w:val="00382B54"/>
    <w:rsid w:val="003847F9"/>
    <w:rsid w:val="003848E7"/>
    <w:rsid w:val="003C1578"/>
    <w:rsid w:val="003C42F4"/>
    <w:rsid w:val="003D77BF"/>
    <w:rsid w:val="003F7968"/>
    <w:rsid w:val="00417C6E"/>
    <w:rsid w:val="00432E9B"/>
    <w:rsid w:val="00443017"/>
    <w:rsid w:val="00472464"/>
    <w:rsid w:val="0048718E"/>
    <w:rsid w:val="00494157"/>
    <w:rsid w:val="00495314"/>
    <w:rsid w:val="004A377F"/>
    <w:rsid w:val="004D1566"/>
    <w:rsid w:val="004D2855"/>
    <w:rsid w:val="004E05D9"/>
    <w:rsid w:val="004E2853"/>
    <w:rsid w:val="004E68EC"/>
    <w:rsid w:val="004F2307"/>
    <w:rsid w:val="00500D84"/>
    <w:rsid w:val="0050795D"/>
    <w:rsid w:val="00511636"/>
    <w:rsid w:val="00511BBD"/>
    <w:rsid w:val="00512CD8"/>
    <w:rsid w:val="00536106"/>
    <w:rsid w:val="00541821"/>
    <w:rsid w:val="00551062"/>
    <w:rsid w:val="00560A2B"/>
    <w:rsid w:val="0056598F"/>
    <w:rsid w:val="0058557E"/>
    <w:rsid w:val="005A41C4"/>
    <w:rsid w:val="005B51D0"/>
    <w:rsid w:val="005C4FD1"/>
    <w:rsid w:val="005D2EE7"/>
    <w:rsid w:val="005E3046"/>
    <w:rsid w:val="00652C2A"/>
    <w:rsid w:val="00654FE5"/>
    <w:rsid w:val="00664B44"/>
    <w:rsid w:val="00692439"/>
    <w:rsid w:val="006B0DE1"/>
    <w:rsid w:val="006B3593"/>
    <w:rsid w:val="006F6F93"/>
    <w:rsid w:val="00711296"/>
    <w:rsid w:val="00724F8C"/>
    <w:rsid w:val="00731C46"/>
    <w:rsid w:val="00745E69"/>
    <w:rsid w:val="0077154C"/>
    <w:rsid w:val="0077207C"/>
    <w:rsid w:val="00781E64"/>
    <w:rsid w:val="007B3F08"/>
    <w:rsid w:val="007B444D"/>
    <w:rsid w:val="007D2F46"/>
    <w:rsid w:val="007F19B8"/>
    <w:rsid w:val="007F632B"/>
    <w:rsid w:val="0080039D"/>
    <w:rsid w:val="00801721"/>
    <w:rsid w:val="0080595A"/>
    <w:rsid w:val="00806B38"/>
    <w:rsid w:val="00810219"/>
    <w:rsid w:val="00810F42"/>
    <w:rsid w:val="0082416B"/>
    <w:rsid w:val="00831AD2"/>
    <w:rsid w:val="00841219"/>
    <w:rsid w:val="00870250"/>
    <w:rsid w:val="008E17DD"/>
    <w:rsid w:val="008E203F"/>
    <w:rsid w:val="008E3CEC"/>
    <w:rsid w:val="008F7E6F"/>
    <w:rsid w:val="009074EA"/>
    <w:rsid w:val="0093267E"/>
    <w:rsid w:val="00936D48"/>
    <w:rsid w:val="009615D9"/>
    <w:rsid w:val="0099112F"/>
    <w:rsid w:val="00997C26"/>
    <w:rsid w:val="009D6EC8"/>
    <w:rsid w:val="009E0E0F"/>
    <w:rsid w:val="009E105F"/>
    <w:rsid w:val="00A02C06"/>
    <w:rsid w:val="00A05147"/>
    <w:rsid w:val="00A10DDD"/>
    <w:rsid w:val="00A21BFB"/>
    <w:rsid w:val="00A2497E"/>
    <w:rsid w:val="00A46A06"/>
    <w:rsid w:val="00A5351D"/>
    <w:rsid w:val="00A850AC"/>
    <w:rsid w:val="00A963D6"/>
    <w:rsid w:val="00AD50DB"/>
    <w:rsid w:val="00AD7E87"/>
    <w:rsid w:val="00AE413B"/>
    <w:rsid w:val="00AE4699"/>
    <w:rsid w:val="00AE73B9"/>
    <w:rsid w:val="00B026A4"/>
    <w:rsid w:val="00B302D9"/>
    <w:rsid w:val="00B306E1"/>
    <w:rsid w:val="00B548BF"/>
    <w:rsid w:val="00B54B84"/>
    <w:rsid w:val="00B825A6"/>
    <w:rsid w:val="00B96FE3"/>
    <w:rsid w:val="00BB3E76"/>
    <w:rsid w:val="00BC0C25"/>
    <w:rsid w:val="00C23ED6"/>
    <w:rsid w:val="00C418AD"/>
    <w:rsid w:val="00C46F30"/>
    <w:rsid w:val="00C55CF0"/>
    <w:rsid w:val="00C6522A"/>
    <w:rsid w:val="00C807D6"/>
    <w:rsid w:val="00C93EAB"/>
    <w:rsid w:val="00C94103"/>
    <w:rsid w:val="00C9642B"/>
    <w:rsid w:val="00CA0E27"/>
    <w:rsid w:val="00CC0DFA"/>
    <w:rsid w:val="00CE4852"/>
    <w:rsid w:val="00CF42BC"/>
    <w:rsid w:val="00D04889"/>
    <w:rsid w:val="00D108B1"/>
    <w:rsid w:val="00D32C51"/>
    <w:rsid w:val="00D44B68"/>
    <w:rsid w:val="00D6088A"/>
    <w:rsid w:val="00D62557"/>
    <w:rsid w:val="00D76DCE"/>
    <w:rsid w:val="00DB1ABF"/>
    <w:rsid w:val="00DC014F"/>
    <w:rsid w:val="00DC369E"/>
    <w:rsid w:val="00DE2116"/>
    <w:rsid w:val="00DE2D85"/>
    <w:rsid w:val="00DF462B"/>
    <w:rsid w:val="00E011CF"/>
    <w:rsid w:val="00E03EDB"/>
    <w:rsid w:val="00E06C6F"/>
    <w:rsid w:val="00E51719"/>
    <w:rsid w:val="00E61FB1"/>
    <w:rsid w:val="00E9023E"/>
    <w:rsid w:val="00EC0284"/>
    <w:rsid w:val="00ED08A3"/>
    <w:rsid w:val="00ED4EAC"/>
    <w:rsid w:val="00F11985"/>
    <w:rsid w:val="00F21F6C"/>
    <w:rsid w:val="00F26C5C"/>
    <w:rsid w:val="00F60728"/>
    <w:rsid w:val="00F71CA1"/>
    <w:rsid w:val="00F73A37"/>
    <w:rsid w:val="00F773AE"/>
    <w:rsid w:val="00F825E8"/>
    <w:rsid w:val="00F84C13"/>
    <w:rsid w:val="00F957D8"/>
    <w:rsid w:val="00FD1946"/>
    <w:rsid w:val="00FE095B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9F568"/>
  <w15:chartTrackingRefBased/>
  <w15:docId w15:val="{5312218E-9937-413C-9C67-3B8415BA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32C51"/>
  </w:style>
  <w:style w:type="paragraph" w:styleId="Heading1">
    <w:name w:val="heading 1"/>
    <w:basedOn w:val="Normal"/>
    <w:next w:val="Normal"/>
    <w:link w:val="Heading1Char"/>
    <w:uiPriority w:val="1"/>
    <w:qFormat/>
    <w:rsid w:val="00BC0C25"/>
    <w:pPr>
      <w:keepNext/>
      <w:keepLines/>
      <w:tabs>
        <w:tab w:val="right" w:pos="10080"/>
      </w:tabs>
      <w:spacing w:before="240"/>
      <w:outlineLvl w:val="0"/>
    </w:pPr>
    <w:rPr>
      <w:rFonts w:asciiTheme="majorHAnsi" w:eastAsiaTheme="majorEastAsia" w:hAnsiTheme="majorHAnsi" w:cstheme="majorBidi"/>
      <w:b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017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719"/>
    <w:pPr>
      <w:keepNext/>
      <w:keepLines/>
      <w:outlineLvl w:val="2"/>
    </w:pPr>
    <w:rPr>
      <w:rFonts w:asciiTheme="majorHAnsi" w:eastAsiaTheme="majorEastAsia" w:hAnsiTheme="majorHAnsi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DCE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825E8"/>
    <w:pPr>
      <w:tabs>
        <w:tab w:val="center" w:pos="4680"/>
        <w:tab w:val="right" w:pos="9360"/>
      </w:tabs>
      <w:spacing w:before="0"/>
    </w:pPr>
    <w:rPr>
      <w:rFonts w:asciiTheme="majorHAnsi" w:hAnsiTheme="majorHAnsi"/>
      <w:i/>
      <w:color w:val="666666" w:themeColor="text2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76DCE"/>
    <w:rPr>
      <w:rFonts w:asciiTheme="majorHAnsi" w:hAnsiTheme="majorHAnsi"/>
      <w:i/>
      <w:color w:val="666666" w:themeColor="text2"/>
      <w:sz w:val="20"/>
    </w:rPr>
  </w:style>
  <w:style w:type="paragraph" w:styleId="Footer">
    <w:name w:val="footer"/>
    <w:basedOn w:val="Normal"/>
    <w:link w:val="FooterChar"/>
    <w:uiPriority w:val="99"/>
    <w:semiHidden/>
    <w:rsid w:val="00B302D9"/>
    <w:pPr>
      <w:tabs>
        <w:tab w:val="center" w:pos="5040"/>
        <w:tab w:val="right" w:pos="10080"/>
      </w:tabs>
      <w:spacing w:after="0"/>
    </w:pPr>
    <w:rPr>
      <w:rFonts w:asciiTheme="majorHAnsi" w:hAnsiTheme="majorHAnsi"/>
      <w:b/>
      <w:color w:val="666666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6DCE"/>
    <w:rPr>
      <w:rFonts w:asciiTheme="majorHAnsi" w:hAnsiTheme="majorHAnsi"/>
      <w:b/>
      <w:color w:val="666666" w:themeColor="text2"/>
    </w:rPr>
  </w:style>
  <w:style w:type="character" w:customStyle="1" w:styleId="Heading1Char">
    <w:name w:val="Heading 1 Char"/>
    <w:basedOn w:val="DefaultParagraphFont"/>
    <w:link w:val="Heading1"/>
    <w:uiPriority w:val="1"/>
    <w:rsid w:val="00BC0C25"/>
    <w:rPr>
      <w:rFonts w:asciiTheme="majorHAnsi" w:eastAsiaTheme="majorEastAsia" w:hAnsiTheme="majorHAnsi" w:cstheme="majorBidi"/>
      <w:b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017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719"/>
    <w:rPr>
      <w:rFonts w:asciiTheme="majorHAnsi" w:eastAsiaTheme="majorEastAsia" w:hAnsiTheme="majorHAnsi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76DCE"/>
    <w:rPr>
      <w:rFonts w:asciiTheme="majorHAnsi" w:eastAsiaTheme="majorEastAsia" w:hAnsiTheme="majorHAnsi" w:cstheme="majorBidi"/>
      <w:i/>
      <w:iCs/>
    </w:rPr>
  </w:style>
  <w:style w:type="paragraph" w:styleId="ListNumber">
    <w:name w:val="List Number"/>
    <w:basedOn w:val="Normal"/>
    <w:uiPriority w:val="3"/>
    <w:qFormat/>
    <w:rsid w:val="00382B54"/>
    <w:pPr>
      <w:numPr>
        <w:numId w:val="16"/>
      </w:numPr>
    </w:pPr>
  </w:style>
  <w:style w:type="paragraph" w:styleId="ListBullet">
    <w:name w:val="List Bullet"/>
    <w:basedOn w:val="Normal"/>
    <w:uiPriority w:val="9"/>
    <w:qFormat/>
    <w:rsid w:val="00D32C5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500D84"/>
    <w:pPr>
      <w:tabs>
        <w:tab w:val="left" w:pos="720"/>
        <w:tab w:val="left" w:pos="1080"/>
        <w:tab w:val="left" w:pos="1440"/>
        <w:tab w:val="left" w:pos="1800"/>
      </w:tabs>
      <w:ind w:left="360"/>
      <w:contextualSpacing/>
    </w:pPr>
  </w:style>
  <w:style w:type="character" w:styleId="BookTitle">
    <w:name w:val="Book Title"/>
    <w:basedOn w:val="DefaultParagraphFont"/>
    <w:uiPriority w:val="33"/>
    <w:semiHidden/>
    <w:rsid w:val="00500D8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semiHidden/>
    <w:rsid w:val="00500D84"/>
    <w:rPr>
      <w:b/>
      <w:bCs/>
      <w:smallCaps/>
      <w:color w:val="00395D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500D84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00D84"/>
    <w:pPr>
      <w:pBdr>
        <w:top w:val="single" w:sz="4" w:space="10" w:color="00395D" w:themeColor="accent1"/>
        <w:bottom w:val="single" w:sz="4" w:space="10" w:color="00395D" w:themeColor="accent1"/>
      </w:pBdr>
      <w:spacing w:before="360" w:after="360"/>
      <w:ind w:left="864" w:right="864"/>
      <w:jc w:val="center"/>
    </w:pPr>
    <w:rPr>
      <w:i/>
      <w:iCs/>
      <w:color w:val="0039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6DCE"/>
    <w:rPr>
      <w:i/>
      <w:iCs/>
      <w:color w:val="00395D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95314"/>
    <w:pPr>
      <w:numPr>
        <w:ilvl w:val="1"/>
      </w:numPr>
      <w:spacing w:after="160"/>
      <w:jc w:val="right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76DCE"/>
    <w:rPr>
      <w:rFonts w:asciiTheme="majorHAnsi" w:eastAsiaTheme="minorEastAsia" w:hAnsiTheme="majorHAnsi"/>
      <w:color w:val="5A5A5A" w:themeColor="text1" w:themeTint="A5"/>
      <w:spacing w:val="15"/>
      <w:szCs w:val="22"/>
    </w:rPr>
  </w:style>
  <w:style w:type="numbering" w:customStyle="1" w:styleId="bullets">
    <w:name w:val="bullets"/>
    <w:uiPriority w:val="99"/>
    <w:rsid w:val="00500D84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semiHidden/>
    <w:qFormat/>
    <w:rsid w:val="00801721"/>
    <w:pPr>
      <w:keepNext/>
      <w:spacing w:after="0" w:line="240" w:lineRule="auto"/>
      <w:jc w:val="center"/>
    </w:pPr>
    <w:rPr>
      <w:b/>
      <w:i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302D9"/>
    <w:pPr>
      <w:spacing w:before="0"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76DCE"/>
    <w:rPr>
      <w:rFonts w:ascii="Lucida Sans" w:hAnsi="Lucida Sans"/>
      <w:b/>
      <w:color w:val="00395D"/>
    </w:rPr>
  </w:style>
  <w:style w:type="paragraph" w:customStyle="1" w:styleId="FooterAddress">
    <w:name w:val="Footer Address"/>
    <w:basedOn w:val="Header"/>
    <w:link w:val="FooterAddressChar"/>
    <w:semiHidden/>
    <w:rsid w:val="00495314"/>
    <w:rPr>
      <w:b/>
      <w:i w:val="0"/>
      <w:color w:val="FFFFFF" w:themeColor="background1"/>
    </w:rPr>
  </w:style>
  <w:style w:type="character" w:customStyle="1" w:styleId="FooterAddressChar">
    <w:name w:val="Footer Address Char"/>
    <w:basedOn w:val="HeaderChar"/>
    <w:link w:val="FooterAddress"/>
    <w:semiHidden/>
    <w:rsid w:val="00D76DCE"/>
    <w:rPr>
      <w:rFonts w:asciiTheme="majorHAnsi" w:hAnsiTheme="majorHAnsi"/>
      <w:b/>
      <w:i w:val="0"/>
      <w:color w:val="FFFFFF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625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CE"/>
    <w:rPr>
      <w:rFonts w:ascii="Segoe UI" w:hAnsi="Segoe UI" w:cs="Segoe UI"/>
      <w:sz w:val="18"/>
      <w:szCs w:val="18"/>
    </w:rPr>
  </w:style>
  <w:style w:type="character" w:styleId="Strong">
    <w:name w:val="Strong"/>
    <w:uiPriority w:val="2"/>
    <w:semiHidden/>
    <w:unhideWhenUsed/>
    <w:qFormat/>
    <w:rsid w:val="00B302D9"/>
    <w:rPr>
      <w:b/>
    </w:rPr>
  </w:style>
  <w:style w:type="table" w:styleId="TableGrid">
    <w:name w:val="Table Grid"/>
    <w:basedOn w:val="ListTable3-Accent1"/>
    <w:uiPriority w:val="39"/>
    <w:rsid w:val="00C9642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9642B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3847F9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7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47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10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0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1BB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6.xml"/><Relationship Id="rId10" Type="http://schemas.microsoft.com/office/2016/09/relationships/commentsIds" Target="commentsIds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Relationship Id="rId22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upport%20Documents\Charters\Charter%20Template%20For%20Restructure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16718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YWEQ7USXTMD7-11-23022</_dlc_DocId>
    <_dlc_DocIdUrl xmlns="4bd63098-0c83-43cf-abdd-085f2cc55a51">
      <Url>https://internal.wecc.org/_layouts/15/DocIdRedir.aspx?ID=YWEQ7USXTMD7-11-23022</Url>
      <Description>YWEQ7USXTMD7-11-23022</Description>
    </_dlc_DocIdUrl>
    <Jurisdiction xmlns="2fb8a92a-9032-49d6-b983-191f0a73b01f"/>
    <Meeting_x0020_Documents xmlns="2fb8a92a-9032-49d6-b983-191f0a73b01f">
      <Value>Presentation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2024-12-12T15:38:36+00:00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9ACBD206-7EEE-42E8-9FE2-09B5C63E5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8D9A2-0A14-4A5F-801E-3E9A1EC839C6}"/>
</file>

<file path=customXml/itemProps3.xml><?xml version="1.0" encoding="utf-8"?>
<ds:datastoreItem xmlns:ds="http://schemas.openxmlformats.org/officeDocument/2006/customXml" ds:itemID="{B3E61647-C8D5-4285-896B-420DF084AAEA}"/>
</file>

<file path=customXml/itemProps4.xml><?xml version="1.0" encoding="utf-8"?>
<ds:datastoreItem xmlns:ds="http://schemas.openxmlformats.org/officeDocument/2006/customXml" ds:itemID="{9AB37FDC-47DD-4EFC-8326-3985C57ABCA4}"/>
</file>

<file path=customXml/itemProps5.xml><?xml version="1.0" encoding="utf-8"?>
<ds:datastoreItem xmlns:ds="http://schemas.openxmlformats.org/officeDocument/2006/customXml" ds:itemID="{C6B37722-FA43-456D-A8A7-DDA9AA5013BF}"/>
</file>

<file path=customXml/itemProps6.xml><?xml version="1.0" encoding="utf-8"?>
<ds:datastoreItem xmlns:ds="http://schemas.openxmlformats.org/officeDocument/2006/customXml" ds:itemID="{042D397F-0F20-45E4-901B-B30C46F6B74F}"/>
</file>

<file path=docProps/app.xml><?xml version="1.0" encoding="utf-8"?>
<Properties xmlns="http://schemas.openxmlformats.org/officeDocument/2006/extended-properties" xmlns:vt="http://schemas.openxmlformats.org/officeDocument/2006/docPropsVTypes">
  <Template>Charter Template For Restructure.dotx</Template>
  <TotalTime>2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PCDS Charter 2022 Draft</dc:title>
  <dc:subject/>
  <dc:creator>Nicole Lee</dc:creator>
  <cp:keywords/>
  <dc:description/>
  <cp:lastModifiedBy>Butikofer, Tyler</cp:lastModifiedBy>
  <cp:revision>3</cp:revision>
  <cp:lastPrinted>2018-12-14T21:58:00Z</cp:lastPrinted>
  <dcterms:created xsi:type="dcterms:W3CDTF">2022-12-09T21:54:00Z</dcterms:created>
  <dcterms:modified xsi:type="dcterms:W3CDTF">2022-12-09T22:03:00Z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7ec8986c-430e-427f-8daa-3f6ca2b63779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