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C2B0" w14:textId="77777777" w:rsidR="00323BC9" w:rsidRPr="00E60569" w:rsidRDefault="00B734B3" w:rsidP="008E0400">
      <w:pPr>
        <w:pStyle w:val="Heading1"/>
      </w:pPr>
      <w:r>
        <w:t>Resource Data</w:t>
      </w:r>
    </w:p>
    <w:p w14:paraId="54B1D8DF" w14:textId="598961DA" w:rsidR="007E4187" w:rsidRDefault="00B734B3" w:rsidP="002E1330">
      <w:r>
        <w:t>The Anchor Data Set</w:t>
      </w:r>
      <w:r w:rsidR="00C727EE">
        <w:t xml:space="preserve"> (ADS)</w:t>
      </w:r>
      <w:r>
        <w:t xml:space="preserve"> uses </w:t>
      </w:r>
      <w:r w:rsidR="00356F46">
        <w:t xml:space="preserve">loads and </w:t>
      </w:r>
      <w:r>
        <w:t xml:space="preserve">resources provided through the annual Loads and Resources </w:t>
      </w:r>
      <w:r w:rsidR="00356F46">
        <w:t>(L</w:t>
      </w:r>
      <w:r w:rsidR="007E4187">
        <w:t>&amp;</w:t>
      </w:r>
      <w:r w:rsidR="00356F46">
        <w:t xml:space="preserve">R) data submittal process. </w:t>
      </w:r>
      <w:r w:rsidR="007E4187" w:rsidRPr="007E4187">
        <w:t>The L&amp;R submittals include forecasts of expected monthly peak load</w:t>
      </w:r>
      <w:r w:rsidR="00CA7760">
        <w:t>s</w:t>
      </w:r>
      <w:r w:rsidR="007E4187" w:rsidRPr="007E4187">
        <w:t xml:space="preserve"> and expected monthly energy loads for each of the 10 years into the future from the submittal year</w:t>
      </w:r>
      <w:r w:rsidR="0015701A">
        <w:t>.</w:t>
      </w:r>
    </w:p>
    <w:p w14:paraId="320990F0" w14:textId="0D6DCF82" w:rsidR="00BF118D" w:rsidRDefault="00356F46" w:rsidP="002E1330">
      <w:r>
        <w:t xml:space="preserve">Building the PCM dataset starts with reading in network </w:t>
      </w:r>
      <w:r w:rsidR="005650A7">
        <w:t xml:space="preserve">topology and resources </w:t>
      </w:r>
      <w:r>
        <w:t xml:space="preserve">from the </w:t>
      </w:r>
      <w:r w:rsidR="003A6616">
        <w:t>year-</w:t>
      </w:r>
      <w:r>
        <w:t>10 power flow case</w:t>
      </w:r>
      <w:r w:rsidR="0015701A">
        <w:t>. The power flow case</w:t>
      </w:r>
      <w:r>
        <w:t xml:space="preserve"> may not </w:t>
      </w:r>
      <w:r w:rsidR="0058686A">
        <w:t xml:space="preserve">completely </w:t>
      </w:r>
      <w:r w:rsidR="005650A7">
        <w:t xml:space="preserve">match </w:t>
      </w:r>
      <w:r w:rsidR="003A6616">
        <w:t>the</w:t>
      </w:r>
      <w:r w:rsidR="0058686A">
        <w:t xml:space="preserve"> </w:t>
      </w:r>
      <w:r w:rsidR="005650A7">
        <w:t>resources submitted through the L</w:t>
      </w:r>
      <w:r w:rsidR="00C727EE">
        <w:t>&amp;</w:t>
      </w:r>
      <w:r w:rsidR="005650A7">
        <w:t xml:space="preserve">R process.  </w:t>
      </w:r>
      <w:r w:rsidR="002414E5">
        <w:t>Reconciling differences lead</w:t>
      </w:r>
      <w:r w:rsidR="003A6616">
        <w:t>s</w:t>
      </w:r>
      <w:r w:rsidR="002414E5">
        <w:t xml:space="preserve"> to identifying resource</w:t>
      </w:r>
      <w:r w:rsidR="003A6616">
        <w:t xml:space="preserve"> differences</w:t>
      </w:r>
      <w:r w:rsidR="0015701A">
        <w:t xml:space="preserve">, </w:t>
      </w:r>
      <w:r w:rsidR="003A6616">
        <w:t xml:space="preserve">generally </w:t>
      </w:r>
      <w:r w:rsidR="00C727EE">
        <w:t xml:space="preserve">planned resources </w:t>
      </w:r>
      <w:r w:rsidR="002414E5">
        <w:t xml:space="preserve">for which definitive locations are not yet known.  </w:t>
      </w:r>
      <w:r w:rsidR="004A0CE0">
        <w:t xml:space="preserve">This document goes through the order of operations that will be </w:t>
      </w:r>
      <w:r w:rsidR="0058686A">
        <w:t xml:space="preserve">utilized </w:t>
      </w:r>
      <w:r w:rsidR="00D13C32">
        <w:t>to</w:t>
      </w:r>
      <w:r w:rsidR="009F3A22">
        <w:t xml:space="preserve"> place</w:t>
      </w:r>
      <w:r w:rsidR="00C727EE">
        <w:t xml:space="preserve"> </w:t>
      </w:r>
      <w:r w:rsidR="00D351A9">
        <w:t>resources</w:t>
      </w:r>
      <w:r w:rsidR="00D13C32">
        <w:t xml:space="preserve"> that are included in the L&amp;R submittal but are not included</w:t>
      </w:r>
      <w:r w:rsidR="003F0E64">
        <w:t xml:space="preserve"> in the power-flow model</w:t>
      </w:r>
      <w:r w:rsidR="004A0CE0">
        <w:t xml:space="preserve">. </w:t>
      </w:r>
    </w:p>
    <w:p w14:paraId="340A071A" w14:textId="77777777" w:rsidR="00323BC9" w:rsidRPr="009A4D48" w:rsidRDefault="004A0CE0" w:rsidP="00E60569">
      <w:pPr>
        <w:pStyle w:val="Heading2"/>
      </w:pPr>
      <w:r>
        <w:t xml:space="preserve">Resource </w:t>
      </w:r>
      <w:r w:rsidR="00EE7409">
        <w:t>Placement</w:t>
      </w:r>
    </w:p>
    <w:p w14:paraId="7FBF47F5" w14:textId="21E8E202" w:rsidR="00603CB7" w:rsidRDefault="00EE7409" w:rsidP="00E60569">
      <w:r>
        <w:t xml:space="preserve">This section </w:t>
      </w:r>
      <w:r w:rsidR="00095309">
        <w:t>defines</w:t>
      </w:r>
      <w:r>
        <w:t xml:space="preserve"> the order preference of placing resources from the loads and resources</w:t>
      </w:r>
      <w:r w:rsidR="00D13C32">
        <w:t xml:space="preserve"> process</w:t>
      </w:r>
      <w:r>
        <w:t xml:space="preserve">. </w:t>
      </w:r>
    </w:p>
    <w:p w14:paraId="68388833" w14:textId="22B18BB0" w:rsidR="00EE7409" w:rsidRDefault="004F1AFB" w:rsidP="00EE7409">
      <w:pPr>
        <w:pStyle w:val="ListParagraph"/>
        <w:numPr>
          <w:ilvl w:val="0"/>
          <w:numId w:val="19"/>
        </w:numPr>
      </w:pPr>
      <w:r>
        <w:t>Use the resource location</w:t>
      </w:r>
      <w:r w:rsidR="00DC4630">
        <w:t xml:space="preserve"> (bus number)</w:t>
      </w:r>
      <w:r w:rsidR="00EE7409">
        <w:t xml:space="preserve"> provided </w:t>
      </w:r>
      <w:r>
        <w:t xml:space="preserve">in </w:t>
      </w:r>
      <w:r w:rsidR="00EE7409">
        <w:t>the year 10 power flow base case developed through the Syst</w:t>
      </w:r>
      <w:r w:rsidR="00025042">
        <w:t xml:space="preserve">em Review Subcommittee </w:t>
      </w:r>
      <w:r w:rsidR="00C727EE">
        <w:t xml:space="preserve">(SRS) </w:t>
      </w:r>
      <w:r w:rsidR="00025042">
        <w:t>process</w:t>
      </w:r>
      <w:r>
        <w:t>.</w:t>
      </w:r>
    </w:p>
    <w:p w14:paraId="5BCDF2A7" w14:textId="4554F5D3" w:rsidR="00EE7409" w:rsidRDefault="004F1AFB" w:rsidP="00EE7409">
      <w:pPr>
        <w:pStyle w:val="ListParagraph"/>
        <w:numPr>
          <w:ilvl w:val="0"/>
          <w:numId w:val="19"/>
        </w:numPr>
      </w:pPr>
      <w:r>
        <w:t>If the resource location is not available, c</w:t>
      </w:r>
      <w:r w:rsidR="00EE7409">
        <w:t>ontact the transmission planner and resource planner to</w:t>
      </w:r>
      <w:r w:rsidR="00025042">
        <w:t xml:space="preserve"> </w:t>
      </w:r>
      <w:r w:rsidR="00EE7409">
        <w:t xml:space="preserve">receive </w:t>
      </w:r>
      <w:r>
        <w:t xml:space="preserve">location </w:t>
      </w:r>
      <w:r w:rsidR="00EE7409">
        <w:t>(bus number</w:t>
      </w:r>
      <w:r w:rsidR="00DC4630">
        <w:t xml:space="preserve"> or Longitude and Latitude</w:t>
      </w:r>
      <w:r w:rsidR="00EE7409">
        <w:t xml:space="preserve">) </w:t>
      </w:r>
      <w:r w:rsidR="00025042">
        <w:t>along with any other pertinent information</w:t>
      </w:r>
      <w:r>
        <w:t>.</w:t>
      </w:r>
    </w:p>
    <w:p w14:paraId="06E2E09D" w14:textId="7857D4E7" w:rsidR="00025042" w:rsidRDefault="004F1AFB" w:rsidP="00EE7409">
      <w:pPr>
        <w:pStyle w:val="ListParagraph"/>
        <w:numPr>
          <w:ilvl w:val="0"/>
          <w:numId w:val="19"/>
        </w:numPr>
      </w:pPr>
      <w:r>
        <w:t>If the resource location is not available through the transmission/resource planner, r</w:t>
      </w:r>
      <w:r w:rsidR="00025042">
        <w:t xml:space="preserve">eview </w:t>
      </w:r>
      <w:r>
        <w:t xml:space="preserve">the </w:t>
      </w:r>
      <w:r w:rsidR="00025042">
        <w:t>resource mapping work from the previous Anchor Data Set and use th</w:t>
      </w:r>
      <w:r w:rsidR="00DC4630">
        <w:t>at</w:t>
      </w:r>
      <w:r w:rsidR="00025042">
        <w:t xml:space="preserve"> bus number </w:t>
      </w:r>
      <w:r>
        <w:t>from the previous ADS</w:t>
      </w:r>
      <w:r w:rsidR="00DC4630">
        <w:t xml:space="preserve"> if it exists</w:t>
      </w:r>
      <w:r>
        <w:t>.</w:t>
      </w:r>
      <w:r w:rsidR="00DA52E1">
        <w:t xml:space="preserve">  Notify the pertinent transmission planner on the bus number(s) thus assigned.</w:t>
      </w:r>
      <w:r w:rsidR="00D24805">
        <w:t xml:space="preserve"> If the </w:t>
      </w:r>
      <w:r w:rsidR="00D351A9">
        <w:t>earlier Anchor D</w:t>
      </w:r>
      <w:r w:rsidR="00D24805">
        <w:t>ata</w:t>
      </w:r>
      <w:r w:rsidR="00D351A9">
        <w:t xml:space="preserve"> S</w:t>
      </w:r>
      <w:r w:rsidR="00D24805">
        <w:t>et</w:t>
      </w:r>
      <w:r w:rsidR="00D351A9">
        <w:t xml:space="preserve"> bus number</w:t>
      </w:r>
      <w:r w:rsidR="00D24805">
        <w:t xml:space="preserve"> is used perform the checks outlined below to ensure the location is still appropriate.</w:t>
      </w:r>
    </w:p>
    <w:p w14:paraId="48CFA8BF" w14:textId="00062BA4" w:rsidR="00025042" w:rsidRDefault="004F1AFB" w:rsidP="00EE7409">
      <w:pPr>
        <w:pStyle w:val="ListParagraph"/>
        <w:numPr>
          <w:ilvl w:val="0"/>
          <w:numId w:val="19"/>
        </w:numPr>
      </w:pPr>
      <w:r>
        <w:t>If none of the previous information is available, p</w:t>
      </w:r>
      <w:r w:rsidR="00025042">
        <w:t>lace resources considering the following:</w:t>
      </w:r>
    </w:p>
    <w:p w14:paraId="61898CB0" w14:textId="6F703EF4" w:rsidR="00025042" w:rsidRDefault="00025042" w:rsidP="00025042">
      <w:pPr>
        <w:pStyle w:val="ListParagraph"/>
        <w:numPr>
          <w:ilvl w:val="1"/>
          <w:numId w:val="19"/>
        </w:numPr>
      </w:pPr>
      <w:r>
        <w:t xml:space="preserve">Do not exceed </w:t>
      </w:r>
      <w:r w:rsidR="003F0E64">
        <w:t xml:space="preserve">the transmission </w:t>
      </w:r>
      <w:r>
        <w:t>capacity of point of interconnection</w:t>
      </w:r>
    </w:p>
    <w:p w14:paraId="74E72BF4" w14:textId="0DD66AF8" w:rsidR="00076F92" w:rsidRDefault="00076F92" w:rsidP="00025042">
      <w:pPr>
        <w:pStyle w:val="ListParagraph"/>
        <w:numPr>
          <w:ilvl w:val="1"/>
          <w:numId w:val="19"/>
        </w:numPr>
      </w:pPr>
      <w:r>
        <w:t>Rules of thumb for amount of capacity to add at various voltage levels</w:t>
      </w:r>
    </w:p>
    <w:tbl>
      <w:tblPr>
        <w:tblStyle w:val="WECCDefault"/>
        <w:tblW w:w="0" w:type="auto"/>
        <w:tblInd w:w="2065" w:type="dxa"/>
        <w:tblLook w:val="04A0" w:firstRow="1" w:lastRow="0" w:firstColumn="1" w:lastColumn="0" w:noHBand="0" w:noVBand="1"/>
      </w:tblPr>
      <w:tblGrid>
        <w:gridCol w:w="3510"/>
        <w:gridCol w:w="3330"/>
      </w:tblGrid>
      <w:tr w:rsidR="00E66F34" w14:paraId="6F7CEEF5" w14:textId="77777777" w:rsidTr="00AA47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510" w:type="dxa"/>
          </w:tcPr>
          <w:p w14:paraId="3FDB5B5E" w14:textId="03E13F2E" w:rsidR="00E66F34" w:rsidRDefault="00E66F34" w:rsidP="00AA47D8">
            <w:pPr>
              <w:jc w:val="center"/>
            </w:pPr>
            <w:r>
              <w:t>Interconnection Voltage</w:t>
            </w:r>
          </w:p>
        </w:tc>
        <w:tc>
          <w:tcPr>
            <w:tcW w:w="3330" w:type="dxa"/>
          </w:tcPr>
          <w:p w14:paraId="5D4D09C7" w14:textId="7DDBE5DF" w:rsidR="00E66F34" w:rsidRDefault="00E66F34" w:rsidP="00AA47D8">
            <w:pPr>
              <w:jc w:val="center"/>
            </w:pPr>
            <w:r>
              <w:t>Resource Capacity</w:t>
            </w:r>
          </w:p>
        </w:tc>
      </w:tr>
      <w:tr w:rsidR="00E66F34" w14:paraId="17644B42" w14:textId="77777777" w:rsidTr="00AA47D8">
        <w:tc>
          <w:tcPr>
            <w:tcW w:w="3510" w:type="dxa"/>
          </w:tcPr>
          <w:p w14:paraId="26E81AC7" w14:textId="710FF5AE" w:rsidR="00E66F34" w:rsidRDefault="00E66F34" w:rsidP="00AA47D8">
            <w:pPr>
              <w:jc w:val="center"/>
            </w:pPr>
            <w:r>
              <w:t xml:space="preserve">0 to 34.5 </w:t>
            </w:r>
            <w:proofErr w:type="spellStart"/>
            <w:r>
              <w:t>kv</w:t>
            </w:r>
            <w:proofErr w:type="spellEnd"/>
          </w:p>
        </w:tc>
        <w:tc>
          <w:tcPr>
            <w:tcW w:w="3330" w:type="dxa"/>
          </w:tcPr>
          <w:p w14:paraId="3157FBD1" w14:textId="6BD574AB" w:rsidR="00E66F34" w:rsidRDefault="00E66F34" w:rsidP="00AA47D8">
            <w:pPr>
              <w:jc w:val="center"/>
            </w:pPr>
            <w:r>
              <w:t>Up to 5 MW</w:t>
            </w:r>
          </w:p>
        </w:tc>
      </w:tr>
      <w:tr w:rsidR="00E66F34" w14:paraId="24CBE6A3" w14:textId="77777777" w:rsidTr="00E66F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10" w:type="dxa"/>
          </w:tcPr>
          <w:p w14:paraId="1CF7DC40" w14:textId="538B0456" w:rsidR="00E66F34" w:rsidRDefault="00E66F34" w:rsidP="00AA47D8">
            <w:pPr>
              <w:jc w:val="center"/>
            </w:pPr>
            <w:r>
              <w:t xml:space="preserve">34.5 to 69 </w:t>
            </w:r>
            <w:proofErr w:type="spellStart"/>
            <w:r>
              <w:t>kv</w:t>
            </w:r>
            <w:proofErr w:type="spellEnd"/>
          </w:p>
        </w:tc>
        <w:tc>
          <w:tcPr>
            <w:tcW w:w="3330" w:type="dxa"/>
          </w:tcPr>
          <w:p w14:paraId="6BC94E40" w14:textId="4E4C4E15" w:rsidR="00E66F34" w:rsidRDefault="00E66F34" w:rsidP="00AA47D8">
            <w:pPr>
              <w:jc w:val="center"/>
            </w:pPr>
            <w:r>
              <w:t>5 to 25 MW</w:t>
            </w:r>
          </w:p>
        </w:tc>
      </w:tr>
      <w:tr w:rsidR="00E66F34" w14:paraId="6A469BB9" w14:textId="77777777" w:rsidTr="00E66F34">
        <w:tc>
          <w:tcPr>
            <w:tcW w:w="3510" w:type="dxa"/>
          </w:tcPr>
          <w:p w14:paraId="3F85E543" w14:textId="6A41EAD8" w:rsidR="00E66F34" w:rsidRDefault="00E66F34" w:rsidP="00AA47D8">
            <w:pPr>
              <w:jc w:val="center"/>
            </w:pPr>
            <w:r>
              <w:lastRenderedPageBreak/>
              <w:t xml:space="preserve">115 </w:t>
            </w:r>
            <w:proofErr w:type="spellStart"/>
            <w:r>
              <w:t>kv</w:t>
            </w:r>
            <w:proofErr w:type="spellEnd"/>
          </w:p>
        </w:tc>
        <w:tc>
          <w:tcPr>
            <w:tcW w:w="3330" w:type="dxa"/>
          </w:tcPr>
          <w:p w14:paraId="0EB90021" w14:textId="2EBFDAA6" w:rsidR="00E66F34" w:rsidRDefault="00E66F34" w:rsidP="00AA47D8">
            <w:pPr>
              <w:jc w:val="center"/>
            </w:pPr>
            <w:r>
              <w:t>25 to 50 MW</w:t>
            </w:r>
          </w:p>
        </w:tc>
      </w:tr>
      <w:tr w:rsidR="00E66F34" w14:paraId="60FF7093" w14:textId="77777777" w:rsidTr="00E66F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10" w:type="dxa"/>
          </w:tcPr>
          <w:p w14:paraId="494D999E" w14:textId="1BB12174" w:rsidR="00E66F34" w:rsidRDefault="00E66F34" w:rsidP="00AA47D8">
            <w:pPr>
              <w:jc w:val="center"/>
            </w:pPr>
            <w:r>
              <w:t xml:space="preserve">230 </w:t>
            </w:r>
            <w:proofErr w:type="spellStart"/>
            <w:r>
              <w:t>kv</w:t>
            </w:r>
            <w:proofErr w:type="spellEnd"/>
          </w:p>
        </w:tc>
        <w:tc>
          <w:tcPr>
            <w:tcW w:w="3330" w:type="dxa"/>
          </w:tcPr>
          <w:p w14:paraId="410B13B2" w14:textId="07483690" w:rsidR="00E66F34" w:rsidRDefault="00E66F34" w:rsidP="00AA47D8">
            <w:pPr>
              <w:jc w:val="center"/>
            </w:pPr>
            <w:r>
              <w:t>50 to 125 MW</w:t>
            </w:r>
          </w:p>
        </w:tc>
      </w:tr>
      <w:tr w:rsidR="00E66F34" w14:paraId="029BD1A2" w14:textId="77777777" w:rsidTr="00E66F34">
        <w:tc>
          <w:tcPr>
            <w:tcW w:w="3510" w:type="dxa"/>
          </w:tcPr>
          <w:p w14:paraId="129C9124" w14:textId="111F2B74" w:rsidR="00E66F34" w:rsidRDefault="00E66F34" w:rsidP="00AA47D8">
            <w:pPr>
              <w:jc w:val="center"/>
            </w:pPr>
            <w:r>
              <w:t xml:space="preserve">500 </w:t>
            </w:r>
            <w:proofErr w:type="spellStart"/>
            <w:r>
              <w:t>kv</w:t>
            </w:r>
            <w:proofErr w:type="spellEnd"/>
          </w:p>
        </w:tc>
        <w:tc>
          <w:tcPr>
            <w:tcW w:w="3330" w:type="dxa"/>
          </w:tcPr>
          <w:p w14:paraId="1B78C149" w14:textId="551480B1" w:rsidR="00E66F34" w:rsidRDefault="00E66F34" w:rsidP="00AA47D8">
            <w:pPr>
              <w:jc w:val="center"/>
            </w:pPr>
            <w:r>
              <w:t>250 to 1250 MW</w:t>
            </w:r>
          </w:p>
        </w:tc>
      </w:tr>
    </w:tbl>
    <w:p w14:paraId="75D267A9" w14:textId="77777777" w:rsidR="00E66F34" w:rsidRDefault="00E66F34" w:rsidP="00AA47D8">
      <w:pPr>
        <w:ind w:left="1080"/>
      </w:pPr>
    </w:p>
    <w:p w14:paraId="2C4B064D" w14:textId="49CB42DB" w:rsidR="00E2638F" w:rsidRDefault="00E2638F" w:rsidP="00076F92">
      <w:pPr>
        <w:pStyle w:val="ListParagraph"/>
        <w:numPr>
          <w:ilvl w:val="1"/>
          <w:numId w:val="19"/>
        </w:numPr>
      </w:pPr>
      <w:r>
        <w:t>If available</w:t>
      </w:r>
      <w:r w:rsidR="00DC4630">
        <w:t>,</w:t>
      </w:r>
      <w:r>
        <w:t xml:space="preserve"> use latitude and longitude to place on </w:t>
      </w:r>
      <w:r w:rsidR="004F1AFB">
        <w:t>the closest</w:t>
      </w:r>
      <w:r>
        <w:t xml:space="preserve"> high voltage bus</w:t>
      </w:r>
      <w:r w:rsidR="004F1AFB">
        <w:t xml:space="preserve"> consistent with the previous item.</w:t>
      </w:r>
    </w:p>
    <w:p w14:paraId="19B8B524" w14:textId="35BCD807" w:rsidR="00076F92" w:rsidRDefault="00076F92" w:rsidP="00076F92">
      <w:pPr>
        <w:pStyle w:val="ListParagraph"/>
        <w:numPr>
          <w:ilvl w:val="1"/>
          <w:numId w:val="19"/>
        </w:numPr>
      </w:pPr>
      <w:r>
        <w:t>If available</w:t>
      </w:r>
      <w:r w:rsidR="00DC4630">
        <w:t>,</w:t>
      </w:r>
      <w:r>
        <w:t xml:space="preserve"> find the county </w:t>
      </w:r>
      <w:r w:rsidR="00D13C32">
        <w:t xml:space="preserve">where the resource </w:t>
      </w:r>
      <w:proofErr w:type="gramStart"/>
      <w:r w:rsidR="00D13C32">
        <w:t xml:space="preserve">is located </w:t>
      </w:r>
      <w:r>
        <w:t>in</w:t>
      </w:r>
      <w:proofErr w:type="gramEnd"/>
      <w:r>
        <w:t xml:space="preserve"> </w:t>
      </w:r>
      <w:r w:rsidR="004F1AFB">
        <w:t xml:space="preserve">the </w:t>
      </w:r>
      <w:r w:rsidR="00DC4630">
        <w:t>L</w:t>
      </w:r>
      <w:r>
        <w:t xml:space="preserve">oads and </w:t>
      </w:r>
      <w:r w:rsidR="00DC4630">
        <w:t>R</w:t>
      </w:r>
      <w:r>
        <w:t xml:space="preserve">esources </w:t>
      </w:r>
      <w:r w:rsidR="004F1AFB">
        <w:t xml:space="preserve">submittal </w:t>
      </w:r>
      <w:r>
        <w:t>or f</w:t>
      </w:r>
      <w:r w:rsidR="004F1AFB">
        <w:t>ro</w:t>
      </w:r>
      <w:r>
        <w:t xml:space="preserve">m Energy Information Administrator (EIA) 860 and </w:t>
      </w:r>
      <w:r w:rsidR="00990D82">
        <w:t>place</w:t>
      </w:r>
      <w:r w:rsidR="00D13C32">
        <w:t xml:space="preserve"> the resource</w:t>
      </w:r>
      <w:r w:rsidR="00990D82">
        <w:t xml:space="preserve"> on a high voltage bus inside or near</w:t>
      </w:r>
      <w:r>
        <w:t xml:space="preserve"> that county</w:t>
      </w:r>
    </w:p>
    <w:p w14:paraId="01A69215" w14:textId="7849F069" w:rsidR="00334322" w:rsidRDefault="001225DB" w:rsidP="00334322">
      <w:pPr>
        <w:pStyle w:val="ListParagraph"/>
        <w:numPr>
          <w:ilvl w:val="2"/>
          <w:numId w:val="19"/>
        </w:numPr>
        <w:rPr>
          <w:ins w:id="0" w:author="Davies, Enoch" w:date="2021-05-12T16:02:00Z"/>
        </w:rPr>
      </w:pPr>
      <w:r>
        <w:t>Aggregate small (&lt; 10 MW) resources by county</w:t>
      </w:r>
      <w:r w:rsidR="00C727EE">
        <w:t>, model</w:t>
      </w:r>
      <w:r w:rsidR="0058686A">
        <w:t>ed</w:t>
      </w:r>
      <w:r w:rsidR="00C727EE">
        <w:t xml:space="preserve"> as</w:t>
      </w:r>
      <w:r w:rsidR="0058686A">
        <w:t xml:space="preserve"> an</w:t>
      </w:r>
      <w:r w:rsidR="00C727EE">
        <w:t xml:space="preserve"> aggregate </w:t>
      </w:r>
      <w:r w:rsidR="0015701A">
        <w:t>generator</w:t>
      </w:r>
      <w:r w:rsidR="00C727EE">
        <w:t>.</w:t>
      </w:r>
      <w:ins w:id="1" w:author="Davies, Enoch" w:date="2021-05-12T15:54:00Z">
        <w:r w:rsidR="00334322">
          <w:t xml:space="preserve"> See workflow figure 1 for work flow. </w:t>
        </w:r>
      </w:ins>
    </w:p>
    <w:p w14:paraId="281EEA6F" w14:textId="77777777" w:rsidR="00C30657" w:rsidRDefault="00C30657">
      <w:pPr>
        <w:keepNext/>
        <w:jc w:val="center"/>
        <w:rPr>
          <w:ins w:id="2" w:author="Davies, Enoch" w:date="2021-05-12T16:07:00Z"/>
        </w:rPr>
        <w:pPrChange w:id="3" w:author="Davies, Enoch" w:date="2021-05-12T16:07:00Z">
          <w:pPr>
            <w:jc w:val="center"/>
          </w:pPr>
        </w:pPrChange>
      </w:pPr>
      <w:ins w:id="4" w:author="Davies, Enoch" w:date="2021-05-12T16:05:00Z">
        <w:r>
          <w:rPr>
            <w:noProof/>
          </w:rPr>
          <w:drawing>
            <wp:inline distT="0" distB="0" distL="0" distR="0" wp14:anchorId="35FEFFD4" wp14:editId="726B53FD">
              <wp:extent cx="6400800" cy="3263900"/>
              <wp:effectExtent l="0" t="0" r="0" b="0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0800" cy="32639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798DAAA" w14:textId="24A48B13" w:rsidR="00C30657" w:rsidRDefault="00C30657">
      <w:pPr>
        <w:pStyle w:val="Caption"/>
        <w:pPrChange w:id="5" w:author="Davies, Enoch" w:date="2021-05-12T16:07:00Z">
          <w:pPr>
            <w:pStyle w:val="ListParagraph"/>
            <w:numPr>
              <w:ilvl w:val="2"/>
              <w:numId w:val="19"/>
            </w:numPr>
            <w:ind w:left="2160" w:hanging="180"/>
          </w:pPr>
        </w:pPrChange>
      </w:pPr>
      <w:ins w:id="6" w:author="Davies, Enoch" w:date="2021-05-12T16:07:00Z">
        <w:r>
          <w:t xml:space="preserve">Figure </w:t>
        </w:r>
        <w:r>
          <w:fldChar w:fldCharType="begin"/>
        </w:r>
        <w:r>
          <w:instrText xml:space="preserve"> SEQ Figure \* ARABIC </w:instrText>
        </w:r>
      </w:ins>
      <w:r>
        <w:fldChar w:fldCharType="separate"/>
      </w:r>
      <w:ins w:id="7" w:author="Davies, Enoch" w:date="2021-05-12T16:07:00Z">
        <w:r>
          <w:rPr>
            <w:noProof/>
          </w:rPr>
          <w:t>1</w:t>
        </w:r>
        <w:r>
          <w:fldChar w:fldCharType="end"/>
        </w:r>
        <w:r>
          <w:t xml:space="preserve">: </w:t>
        </w:r>
        <w:r w:rsidRPr="00810BD4">
          <w:t xml:space="preserve">Modeling </w:t>
        </w:r>
        <w:r>
          <w:t>in front of the meter</w:t>
        </w:r>
        <w:r w:rsidRPr="00810BD4">
          <w:t xml:space="preserve"> small resources that have not been explicitly modeled in the PF</w:t>
        </w:r>
      </w:ins>
      <w:ins w:id="8" w:author="Davies, Enoch" w:date="2021-05-12T16:12:00Z">
        <w:r>
          <w:rPr>
            <w:rStyle w:val="FootnoteReference"/>
          </w:rPr>
          <w:footnoteReference w:id="1"/>
        </w:r>
      </w:ins>
    </w:p>
    <w:p w14:paraId="5E09D6C8" w14:textId="76EA01D7" w:rsidR="00095309" w:rsidRDefault="00095309" w:rsidP="00076F92">
      <w:pPr>
        <w:pStyle w:val="ListParagraph"/>
        <w:numPr>
          <w:ilvl w:val="1"/>
          <w:numId w:val="19"/>
        </w:numPr>
      </w:pPr>
      <w:r>
        <w:t>If no information about reactive capability is available</w:t>
      </w:r>
      <w:r w:rsidR="00C8142C">
        <w:t>,</w:t>
      </w:r>
      <w:r>
        <w:t xml:space="preserve"> assume </w:t>
      </w:r>
      <w:r w:rsidR="00AB2B71">
        <w:t>±</w:t>
      </w:r>
      <w:r>
        <w:t>33% of capacity based on the draft IEEE P2800 Standard</w:t>
      </w:r>
      <w:r w:rsidR="005B3914">
        <w:t xml:space="preserve"> for IBR. </w:t>
      </w:r>
      <w:r w:rsidR="00594C52">
        <w:t>Reactive capability of o</w:t>
      </w:r>
      <w:r w:rsidR="005B3914">
        <w:t>ther types of resources will</w:t>
      </w:r>
      <w:r w:rsidR="00D351A9">
        <w:t xml:space="preserve"> be handled case-by-</w:t>
      </w:r>
      <w:r w:rsidR="005B3914">
        <w:t>case.</w:t>
      </w:r>
    </w:p>
    <w:p w14:paraId="3A81930B" w14:textId="17633F81" w:rsidR="00095309" w:rsidRDefault="00095309" w:rsidP="00076F92">
      <w:pPr>
        <w:pStyle w:val="ListParagraph"/>
        <w:numPr>
          <w:ilvl w:val="1"/>
          <w:numId w:val="19"/>
        </w:numPr>
      </w:pPr>
      <w:r>
        <w:t>As resources are being placed in the power flow</w:t>
      </w:r>
      <w:r w:rsidR="00690163">
        <w:t>,</w:t>
      </w:r>
      <w:r>
        <w:t xml:space="preserve"> perform these </w:t>
      </w:r>
      <w:r w:rsidR="00690163">
        <w:t>steps</w:t>
      </w:r>
      <w:r>
        <w:t>:</w:t>
      </w:r>
    </w:p>
    <w:p w14:paraId="17F2E56A" w14:textId="29DA11FD" w:rsidR="00095309" w:rsidRDefault="00076F92" w:rsidP="00095309">
      <w:pPr>
        <w:pStyle w:val="ListParagraph"/>
        <w:numPr>
          <w:ilvl w:val="2"/>
          <w:numId w:val="19"/>
        </w:numPr>
      </w:pPr>
      <w:r w:rsidRPr="00076F92">
        <w:t>Add generators to ADS</w:t>
      </w:r>
      <w:r w:rsidR="00BD30E4">
        <w:t xml:space="preserve"> reference</w:t>
      </w:r>
      <w:r w:rsidRPr="00076F92">
        <w:t xml:space="preserve"> </w:t>
      </w:r>
      <w:r w:rsidR="007712B2">
        <w:t xml:space="preserve">power flow </w:t>
      </w:r>
      <w:r w:rsidRPr="00076F92">
        <w:t>case</w:t>
      </w:r>
    </w:p>
    <w:p w14:paraId="5C57D3DF" w14:textId="06FA213C" w:rsidR="00095309" w:rsidRDefault="00095309" w:rsidP="00E567DF">
      <w:pPr>
        <w:pStyle w:val="ListParagraph"/>
        <w:numPr>
          <w:ilvl w:val="2"/>
          <w:numId w:val="19"/>
        </w:numPr>
      </w:pPr>
      <w:r>
        <w:lastRenderedPageBreak/>
        <w:t xml:space="preserve">Test for </w:t>
      </w:r>
      <w:r w:rsidR="00E567DF">
        <w:t xml:space="preserve">any steady state overloads and voltage </w:t>
      </w:r>
      <w:r w:rsidR="00594C52">
        <w:t xml:space="preserve">outside of typical ranges (generally .85 – 1.15 </w:t>
      </w:r>
      <w:proofErr w:type="spellStart"/>
      <w:r w:rsidR="00594C52">
        <w:t>pu</w:t>
      </w:r>
      <w:proofErr w:type="spellEnd"/>
      <w:r w:rsidR="00594C52">
        <w:t>)</w:t>
      </w:r>
      <w:r w:rsidR="005B3914">
        <w:t xml:space="preserve"> </w:t>
      </w:r>
    </w:p>
    <w:p w14:paraId="419C6A49" w14:textId="1F5A01CC" w:rsidR="008C3BD9" w:rsidRDefault="00076F92" w:rsidP="00095309">
      <w:pPr>
        <w:pStyle w:val="ListParagraph"/>
        <w:numPr>
          <w:ilvl w:val="2"/>
          <w:numId w:val="19"/>
        </w:numPr>
      </w:pPr>
      <w:r w:rsidRPr="00076F92">
        <w:t>Fix issues</w:t>
      </w:r>
      <w:r w:rsidR="00D24805">
        <w:t xml:space="preserve"> and notify the TP and </w:t>
      </w:r>
      <w:r w:rsidR="00D13C32">
        <w:t xml:space="preserve">Resource Planner </w:t>
      </w:r>
      <w:r w:rsidR="00D24805">
        <w:t>of the issue and the solution used</w:t>
      </w:r>
      <w:r w:rsidR="00D13C32">
        <w:t xml:space="preserve">. </w:t>
      </w:r>
      <w:r w:rsidR="008C3BD9">
        <w:t xml:space="preserve"> </w:t>
      </w:r>
      <w:r w:rsidR="00D13C32">
        <w:t>O</w:t>
      </w:r>
      <w:r w:rsidR="008C3BD9">
        <w:t>ptions are:</w:t>
      </w:r>
    </w:p>
    <w:p w14:paraId="1B5B0949" w14:textId="48835BEC" w:rsidR="00930A4F" w:rsidRDefault="008C3BD9" w:rsidP="002326F1">
      <w:pPr>
        <w:pStyle w:val="ListParagraph"/>
        <w:numPr>
          <w:ilvl w:val="3"/>
          <w:numId w:val="19"/>
        </w:numPr>
      </w:pPr>
      <w:r>
        <w:t xml:space="preserve">Redistribute </w:t>
      </w:r>
      <w:r w:rsidRPr="008C3BD9">
        <w:t>resources</w:t>
      </w:r>
      <w:r w:rsidR="00594C52">
        <w:t xml:space="preserve"> to different buses if</w:t>
      </w:r>
      <w:r w:rsidRPr="008C3BD9">
        <w:t xml:space="preserve"> found to cause issues</w:t>
      </w:r>
    </w:p>
    <w:p w14:paraId="33E9E4F5" w14:textId="2646D855" w:rsidR="0058686A" w:rsidRDefault="008C3BD9" w:rsidP="00D24805">
      <w:pPr>
        <w:pStyle w:val="ListParagraph"/>
        <w:numPr>
          <w:ilvl w:val="3"/>
          <w:numId w:val="19"/>
        </w:numPr>
      </w:pPr>
      <w:r>
        <w:t>A</w:t>
      </w:r>
      <w:r w:rsidRPr="008C3BD9">
        <w:t xml:space="preserve">djust </w:t>
      </w:r>
      <w:r w:rsidRPr="004668E6">
        <w:t xml:space="preserve">reactive capacity from </w:t>
      </w:r>
      <w:r w:rsidR="00D24805">
        <w:t>±</w:t>
      </w:r>
      <w:r w:rsidRPr="004668E6">
        <w:t>33% as needed to fix issues</w:t>
      </w:r>
      <w:r w:rsidR="004668E6" w:rsidRPr="004668E6">
        <w:t xml:space="preserve"> </w:t>
      </w:r>
    </w:p>
    <w:p w14:paraId="5BBE50EF" w14:textId="10F22108" w:rsidR="0058686A" w:rsidRDefault="0058686A" w:rsidP="00D24805">
      <w:pPr>
        <w:pStyle w:val="ListParagraph"/>
        <w:numPr>
          <w:ilvl w:val="3"/>
          <w:numId w:val="19"/>
        </w:numPr>
      </w:pPr>
      <w:r>
        <w:t>Move to a higher voltage bus</w:t>
      </w:r>
    </w:p>
    <w:p w14:paraId="0351BC4E" w14:textId="254A3FA2" w:rsidR="002326F1" w:rsidRDefault="002326F1" w:rsidP="00223AFE">
      <w:pPr>
        <w:pStyle w:val="Heading2"/>
      </w:pPr>
      <w:r>
        <w:t>Considerations</w:t>
      </w:r>
    </w:p>
    <w:p w14:paraId="670DD70C" w14:textId="3A9FEB31" w:rsidR="002326F1" w:rsidRDefault="00D13C32" w:rsidP="002326F1">
      <w:r>
        <w:t>I</w:t>
      </w:r>
      <w:r w:rsidR="002326F1">
        <w:t>ssues that have been seen in the past should be handled</w:t>
      </w:r>
      <w:r>
        <w:t xml:space="preserve"> as follows</w:t>
      </w:r>
      <w:r w:rsidR="002326F1">
        <w:t>.</w:t>
      </w:r>
    </w:p>
    <w:p w14:paraId="2FFE7BED" w14:textId="44D9AF8C" w:rsidR="002326F1" w:rsidRDefault="008C3BD9" w:rsidP="002B527E">
      <w:pPr>
        <w:pStyle w:val="ListParagraph"/>
        <w:numPr>
          <w:ilvl w:val="0"/>
          <w:numId w:val="20"/>
        </w:numPr>
      </w:pPr>
      <w:bookmarkStart w:id="10" w:name="_Hlk65053092"/>
      <w:r>
        <w:t>F</w:t>
      </w:r>
      <w:r w:rsidR="002B527E">
        <w:t>uture generic units</w:t>
      </w:r>
      <w:r>
        <w:t xml:space="preserve"> larger than 1250 MW</w:t>
      </w:r>
      <w:r w:rsidR="002B527E">
        <w:t xml:space="preserve"> from the </w:t>
      </w:r>
      <w:r w:rsidR="00690163">
        <w:t>L</w:t>
      </w:r>
      <w:r w:rsidR="002B527E">
        <w:t xml:space="preserve">oads and </w:t>
      </w:r>
      <w:r w:rsidR="00690163">
        <w:t>R</w:t>
      </w:r>
      <w:r w:rsidR="002B527E">
        <w:t xml:space="preserve">esources </w:t>
      </w:r>
      <w:r w:rsidR="00690163">
        <w:t xml:space="preserve">submittal </w:t>
      </w:r>
      <w:r w:rsidR="002B527E">
        <w:t xml:space="preserve">should be broken into multiple smaller units </w:t>
      </w:r>
      <w:r w:rsidR="00690163">
        <w:t xml:space="preserve">of </w:t>
      </w:r>
      <w:r w:rsidR="004F1AFB">
        <w:t>(</w:t>
      </w:r>
      <w:r>
        <w:t>100</w:t>
      </w:r>
      <w:r w:rsidR="004F1AFB">
        <w:t xml:space="preserve"> mw or less) </w:t>
      </w:r>
      <w:r w:rsidR="002B527E">
        <w:t>to avoid overloading the transmission system</w:t>
      </w:r>
    </w:p>
    <w:p w14:paraId="323A1E26" w14:textId="1148D58B" w:rsidR="00D24805" w:rsidRDefault="00D24805" w:rsidP="002B527E">
      <w:pPr>
        <w:pStyle w:val="ListParagraph"/>
        <w:numPr>
          <w:ilvl w:val="0"/>
          <w:numId w:val="20"/>
        </w:numPr>
      </w:pPr>
      <w:r>
        <w:t>If no unit type is provided, solar or wind will be assumed depending on location.</w:t>
      </w:r>
    </w:p>
    <w:p w14:paraId="177FECD8" w14:textId="5ED569C4" w:rsidR="005B3914" w:rsidRDefault="00CE78EF" w:rsidP="002B527E">
      <w:pPr>
        <w:pStyle w:val="ListParagraph"/>
        <w:numPr>
          <w:ilvl w:val="0"/>
          <w:numId w:val="20"/>
        </w:numPr>
      </w:pPr>
      <w:r>
        <w:t>Resource retirements</w:t>
      </w:r>
      <w:r w:rsidR="005B3914">
        <w:t xml:space="preserve"> in the L&amp;R</w:t>
      </w:r>
      <w:r w:rsidR="00594C52">
        <w:t xml:space="preserve"> – remove any resources that are marked for retirement in the L&amp;R that have remained in the starting power flow case (heavy summer base case)</w:t>
      </w:r>
    </w:p>
    <w:p w14:paraId="1DFAF9EE" w14:textId="76338941" w:rsidR="00C05765" w:rsidRDefault="00A20B91" w:rsidP="00AA47D8">
      <w:pPr>
        <w:pStyle w:val="ListParagraph"/>
        <w:numPr>
          <w:ilvl w:val="0"/>
          <w:numId w:val="20"/>
        </w:numPr>
      </w:pPr>
      <w:r>
        <w:t xml:space="preserve">Resource data </w:t>
      </w:r>
      <w:r w:rsidR="00BD30E4">
        <w:t xml:space="preserve">from Balancing Authorities </w:t>
      </w:r>
      <w:r w:rsidR="00AA47D8">
        <w:t xml:space="preserve">via the L&amp;R </w:t>
      </w:r>
      <w:r>
        <w:t xml:space="preserve">needs to be </w:t>
      </w:r>
      <w:r w:rsidR="00CF2A9C">
        <w:t>available</w:t>
      </w:r>
      <w:r>
        <w:t xml:space="preserve"> by December 31 of the year the power flow case is created</w:t>
      </w:r>
      <w:r w:rsidR="00D13C32">
        <w:t>.</w:t>
      </w:r>
      <w:r>
        <w:t xml:space="preserve"> </w:t>
      </w:r>
      <w:r w:rsidR="00D13C32">
        <w:t>I</w:t>
      </w:r>
      <w:r>
        <w:t>f data is not available</w:t>
      </w:r>
      <w:r w:rsidR="00AA47D8">
        <w:t xml:space="preserve"> resources</w:t>
      </w:r>
      <w:r w:rsidR="00D13C32">
        <w:t xml:space="preserve"> from</w:t>
      </w:r>
      <w:r>
        <w:t xml:space="preserve"> the previous year’s L&amp;R </w:t>
      </w:r>
      <w:r w:rsidR="00D13C32">
        <w:t xml:space="preserve">submittal, </w:t>
      </w:r>
      <w:r>
        <w:t xml:space="preserve">will be used and placed according to this guidance. </w:t>
      </w:r>
      <w:bookmarkEnd w:id="10"/>
    </w:p>
    <w:sectPr w:rsidR="00C05765" w:rsidSect="0025541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69002" w14:textId="77777777" w:rsidR="00E507EE" w:rsidRDefault="00E507EE" w:rsidP="00E60569">
      <w:r>
        <w:separator/>
      </w:r>
    </w:p>
    <w:p w14:paraId="365F4111" w14:textId="77777777" w:rsidR="00E507EE" w:rsidRDefault="00E507EE" w:rsidP="00E60569"/>
  </w:endnote>
  <w:endnote w:type="continuationSeparator" w:id="0">
    <w:p w14:paraId="3C1D5BCA" w14:textId="77777777" w:rsidR="00E507EE" w:rsidRDefault="00E507EE" w:rsidP="00E60569">
      <w:r>
        <w:continuationSeparator/>
      </w:r>
    </w:p>
    <w:p w14:paraId="4D5723BB" w14:textId="77777777" w:rsidR="00E507EE" w:rsidRDefault="00E507EE" w:rsidP="00E60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05E04" w14:textId="77777777" w:rsidR="002B527E" w:rsidRDefault="002B5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-2063625332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68A2F7A7" w14:textId="77777777" w:rsidR="00E115FD" w:rsidRPr="00E5288E" w:rsidRDefault="00FE6A90" w:rsidP="007B7780">
        <w:pPr>
          <w:pStyle w:val="Footer"/>
          <w:tabs>
            <w:tab w:val="clear" w:pos="4680"/>
            <w:tab w:val="center" w:pos="5040"/>
          </w:tabs>
          <w:rPr>
            <w:sz w:val="22"/>
          </w:rPr>
        </w:pPr>
        <w:r w:rsidRPr="00E5288E">
          <w:rPr>
            <w:sz w:val="22"/>
          </w:rPr>
          <w:drawing>
            <wp:inline distT="0" distB="0" distL="0" distR="0" wp14:anchorId="0A35A1FC" wp14:editId="4693FE97">
              <wp:extent cx="413846" cy="274320"/>
              <wp:effectExtent l="0" t="0" r="5715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ECC-LOGO_EVE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46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</w:rPr>
          <w:t xml:space="preserve"> </w:t>
        </w:r>
        <w:r w:rsidR="00F82512" w:rsidRPr="009B19EE">
          <w:rPr>
            <w:b w:val="0"/>
            <w:noProof w:val="0"/>
            <w:sz w:val="22"/>
          </w:rPr>
          <w:fldChar w:fldCharType="begin"/>
        </w:r>
        <w:r w:rsidR="00F82512" w:rsidRPr="009B19EE">
          <w:rPr>
            <w:b w:val="0"/>
            <w:sz w:val="22"/>
          </w:rPr>
          <w:instrText xml:space="preserve"> PAGE   \* MERGEFORMAT </w:instrText>
        </w:r>
        <w:r w:rsidR="00F82512" w:rsidRPr="009B19EE">
          <w:rPr>
            <w:b w:val="0"/>
            <w:noProof w:val="0"/>
            <w:sz w:val="22"/>
          </w:rPr>
          <w:fldChar w:fldCharType="separate"/>
        </w:r>
        <w:r w:rsidR="00640848">
          <w:rPr>
            <w:b w:val="0"/>
            <w:sz w:val="22"/>
          </w:rPr>
          <w:t>2</w:t>
        </w:r>
        <w:r w:rsidR="00F82512" w:rsidRPr="009B19EE">
          <w:rPr>
            <w:b w:val="0"/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B69F6" w14:textId="77777777" w:rsidR="00323BC9" w:rsidRPr="002A59FD" w:rsidRDefault="002A59FD" w:rsidP="006D1E92">
    <w:pPr>
      <w:pStyle w:val="Footer"/>
      <w:pBdr>
        <w:top w:val="single" w:sz="48" w:space="1" w:color="00395D" w:themeColor="text2"/>
        <w:bottom w:val="single" w:sz="48" w:space="1" w:color="00395D" w:themeColor="text2"/>
      </w:pBdr>
      <w:shd w:val="clear" w:color="auto" w:fill="00395D" w:themeFill="text2"/>
      <w:tabs>
        <w:tab w:val="clear" w:pos="4680"/>
        <w:tab w:val="center" w:pos="5040"/>
      </w:tabs>
      <w:spacing w:before="120" w:after="120" w:line="276" w:lineRule="auto"/>
      <w:jc w:val="center"/>
      <w:rPr>
        <w:b w:val="0"/>
        <w:color w:val="FFFFFF" w:themeColor="background1"/>
        <w:spacing w:val="20"/>
        <w:sz w:val="22"/>
      </w:rPr>
    </w:pPr>
    <w:r w:rsidRPr="002A59FD">
      <w:rPr>
        <w:b w:val="0"/>
        <w:color w:val="FFFFFF" w:themeColor="background1"/>
        <w:spacing w:val="20"/>
        <w:sz w:val="22"/>
      </w:rPr>
      <w:t>155 North 400 West | Suite 200 | Salt Lake City, Utah 84103</w:t>
    </w:r>
    <w:r w:rsidRPr="002A59FD">
      <w:rPr>
        <w:b w:val="0"/>
        <w:color w:val="FFFFFF" w:themeColor="background1"/>
        <w:spacing w:val="20"/>
        <w:sz w:val="22"/>
      </w:rPr>
      <w:br/>
      <w:t>www.wecc.org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B827B" w14:textId="77777777" w:rsidR="00E507EE" w:rsidRDefault="00E507EE" w:rsidP="00EA064E">
      <w:pPr>
        <w:spacing w:after="0"/>
      </w:pPr>
      <w:r>
        <w:separator/>
      </w:r>
    </w:p>
  </w:footnote>
  <w:footnote w:type="continuationSeparator" w:id="0">
    <w:p w14:paraId="1158A61A" w14:textId="77777777" w:rsidR="00E507EE" w:rsidRDefault="00E507EE" w:rsidP="00E60569">
      <w:r>
        <w:continuationSeparator/>
      </w:r>
    </w:p>
    <w:p w14:paraId="10E8EDE5" w14:textId="77777777" w:rsidR="00E507EE" w:rsidRDefault="00E507EE" w:rsidP="00E60569"/>
  </w:footnote>
  <w:footnote w:id="1">
    <w:p w14:paraId="57781232" w14:textId="4DEFDBB4" w:rsidR="00C30657" w:rsidRDefault="00C30657">
      <w:pPr>
        <w:pStyle w:val="FootnoteText"/>
      </w:pPr>
      <w:ins w:id="9" w:author="Davies, Enoch" w:date="2021-05-12T16:12:00Z">
        <w:r>
          <w:rPr>
            <w:rStyle w:val="FootnoteReference"/>
          </w:rPr>
          <w:footnoteRef/>
        </w:r>
        <w:r>
          <w:t xml:space="preserve"> Figure from the “Proposed Reconciliation of LR Data.pdf”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A2158" w14:textId="33CC6955" w:rsidR="002B527E" w:rsidRDefault="00E507EE">
    <w:pPr>
      <w:pStyle w:val="Header"/>
    </w:pPr>
    <w:r>
      <w:rPr>
        <w:noProof/>
      </w:rPr>
      <w:pict w14:anchorId="6F5891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616157" o:spid="_x0000_s1026" type="#_x0000_t136" style="position:absolute;left:0;text-align:left;margin-left:0;margin-top:0;width:473.75pt;height:23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FEE6" w14:textId="3ED6E694" w:rsidR="00E115FD" w:rsidRPr="00E5288E" w:rsidRDefault="00E507EE" w:rsidP="00E60569">
    <w:pPr>
      <w:pStyle w:val="Header"/>
      <w:rPr>
        <w:sz w:val="22"/>
      </w:rPr>
    </w:pPr>
    <w:r>
      <w:rPr>
        <w:noProof/>
      </w:rPr>
      <w:pict w14:anchorId="22695B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616158" o:spid="_x0000_s1027" type="#_x0000_t136" style="position:absolute;left:0;text-align:left;margin-left:0;margin-top:0;width:473.75pt;height:23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Draft"/>
          <w10:wrap anchorx="margin" anchory="margin"/>
        </v:shape>
      </w:pict>
    </w:r>
    <w:r w:rsidR="002B527E">
      <w:rPr>
        <w:sz w:val="22"/>
      </w:rPr>
      <w:t>Resource Placement Guidance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7F73A" w14:textId="0FF8E4F3" w:rsidR="00E60569" w:rsidRDefault="00E507EE" w:rsidP="00A323FE">
    <w:pPr>
      <w:pStyle w:val="Header"/>
      <w:contextualSpacing w:val="0"/>
      <w:jc w:val="left"/>
    </w:pPr>
    <w:r>
      <w:rPr>
        <w:noProof/>
      </w:rPr>
      <w:pict w14:anchorId="645E47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616156" o:spid="_x0000_s1025" type="#_x0000_t136" style="position:absolute;margin-left:0;margin-top:0;width:473.75pt;height:23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Draft"/>
          <w10:wrap anchorx="margin" anchory="margin"/>
        </v:shape>
      </w:pict>
    </w:r>
    <w:r w:rsidR="00A323FE">
      <w:rPr>
        <w:noProof/>
      </w:rPr>
      <w:drawing>
        <wp:anchor distT="0" distB="0" distL="114300" distR="114300" simplePos="0" relativeHeight="251658240" behindDoc="1" locked="0" layoutInCell="1" allowOverlap="1" wp14:anchorId="369AB51E" wp14:editId="6823225A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9134" cy="938786"/>
          <wp:effectExtent l="0" t="0" r="5080" b="0"/>
          <wp:wrapTight wrapText="bothSides">
            <wp:wrapPolygon edited="0">
              <wp:start x="3653" y="0"/>
              <wp:lineTo x="0" y="2192"/>
              <wp:lineTo x="0" y="3507"/>
              <wp:lineTo x="422" y="7015"/>
              <wp:lineTo x="1686" y="14030"/>
              <wp:lineTo x="0" y="17976"/>
              <wp:lineTo x="0" y="21045"/>
              <wp:lineTo x="8009" y="21045"/>
              <wp:lineTo x="15174" y="21045"/>
              <wp:lineTo x="21497" y="21045"/>
              <wp:lineTo x="21497" y="17976"/>
              <wp:lineTo x="6744" y="14030"/>
              <wp:lineTo x="18406" y="14030"/>
              <wp:lineTo x="21497" y="12714"/>
              <wp:lineTo x="21497" y="5261"/>
              <wp:lineTo x="4356" y="0"/>
              <wp:lineTo x="365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134" cy="938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8443E3" w14:textId="79EC7541" w:rsidR="00F82512" w:rsidRDefault="00B734B3" w:rsidP="00E60569">
    <w:pPr>
      <w:pStyle w:val="Header"/>
      <w:contextualSpacing w:val="0"/>
    </w:pPr>
    <w:bookmarkStart w:id="11" w:name="_Hlk535242431"/>
    <w:bookmarkStart w:id="12" w:name="_Hlk535242432"/>
    <w:bookmarkStart w:id="13" w:name="_Hlk535242433"/>
    <w:bookmarkStart w:id="14" w:name="_Hlk535242435"/>
    <w:bookmarkStart w:id="15" w:name="_Hlk535242436"/>
    <w:bookmarkStart w:id="16" w:name="_Hlk535242437"/>
    <w:bookmarkStart w:id="17" w:name="_Hlk535242438"/>
    <w:bookmarkStart w:id="18" w:name="_Hlk535242439"/>
    <w:bookmarkStart w:id="19" w:name="_Hlk535242440"/>
    <w:r>
      <w:t>Resource Placement</w:t>
    </w:r>
    <w:r w:rsidR="002B527E">
      <w:t xml:space="preserve"> Guidance</w:t>
    </w:r>
  </w:p>
  <w:p w14:paraId="4E2D30CF" w14:textId="77777777" w:rsidR="00CF774D" w:rsidRPr="00761FA8" w:rsidRDefault="00CF774D" w:rsidP="00E60569">
    <w:pPr>
      <w:pStyle w:val="Header"/>
      <w:contextualSpacing w:val="0"/>
    </w:pPr>
    <w:r>
      <w:t>Author</w:t>
    </w:r>
  </w:p>
  <w:p w14:paraId="36B64AC5" w14:textId="77777777" w:rsidR="00F82512" w:rsidRPr="00761FA8" w:rsidRDefault="000A1755" w:rsidP="00E60569">
    <w:pPr>
      <w:pStyle w:val="Header"/>
      <w:contextualSpacing w:val="0"/>
    </w:pPr>
    <w:r w:rsidRPr="00761FA8">
      <w:t>Date</w:t>
    </w:r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70BCA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5E2F5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D694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3381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B6B5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F495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A2B8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38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F018C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0EFA40DE"/>
    <w:multiLevelType w:val="hybridMultilevel"/>
    <w:tmpl w:val="80F2331C"/>
    <w:lvl w:ilvl="0" w:tplc="D7F0C31A">
      <w:start w:val="1"/>
      <w:numFmt w:val="decimal"/>
      <w:lvlText w:val="%1."/>
      <w:lvlJc w:val="left"/>
      <w:pPr>
        <w:ind w:left="720" w:hanging="360"/>
      </w:pPr>
    </w:lvl>
    <w:lvl w:ilvl="1" w:tplc="62EC591C" w:tentative="1">
      <w:start w:val="1"/>
      <w:numFmt w:val="lowerLetter"/>
      <w:lvlText w:val="%2."/>
      <w:lvlJc w:val="left"/>
      <w:pPr>
        <w:ind w:left="1440" w:hanging="360"/>
      </w:pPr>
    </w:lvl>
    <w:lvl w:ilvl="2" w:tplc="04102B54" w:tentative="1">
      <w:start w:val="1"/>
      <w:numFmt w:val="lowerRoman"/>
      <w:lvlText w:val="%3."/>
      <w:lvlJc w:val="right"/>
      <w:pPr>
        <w:ind w:left="2160" w:hanging="180"/>
      </w:pPr>
    </w:lvl>
    <w:lvl w:ilvl="3" w:tplc="922C0658" w:tentative="1">
      <w:start w:val="1"/>
      <w:numFmt w:val="decimal"/>
      <w:lvlText w:val="%4."/>
      <w:lvlJc w:val="left"/>
      <w:pPr>
        <w:ind w:left="2880" w:hanging="360"/>
      </w:pPr>
    </w:lvl>
    <w:lvl w:ilvl="4" w:tplc="B0DA2576" w:tentative="1">
      <w:start w:val="1"/>
      <w:numFmt w:val="lowerLetter"/>
      <w:lvlText w:val="%5."/>
      <w:lvlJc w:val="left"/>
      <w:pPr>
        <w:ind w:left="3600" w:hanging="360"/>
      </w:pPr>
    </w:lvl>
    <w:lvl w:ilvl="5" w:tplc="7E74B608" w:tentative="1">
      <w:start w:val="1"/>
      <w:numFmt w:val="lowerRoman"/>
      <w:lvlText w:val="%6."/>
      <w:lvlJc w:val="right"/>
      <w:pPr>
        <w:ind w:left="4320" w:hanging="180"/>
      </w:pPr>
    </w:lvl>
    <w:lvl w:ilvl="6" w:tplc="E9367A72" w:tentative="1">
      <w:start w:val="1"/>
      <w:numFmt w:val="decimal"/>
      <w:lvlText w:val="%7."/>
      <w:lvlJc w:val="left"/>
      <w:pPr>
        <w:ind w:left="5040" w:hanging="360"/>
      </w:pPr>
    </w:lvl>
    <w:lvl w:ilvl="7" w:tplc="01209AA4" w:tentative="1">
      <w:start w:val="1"/>
      <w:numFmt w:val="lowerLetter"/>
      <w:lvlText w:val="%8."/>
      <w:lvlJc w:val="left"/>
      <w:pPr>
        <w:ind w:left="5760" w:hanging="360"/>
      </w:pPr>
    </w:lvl>
    <w:lvl w:ilvl="8" w:tplc="FAF2A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5783C"/>
    <w:multiLevelType w:val="hybridMultilevel"/>
    <w:tmpl w:val="DCA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01726"/>
    <w:multiLevelType w:val="hybridMultilevel"/>
    <w:tmpl w:val="8EE8B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F6E66"/>
    <w:multiLevelType w:val="multilevel"/>
    <w:tmpl w:val="7CF686C2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439902BC"/>
    <w:multiLevelType w:val="hybridMultilevel"/>
    <w:tmpl w:val="514A1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514BC"/>
    <w:multiLevelType w:val="hybridMultilevel"/>
    <w:tmpl w:val="6904256A"/>
    <w:lvl w:ilvl="0" w:tplc="1CB49276">
      <w:start w:val="1"/>
      <w:numFmt w:val="decimal"/>
      <w:lvlText w:val="%1."/>
      <w:lvlJc w:val="left"/>
      <w:pPr>
        <w:ind w:left="720" w:hanging="360"/>
      </w:pPr>
    </w:lvl>
    <w:lvl w:ilvl="1" w:tplc="25581D00" w:tentative="1">
      <w:start w:val="1"/>
      <w:numFmt w:val="lowerLetter"/>
      <w:lvlText w:val="%2."/>
      <w:lvlJc w:val="left"/>
      <w:pPr>
        <w:ind w:left="1440" w:hanging="360"/>
      </w:pPr>
    </w:lvl>
    <w:lvl w:ilvl="2" w:tplc="01427FF0" w:tentative="1">
      <w:start w:val="1"/>
      <w:numFmt w:val="lowerRoman"/>
      <w:lvlText w:val="%3."/>
      <w:lvlJc w:val="right"/>
      <w:pPr>
        <w:ind w:left="2160" w:hanging="180"/>
      </w:pPr>
    </w:lvl>
    <w:lvl w:ilvl="3" w:tplc="AB348C76" w:tentative="1">
      <w:start w:val="1"/>
      <w:numFmt w:val="decimal"/>
      <w:lvlText w:val="%4."/>
      <w:lvlJc w:val="left"/>
      <w:pPr>
        <w:ind w:left="2880" w:hanging="360"/>
      </w:pPr>
    </w:lvl>
    <w:lvl w:ilvl="4" w:tplc="124A1578" w:tentative="1">
      <w:start w:val="1"/>
      <w:numFmt w:val="lowerLetter"/>
      <w:lvlText w:val="%5."/>
      <w:lvlJc w:val="left"/>
      <w:pPr>
        <w:ind w:left="3600" w:hanging="360"/>
      </w:pPr>
    </w:lvl>
    <w:lvl w:ilvl="5" w:tplc="082A8800" w:tentative="1">
      <w:start w:val="1"/>
      <w:numFmt w:val="lowerRoman"/>
      <w:lvlText w:val="%6."/>
      <w:lvlJc w:val="right"/>
      <w:pPr>
        <w:ind w:left="4320" w:hanging="180"/>
      </w:pPr>
    </w:lvl>
    <w:lvl w:ilvl="6" w:tplc="04A44D38" w:tentative="1">
      <w:start w:val="1"/>
      <w:numFmt w:val="decimal"/>
      <w:lvlText w:val="%7."/>
      <w:lvlJc w:val="left"/>
      <w:pPr>
        <w:ind w:left="5040" w:hanging="360"/>
      </w:pPr>
    </w:lvl>
    <w:lvl w:ilvl="7" w:tplc="B5F27AD8" w:tentative="1">
      <w:start w:val="1"/>
      <w:numFmt w:val="lowerLetter"/>
      <w:lvlText w:val="%8."/>
      <w:lvlJc w:val="left"/>
      <w:pPr>
        <w:ind w:left="5760" w:hanging="360"/>
      </w:pPr>
    </w:lvl>
    <w:lvl w:ilvl="8" w:tplc="2B585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F27B5"/>
    <w:multiLevelType w:val="multilevel"/>
    <w:tmpl w:val="CEFAE8A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6" w15:restartNumberingAfterBreak="0">
    <w:nsid w:val="63CC4459"/>
    <w:multiLevelType w:val="hybridMultilevel"/>
    <w:tmpl w:val="81AE9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B2E98"/>
    <w:multiLevelType w:val="multilevel"/>
    <w:tmpl w:val="D010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hint="default"/>
      </w:rPr>
    </w:lvl>
  </w:abstractNum>
  <w:abstractNum w:abstractNumId="18" w15:restartNumberingAfterBreak="0">
    <w:nsid w:val="717D20B4"/>
    <w:multiLevelType w:val="hybridMultilevel"/>
    <w:tmpl w:val="902A0714"/>
    <w:lvl w:ilvl="0" w:tplc="F99EA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2E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A3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AB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68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89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E6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A7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824EC9"/>
    <w:multiLevelType w:val="hybridMultilevel"/>
    <w:tmpl w:val="7328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11AEC"/>
    <w:multiLevelType w:val="hybridMultilevel"/>
    <w:tmpl w:val="096498A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9"/>
  </w:num>
  <w:num w:numId="4">
    <w:abstractNumId w:val="10"/>
  </w:num>
  <w:num w:numId="5">
    <w:abstractNumId w:val="20"/>
  </w:num>
  <w:num w:numId="6">
    <w:abstractNumId w:val="12"/>
  </w:num>
  <w:num w:numId="7">
    <w:abstractNumId w:val="18"/>
  </w:num>
  <w:num w:numId="8">
    <w:abstractNumId w:val="15"/>
  </w:num>
  <w:num w:numId="9">
    <w:abstractNumId w:val="17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3"/>
  </w:num>
  <w:num w:numId="20">
    <w:abstractNumId w:val="16"/>
  </w:num>
  <w:num w:numId="2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vies, Enoch">
    <w15:presenceInfo w15:providerId="None" w15:userId="Davies, Eno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1sDCyNDIyMTM0szRX0lEKTi0uzszPAykwqQUA+8FgOywAAAA="/>
  </w:docVars>
  <w:rsids>
    <w:rsidRoot w:val="00B734B3"/>
    <w:rsid w:val="00025042"/>
    <w:rsid w:val="00076F92"/>
    <w:rsid w:val="00095309"/>
    <w:rsid w:val="000A1755"/>
    <w:rsid w:val="000B61E3"/>
    <w:rsid w:val="000C3245"/>
    <w:rsid w:val="000F614E"/>
    <w:rsid w:val="001225DB"/>
    <w:rsid w:val="0015701A"/>
    <w:rsid w:val="001636D2"/>
    <w:rsid w:val="001A1779"/>
    <w:rsid w:val="001B5FED"/>
    <w:rsid w:val="001B7CE9"/>
    <w:rsid w:val="001E2097"/>
    <w:rsid w:val="002122A7"/>
    <w:rsid w:val="00223AFE"/>
    <w:rsid w:val="002267AC"/>
    <w:rsid w:val="0022692D"/>
    <w:rsid w:val="002326F1"/>
    <w:rsid w:val="00236550"/>
    <w:rsid w:val="002414E5"/>
    <w:rsid w:val="002429E7"/>
    <w:rsid w:val="00245949"/>
    <w:rsid w:val="00255412"/>
    <w:rsid w:val="00292508"/>
    <w:rsid w:val="002931F3"/>
    <w:rsid w:val="002A59FD"/>
    <w:rsid w:val="002B4DA5"/>
    <w:rsid w:val="002B527E"/>
    <w:rsid w:val="002E1330"/>
    <w:rsid w:val="00323BC9"/>
    <w:rsid w:val="00334322"/>
    <w:rsid w:val="00356F46"/>
    <w:rsid w:val="0036394B"/>
    <w:rsid w:val="003817E6"/>
    <w:rsid w:val="003963BD"/>
    <w:rsid w:val="003A6616"/>
    <w:rsid w:val="003A7EC5"/>
    <w:rsid w:val="003B1FE9"/>
    <w:rsid w:val="003D6FA2"/>
    <w:rsid w:val="003E1973"/>
    <w:rsid w:val="003F0E64"/>
    <w:rsid w:val="0043738A"/>
    <w:rsid w:val="004668E6"/>
    <w:rsid w:val="0046719D"/>
    <w:rsid w:val="00473E2D"/>
    <w:rsid w:val="004A0CE0"/>
    <w:rsid w:val="004C3097"/>
    <w:rsid w:val="004D0ECD"/>
    <w:rsid w:val="004D1F97"/>
    <w:rsid w:val="004F1AFB"/>
    <w:rsid w:val="00536354"/>
    <w:rsid w:val="00550DB3"/>
    <w:rsid w:val="005650A7"/>
    <w:rsid w:val="00584809"/>
    <w:rsid w:val="0058686A"/>
    <w:rsid w:val="00594C52"/>
    <w:rsid w:val="005B3914"/>
    <w:rsid w:val="005B4044"/>
    <w:rsid w:val="005C71B7"/>
    <w:rsid w:val="005C7411"/>
    <w:rsid w:val="005F7AE1"/>
    <w:rsid w:val="00603CB7"/>
    <w:rsid w:val="00635135"/>
    <w:rsid w:val="00640848"/>
    <w:rsid w:val="00690163"/>
    <w:rsid w:val="006956D2"/>
    <w:rsid w:val="006D1E92"/>
    <w:rsid w:val="007130D6"/>
    <w:rsid w:val="0071480E"/>
    <w:rsid w:val="00761FA8"/>
    <w:rsid w:val="007712B2"/>
    <w:rsid w:val="007A46E1"/>
    <w:rsid w:val="007B08B7"/>
    <w:rsid w:val="007B7780"/>
    <w:rsid w:val="007C51B6"/>
    <w:rsid w:val="007D35A7"/>
    <w:rsid w:val="007E4187"/>
    <w:rsid w:val="00867F9E"/>
    <w:rsid w:val="008C3BD9"/>
    <w:rsid w:val="008C3D0F"/>
    <w:rsid w:val="008E0400"/>
    <w:rsid w:val="008E7488"/>
    <w:rsid w:val="008F3E53"/>
    <w:rsid w:val="00930A4F"/>
    <w:rsid w:val="00937FDD"/>
    <w:rsid w:val="009436F3"/>
    <w:rsid w:val="00965278"/>
    <w:rsid w:val="009668D8"/>
    <w:rsid w:val="00990D82"/>
    <w:rsid w:val="009A4D48"/>
    <w:rsid w:val="009B19EE"/>
    <w:rsid w:val="009E040B"/>
    <w:rsid w:val="009E1D07"/>
    <w:rsid w:val="009F3A22"/>
    <w:rsid w:val="00A20B91"/>
    <w:rsid w:val="00A323FE"/>
    <w:rsid w:val="00AA47D8"/>
    <w:rsid w:val="00AB2B71"/>
    <w:rsid w:val="00B04390"/>
    <w:rsid w:val="00B33360"/>
    <w:rsid w:val="00B439F5"/>
    <w:rsid w:val="00B55A80"/>
    <w:rsid w:val="00B734B3"/>
    <w:rsid w:val="00B9772D"/>
    <w:rsid w:val="00BA7DBE"/>
    <w:rsid w:val="00BD30E4"/>
    <w:rsid w:val="00BF118D"/>
    <w:rsid w:val="00BF79BD"/>
    <w:rsid w:val="00C05765"/>
    <w:rsid w:val="00C11B97"/>
    <w:rsid w:val="00C20CC1"/>
    <w:rsid w:val="00C30657"/>
    <w:rsid w:val="00C40BBD"/>
    <w:rsid w:val="00C727EE"/>
    <w:rsid w:val="00C8142C"/>
    <w:rsid w:val="00CA7760"/>
    <w:rsid w:val="00CB6BCC"/>
    <w:rsid w:val="00CE04C5"/>
    <w:rsid w:val="00CE78EF"/>
    <w:rsid w:val="00CF2A9C"/>
    <w:rsid w:val="00CF5350"/>
    <w:rsid w:val="00CF774D"/>
    <w:rsid w:val="00D13C32"/>
    <w:rsid w:val="00D21EAF"/>
    <w:rsid w:val="00D24805"/>
    <w:rsid w:val="00D351A9"/>
    <w:rsid w:val="00D57FBE"/>
    <w:rsid w:val="00DA2113"/>
    <w:rsid w:val="00DA52E1"/>
    <w:rsid w:val="00DB69EE"/>
    <w:rsid w:val="00DC4630"/>
    <w:rsid w:val="00E115FD"/>
    <w:rsid w:val="00E2638F"/>
    <w:rsid w:val="00E30BF7"/>
    <w:rsid w:val="00E507EE"/>
    <w:rsid w:val="00E5288E"/>
    <w:rsid w:val="00E567DF"/>
    <w:rsid w:val="00E5719E"/>
    <w:rsid w:val="00E60569"/>
    <w:rsid w:val="00E66F34"/>
    <w:rsid w:val="00E76748"/>
    <w:rsid w:val="00EA064E"/>
    <w:rsid w:val="00EA2394"/>
    <w:rsid w:val="00EB70B2"/>
    <w:rsid w:val="00EC4B79"/>
    <w:rsid w:val="00EE7409"/>
    <w:rsid w:val="00F20970"/>
    <w:rsid w:val="00F21CE3"/>
    <w:rsid w:val="00F82512"/>
    <w:rsid w:val="00F853EC"/>
    <w:rsid w:val="00F8781A"/>
    <w:rsid w:val="00F951B2"/>
    <w:rsid w:val="00FB5C3D"/>
    <w:rsid w:val="00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8DCB1"/>
  <w15:chartTrackingRefBased/>
  <w15:docId w15:val="{D1EB326F-9968-415F-A324-2FCB8C55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BCC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2"/>
    <w:qFormat/>
    <w:rsid w:val="008E0400"/>
    <w:pPr>
      <w:keepNext/>
      <w:keepLines/>
      <w:pBdr>
        <w:bottom w:val="single" w:sz="12" w:space="1" w:color="414042"/>
      </w:pBdr>
      <w:suppressAutoHyphens/>
      <w:spacing w:before="240"/>
      <w:outlineLvl w:val="0"/>
    </w:pPr>
    <w:rPr>
      <w:rFonts w:ascii="Lucida Sans" w:eastAsiaTheme="majorEastAsia" w:hAnsi="Lucida Sans" w:cstheme="majorBidi"/>
      <w:b/>
      <w:bCs/>
      <w:color w:val="000000" w:themeColor="text1"/>
      <w:sz w:val="28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8E0400"/>
    <w:pPr>
      <w:suppressAutoHyphens/>
      <w:spacing w:before="240"/>
      <w:outlineLvl w:val="1"/>
    </w:pPr>
    <w:rPr>
      <w:rFonts w:ascii="Lucida Sans" w:hAnsi="Lucida Sans"/>
      <w:b/>
      <w:sz w:val="27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8E0400"/>
    <w:pPr>
      <w:suppressAutoHyphens/>
      <w:spacing w:before="240"/>
      <w:outlineLvl w:val="2"/>
    </w:pPr>
    <w:rPr>
      <w:rFonts w:ascii="Lucida Sans" w:hAnsi="Lucida Sans"/>
      <w:b/>
      <w:sz w:val="24"/>
    </w:rPr>
  </w:style>
  <w:style w:type="paragraph" w:styleId="Heading4">
    <w:name w:val="heading 4"/>
    <w:basedOn w:val="Normal"/>
    <w:next w:val="Normal"/>
    <w:link w:val="Heading4Char"/>
    <w:uiPriority w:val="5"/>
    <w:unhideWhenUsed/>
    <w:qFormat/>
    <w:rsid w:val="009A4D4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569"/>
    <w:pPr>
      <w:tabs>
        <w:tab w:val="center" w:pos="5040"/>
        <w:tab w:val="right" w:pos="10080"/>
      </w:tabs>
      <w:spacing w:before="120"/>
      <w:contextualSpacing/>
      <w:jc w:val="right"/>
    </w:pPr>
    <w:rPr>
      <w:rFonts w:ascii="Lucida Sans" w:hAnsi="Lucida Sans"/>
      <w:b/>
      <w:color w:val="00395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569"/>
    <w:rPr>
      <w:rFonts w:ascii="Lucida Sans" w:hAnsi="Lucida Sans"/>
      <w:b/>
      <w:color w:val="00395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569"/>
    <w:pPr>
      <w:tabs>
        <w:tab w:val="center" w:pos="4680"/>
        <w:tab w:val="right" w:pos="10080"/>
      </w:tabs>
      <w:spacing w:after="0" w:line="240" w:lineRule="auto"/>
    </w:pPr>
    <w:rPr>
      <w:rFonts w:ascii="Lucida Sans" w:hAnsi="Lucida Sans"/>
      <w:b/>
      <w:noProof/>
      <w:color w:val="00395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569"/>
    <w:rPr>
      <w:rFonts w:ascii="Lucida Sans" w:hAnsi="Lucida Sans"/>
      <w:b/>
      <w:noProof/>
      <w:color w:val="00395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8E0400"/>
    <w:rPr>
      <w:rFonts w:ascii="Lucida Sans" w:eastAsiaTheme="majorEastAsia" w:hAnsi="Lucida Sans" w:cstheme="majorBidi"/>
      <w:b/>
      <w:bCs/>
      <w:color w:val="000000" w:themeColor="text1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323B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7"/>
    <w:qFormat/>
    <w:rsid w:val="002E1330"/>
    <w:pPr>
      <w:numPr>
        <w:numId w:val="6"/>
      </w:numPr>
      <w:suppressAutoHyphens/>
      <w:spacing w:before="1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1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97"/>
    <w:rPr>
      <w:rFonts w:ascii="Segoe UI" w:hAnsi="Segoe UI" w:cs="Segoe UI"/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rsid w:val="009A4D48"/>
    <w:pPr>
      <w:spacing w:after="60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9A4D48"/>
    <w:rPr>
      <w:rFonts w:ascii="Lucida Sans" w:hAnsi="Lucida Sans"/>
      <w:b/>
      <w:color w:val="00395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8E0400"/>
    <w:rPr>
      <w:rFonts w:ascii="Lucida Sans" w:hAnsi="Lucida Sans"/>
      <w:b/>
      <w:sz w:val="27"/>
    </w:rPr>
  </w:style>
  <w:style w:type="character" w:customStyle="1" w:styleId="Heading3Char">
    <w:name w:val="Heading 3 Char"/>
    <w:basedOn w:val="DefaultParagraphFont"/>
    <w:link w:val="Heading3"/>
    <w:uiPriority w:val="4"/>
    <w:rsid w:val="008E0400"/>
    <w:rPr>
      <w:rFonts w:ascii="Lucida Sans" w:hAnsi="Lucida Sans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5"/>
    <w:rsid w:val="007A46E1"/>
    <w:rPr>
      <w:rFonts w:asciiTheme="majorHAnsi" w:eastAsiaTheme="majorEastAsia" w:hAnsiTheme="majorHAnsi" w:cstheme="majorBidi"/>
      <w:i/>
      <w:iCs/>
      <w:color w:val="000000" w:themeColor="text1"/>
    </w:rPr>
  </w:style>
  <w:style w:type="paragraph" w:customStyle="1" w:styleId="FooterPG1">
    <w:name w:val="Footer PG1"/>
    <w:basedOn w:val="Normal"/>
    <w:link w:val="FooterPG1Char"/>
    <w:rsid w:val="00E60569"/>
    <w:pPr>
      <w:spacing w:after="0" w:line="240" w:lineRule="auto"/>
      <w:jc w:val="center"/>
    </w:pPr>
    <w:rPr>
      <w:rFonts w:ascii="Lucida Sans" w:hAnsi="Lucida Sans"/>
      <w:spacing w:val="20"/>
      <w:sz w:val="24"/>
      <w:szCs w:val="24"/>
    </w:rPr>
  </w:style>
  <w:style w:type="character" w:customStyle="1" w:styleId="FooterPG1Char">
    <w:name w:val="Footer PG1 Char"/>
    <w:basedOn w:val="DefaultParagraphFont"/>
    <w:link w:val="FooterPG1"/>
    <w:rsid w:val="00E60569"/>
    <w:rPr>
      <w:rFonts w:ascii="Lucida Sans" w:hAnsi="Lucida Sans"/>
      <w:spacing w:val="20"/>
      <w:sz w:val="24"/>
      <w:szCs w:val="24"/>
    </w:rPr>
  </w:style>
  <w:style w:type="table" w:styleId="TableGrid">
    <w:name w:val="Table Grid"/>
    <w:basedOn w:val="TableNormal"/>
    <w:uiPriority w:val="39"/>
    <w:rsid w:val="009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E1D07"/>
    <w:pPr>
      <w:spacing w:after="0" w:line="240" w:lineRule="auto"/>
    </w:pPr>
    <w:tblPr>
      <w:tblStyleRowBandSize w:val="1"/>
      <w:tblStyleColBandSize w:val="1"/>
      <w:tblBorders>
        <w:top w:val="single" w:sz="4" w:space="0" w:color="005172" w:themeColor="accent1"/>
        <w:left w:val="single" w:sz="4" w:space="0" w:color="005172" w:themeColor="accent1"/>
        <w:bottom w:val="single" w:sz="4" w:space="0" w:color="005172" w:themeColor="accent1"/>
        <w:right w:val="single" w:sz="4" w:space="0" w:color="00517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72" w:themeFill="accent1"/>
      </w:tcPr>
    </w:tblStylePr>
    <w:tblStylePr w:type="lastRow">
      <w:rPr>
        <w:b/>
        <w:bCs/>
      </w:rPr>
      <w:tblPr/>
      <w:tcPr>
        <w:tcBorders>
          <w:top w:val="double" w:sz="4" w:space="0" w:color="00517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72" w:themeColor="accent1"/>
          <w:right w:val="single" w:sz="4" w:space="0" w:color="005172" w:themeColor="accent1"/>
        </w:tcBorders>
      </w:tcPr>
    </w:tblStylePr>
    <w:tblStylePr w:type="band1Horz">
      <w:tblPr/>
      <w:tcPr>
        <w:tcBorders>
          <w:top w:val="single" w:sz="4" w:space="0" w:color="005172" w:themeColor="accent1"/>
          <w:bottom w:val="single" w:sz="4" w:space="0" w:color="0051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172" w:themeColor="accent1"/>
          <w:left w:val="nil"/>
        </w:tcBorders>
      </w:tcPr>
    </w:tblStylePr>
    <w:tblStylePr w:type="swCell">
      <w:tblPr/>
      <w:tcPr>
        <w:tcBorders>
          <w:top w:val="double" w:sz="4" w:space="0" w:color="005172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6D1E9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Bullet">
    <w:name w:val="List Bullet"/>
    <w:basedOn w:val="Normal"/>
    <w:uiPriority w:val="6"/>
    <w:qFormat/>
    <w:rsid w:val="002E1330"/>
    <w:pPr>
      <w:numPr>
        <w:numId w:val="8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B55A80"/>
    <w:pPr>
      <w:numPr>
        <w:numId w:val="10"/>
      </w:numPr>
      <w:suppressAutoHyphens/>
      <w:spacing w:before="120"/>
      <w:ind w:left="720"/>
      <w:contextualSpacing/>
    </w:pPr>
    <w:rPr>
      <w:rFonts w:asciiTheme="minorHAnsi" w:hAnsiTheme="minorHAnsi"/>
    </w:rPr>
  </w:style>
  <w:style w:type="paragraph" w:styleId="Caption">
    <w:name w:val="caption"/>
    <w:basedOn w:val="Normal"/>
    <w:next w:val="Normal"/>
    <w:uiPriority w:val="35"/>
    <w:unhideWhenUsed/>
    <w:qFormat/>
    <w:rsid w:val="00B9772D"/>
    <w:pPr>
      <w:suppressAutoHyphens/>
      <w:spacing w:before="120" w:line="240" w:lineRule="auto"/>
      <w:contextualSpacing/>
      <w:jc w:val="center"/>
    </w:pPr>
    <w:rPr>
      <w:rFonts w:asciiTheme="minorHAnsi" w:hAnsiTheme="minorHAnsi"/>
      <w:b/>
      <w:bCs/>
      <w:color w:val="000000" w:themeColor="text1"/>
      <w:sz w:val="20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77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772D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772D"/>
    <w:rPr>
      <w:vertAlign w:val="superscript"/>
    </w:rPr>
  </w:style>
  <w:style w:type="table" w:styleId="GridTable1Light">
    <w:name w:val="Grid Table 1 Light"/>
    <w:aliases w:val="WECC Table"/>
    <w:basedOn w:val="TableNormal"/>
    <w:uiPriority w:val="46"/>
    <w:rsid w:val="006D1E92"/>
    <w:pPr>
      <w:spacing w:after="0" w:line="240" w:lineRule="auto"/>
    </w:pPr>
    <w:rPr>
      <w:rFonts w:ascii="Palatino Linotype" w:hAnsi="Palatino Linotyp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="Lucida Sans" w:hAnsi="Lucida Sans"/>
        <w:b/>
        <w:bCs/>
        <w:i w:val="0"/>
        <w:color w:val="FFFFFF" w:themeColor="background1"/>
        <w:sz w:val="20"/>
      </w:rPr>
      <w:tblPr/>
      <w:tcPr>
        <w:shd w:val="clear" w:color="auto" w:fill="00395D" w:themeFill="text2"/>
      </w:tcPr>
    </w:tblStylePr>
    <w:tblStylePr w:type="lastRow">
      <w:rPr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WECCDefault">
    <w:name w:val="WECC Default"/>
    <w:basedOn w:val="TableNormal"/>
    <w:uiPriority w:val="99"/>
    <w:rsid w:val="001A1779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14" w:type="dxa"/>
        <w:left w:w="115" w:type="dxa"/>
        <w:bottom w:w="14" w:type="dxa"/>
        <w:right w:w="115" w:type="dxa"/>
      </w:tcMar>
    </w:tcPr>
    <w:tblStylePr w:type="firstRow">
      <w:pPr>
        <w:jc w:val="left"/>
      </w:pPr>
      <w:rPr>
        <w:rFonts w:ascii="Lucida Sans" w:hAnsi="Lucida Sans"/>
        <w:b/>
        <w:sz w:val="22"/>
      </w:rPr>
      <w:tblPr/>
      <w:tcPr>
        <w:tcBorders>
          <w:top w:val="single" w:sz="4" w:space="0" w:color="666666" w:themeColor="accent5"/>
          <w:left w:val="single" w:sz="4" w:space="0" w:color="666666" w:themeColor="accent5"/>
          <w:bottom w:val="single" w:sz="4" w:space="0" w:color="666666" w:themeColor="accent5"/>
          <w:right w:val="single" w:sz="4" w:space="0" w:color="666666" w:themeColor="accent5"/>
          <w:insideH w:val="single" w:sz="4" w:space="0" w:color="666666" w:themeColor="accent5"/>
          <w:insideV w:val="single" w:sz="4" w:space="0" w:color="666666" w:themeColor="accent5"/>
        </w:tcBorders>
        <w:shd w:val="clear" w:color="auto" w:fill="00395D" w:themeFill="text2"/>
      </w:tcPr>
    </w:tblStylePr>
    <w:tblStylePr w:type="band2Horz">
      <w:tblPr/>
      <w:tcPr>
        <w:shd w:val="clear" w:color="auto" w:fill="E0E0E0" w:themeFill="accent5" w:themeFillTint="33"/>
      </w:tcPr>
    </w:tblStylePr>
  </w:style>
  <w:style w:type="paragraph" w:styleId="Revision">
    <w:name w:val="Revision"/>
    <w:hidden/>
    <w:uiPriority w:val="99"/>
    <w:semiHidden/>
    <w:rsid w:val="00594C52"/>
    <w:pPr>
      <w:spacing w:after="0" w:line="240" w:lineRule="auto"/>
    </w:pPr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BasicDocument.dotx" TargetMode="External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00395D"/>
      </a:dk2>
      <a:lt2>
        <a:srgbClr val="A99260"/>
      </a:lt2>
      <a:accent1>
        <a:srgbClr val="005172"/>
      </a:accent1>
      <a:accent2>
        <a:srgbClr val="005238"/>
      </a:accent2>
      <a:accent3>
        <a:srgbClr val="6D2D41"/>
      </a:accent3>
      <a:accent4>
        <a:srgbClr val="B53713"/>
      </a:accent4>
      <a:accent5>
        <a:srgbClr val="666666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ther Reliability Documents" ma:contentTypeID="0x010100E45EF0F8AAA65E428351BA36F1B645BE1200CA280BBE04EF434C8DECBE67FD58A074" ma:contentTypeVersion="10" ma:contentTypeDescription="" ma:contentTypeScope="" ma:versionID="c2434c7e036fbdb00d76290cd9c6396c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7f3a7fd941f69af4be576b57cbcc2582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Adopted_x002f_Approved_x0020_By" minOccurs="0"/>
                <xsd:element ref="ns2:Other_x0020_Reliability_x0020_Documents" minOccurs="0"/>
                <xsd:element ref="ns2:Jurisdiction" minOccurs="0"/>
                <xsd:element ref="ns2:Standard_x0020_Family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Event_x0020_ID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8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9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10" nillable="true" ma:displayName="Committee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11" nillable="true" ma:displayName="WECC Status" ma:format="Dropdown" ma:internalName="WECC_x0020_Status" ma:readOnly="false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12" ma:displayName="Privacy" ma:format="Dropdown" ma:internalName="Privacy">
      <xsd:simpleType>
        <xsd:restriction base="dms:Choice">
          <xsd:enumeration value="Public"/>
          <xsd:enumeration value="Authenticated"/>
          <xsd:enumeration value="Base Cases"/>
          <xsd:enumeration value="NDA"/>
          <xsd:enumeration value="PSLF"/>
          <xsd:enumeration value="RAS OR GMD"/>
          <xsd:enumeration value="WECC Members"/>
        </xsd:restriction>
      </xsd:simpleType>
    </xsd:element>
    <xsd:element name="Adopted_x002f_Approved_x0020_By" ma:index="13" nillable="true" ma:displayName="Adopted/Approved By" ma:format="Dropdown" ma:internalName="Adopted_x002F_Approved_x0020_By" ma:readOnly="false">
      <xsd:simpleType>
        <xsd:restriction base="dms:Choice">
          <xsd:enumeration value="…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Other_x0020_Reliability_x0020_Documents" ma:index="14" nillable="true" ma:displayName="Other Reliability Documents" ma:format="Dropdown" ma:internalName="Other_x0020_Reliability_x0020_Documents" ma:readOnly="false">
      <xsd:simpleType>
        <xsd:restriction base="dms:Choice">
          <xsd:enumeration value="..."/>
          <xsd:enumeration value="Best Practices"/>
          <xsd:enumeration value="Checklist"/>
          <xsd:enumeration value="Methodology"/>
          <xsd:enumeration value="Misoperations"/>
          <xsd:enumeration value="Protocol"/>
          <xsd:enumeration value="Workflow"/>
        </xsd:restriction>
      </xsd:simpleType>
    </xsd:element>
    <xsd:element name="Jurisdiction" ma:index="15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  <xsd:element name="Standard_x0020_Family" ma:index="16" nillable="true" ma:displayName="Standard Family" ma:format="Dropdown" ma:internalName="Standard_x0020_Family">
      <xsd:simpleType>
        <xsd:restriction base="dms:Choice">
          <xsd:enumeration value="BAL"/>
          <xsd:enumeration value="CIP"/>
          <xsd:enumeration value="COM"/>
          <xsd:enumeration value="EOP"/>
          <xsd:enumeration value="FAC"/>
          <xsd:enumeration value="INT"/>
          <xsd:enumeration value="IRO"/>
          <xsd:enumeration value="MOD"/>
          <xsd:enumeration value="NUC"/>
          <xsd:enumeration value="PER"/>
          <xsd:enumeration value="PRC"/>
          <xsd:enumeration value="TOP"/>
          <xsd:enumeration value="TPL"/>
          <xsd:enumeration value="V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_x0020_ID" ma:index="23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Approver" ma:index="24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N/A</Document_x0020_Categorization_x0020_Policy>
    <TaxCatchAll xmlns="4bd63098-0c83-43cf-abdd-085f2cc55a51">
      <Value>1356</Value>
    </TaxCatchAll>
    <Privacy xmlns="2fb8a92a-9032-49d6-b983-191f0a73b01f">Public</Privacy>
    <Event_x0020_ID xmlns="4bd63098-0c83-43cf-abdd-085f2cc55a51" xsi:nil="true"/>
    <Committee xmlns="2fb8a92a-9032-49d6-b983-191f0a73b01f">
      <Value>APFWG</Value>
    </Committee>
    <WECC_x0020_Status xmlns="2fb8a92a-9032-49d6-b983-191f0a73b01f" xsi:nil="true"/>
    <Owner_x0020_Group xmlns="2fb8a92a-9032-49d6-b983-191f0a73b01f">
      <Value>System Adequacy Planning</Value>
      <Value>System Stability Planning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Discussion Item</TermName>
          <TermId xmlns="http://schemas.microsoft.com/office/infopath/2007/PartnerControls">11aaba44-e1ec-4e15-aa2d-d346ddfd60a2</TermId>
        </TermInfo>
      </Terms>
    </TaxKeywordTaxHTField>
    <Approver xmlns="4bd63098-0c83-43cf-abdd-085f2cc55a51">
      <UserInfo>
        <DisplayName>Butikofer, Tyler</DisplayName>
        <AccountId>6259</AccountId>
        <AccountType/>
      </UserInfo>
    </Approver>
    <_dlc_DocId xmlns="4bd63098-0c83-43cf-abdd-085f2cc55a51">YWEQ7USXTMD7-3-12219</_dlc_DocId>
    <_dlc_DocIdUrl xmlns="4bd63098-0c83-43cf-abdd-085f2cc55a51">
      <Url>https://internal.wecc.org/_layouts/15/DocIdRedir.aspx?ID=YWEQ7USXTMD7-3-12219</Url>
      <Description>YWEQ7USXTMD7-3-12219</Description>
    </_dlc_DocIdUrl>
    <Jurisdiction xmlns="2fb8a92a-9032-49d6-b983-191f0a73b01f"/>
    <Standard_x0020_Family xmlns="2fb8a92a-9032-49d6-b983-191f0a73b01f" xsi:nil="true"/>
    <Other_x0020_Reliability_x0020_Documents xmlns="2fb8a92a-9032-49d6-b983-191f0a73b01f" xsi:nil="true"/>
    <Adopted_x002f_Approved_x0020_By xmlns="2fb8a92a-9032-49d6-b983-191f0a73b01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3471875-475F-4922-B1D8-738745A5AB5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C6089FA-5A49-4A29-B9D7-B3FA4CFFED7B}"/>
</file>

<file path=customXml/itemProps3.xml><?xml version="1.0" encoding="utf-8"?>
<ds:datastoreItem xmlns:ds="http://schemas.openxmlformats.org/officeDocument/2006/customXml" ds:itemID="{48918E50-9ADA-4B4D-9F69-46967403A6B5}"/>
</file>

<file path=customXml/itemProps4.xml><?xml version="1.0" encoding="utf-8"?>
<ds:datastoreItem xmlns:ds="http://schemas.openxmlformats.org/officeDocument/2006/customXml" ds:itemID="{D9A2F5A3-B2EC-4F4E-8076-69963419B81B}">
  <ds:schemaRefs>
    <ds:schemaRef ds:uri="http://schemas.microsoft.com/office/2006/metadata/properties"/>
    <ds:schemaRef ds:uri="http://schemas.microsoft.com/office/infopath/2007/PartnerControls"/>
    <ds:schemaRef ds:uri="2fb8a92a-9032-49d6-b983-191f0a73b01f"/>
    <ds:schemaRef ds:uri="4bd63098-0c83-43cf-abdd-085f2cc55a51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87ED0036-7832-4274-A4A4-49CB4E917F3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382F70B-E33A-4706-AECA-14D35F0B1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BasicDocument.dotx</Template>
  <TotalTime>0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ADS Resource Placement_2021-05-12</dc:title>
  <dc:subject/>
  <dc:creator>Davies, Enoch</dc:creator>
  <cp:keywords>Discussion Item</cp:keywords>
  <dc:description/>
  <cp:lastModifiedBy>Hatton, Nick</cp:lastModifiedBy>
  <cp:revision>2</cp:revision>
  <cp:lastPrinted>2019-01-04T22:00:00Z</cp:lastPrinted>
  <dcterms:created xsi:type="dcterms:W3CDTF">2021-11-12T18:28:00Z</dcterms:created>
  <dcterms:modified xsi:type="dcterms:W3CDTF">2021-11-12T18:28:00Z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0x010100E45EF0F8AAA65E428351BA36F1B645BE1200CA280BBE04EF434C8DECBE67FD58A074</vt:lpwstr>
  </property>
  <property fmtid="{D5CDD505-2E9C-101B-9397-08002B2CF9AE}" pid="3" name="_dlc_DocIdItemGuid">
    <vt:lpwstr>0fd2dabe-45ea-430b-8e5c-6b7aa8d10de6</vt:lpwstr>
  </property>
  <property fmtid="{D5CDD505-2E9C-101B-9397-08002B2CF9AE}" pid="4" name="TaxKeyword">
    <vt:lpwstr>1356;#Discussion Item|11aaba44-e1ec-4e15-aa2d-d346ddfd60a2</vt:lpwstr>
  </property>
  <property fmtid="{D5CDD505-2E9C-101B-9397-08002B2CF9AE}" pid="5" name="_dlc_policyId">
    <vt:lpwstr>0x010100E45EF0F8AAA65E428351BA36F1B645BE0F|1208973698</vt:lpwstr>
  </property>
  <property fmtid="{D5CDD505-2E9C-101B-9397-08002B2CF9AE}" pid="6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</Properties>
</file>