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9.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commentsExtensible.xml" ContentType="application/vnd.openxmlformats-officedocument.wordprocessingml.commentsExtensible+xml"/>
  <Override PartName="/word/numbering.xml" ContentType="application/vnd.openxmlformats-officedocument.wordprocessingml.numbering+xml"/>
  <Override PartName="/customXml/itemProps4.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word/commentsIds.xml" ContentType="application/vnd.openxmlformats-officedocument.wordprocessingml.commentsId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word/commentsExtended.xml" ContentType="application/vnd.openxmlformats-officedocument.wordprocessingml.commentsExtended+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1CE49" w14:textId="427DF7E9" w:rsidR="00471C14" w:rsidRDefault="00471C14" w:rsidP="00471C14">
      <w:pPr>
        <w:pStyle w:val="Heading1"/>
      </w:pPr>
      <w:r>
        <w:t>Project Management</w:t>
      </w:r>
    </w:p>
    <w:p w14:paraId="759C7FDB" w14:textId="019B8799" w:rsidR="00471C14" w:rsidRDefault="00471C14" w:rsidP="00471C14">
      <w:r>
        <w:t>Developing the 203</w:t>
      </w:r>
      <w:r w:rsidR="00513864">
        <w:t>4</w:t>
      </w:r>
      <w:r>
        <w:t xml:space="preserve"> </w:t>
      </w:r>
      <w:ins w:id="0" w:author="Coleman, Chad" w:date="2023-02-14T09:54:00Z">
        <w:r w:rsidR="00881B05">
          <w:t>Anchor Data Set (</w:t>
        </w:r>
      </w:ins>
      <w:r>
        <w:t>ADS</w:t>
      </w:r>
      <w:ins w:id="1" w:author="Coleman, Chad" w:date="2023-02-14T09:54:00Z">
        <w:r w:rsidR="00881B05">
          <w:t>)</w:t>
        </w:r>
      </w:ins>
      <w:r>
        <w:t xml:space="preserve"> on time will require sound project management with </w:t>
      </w:r>
      <w:r w:rsidR="00EE6BBC">
        <w:t>clearly defined</w:t>
      </w:r>
      <w:r>
        <w:t xml:space="preserve"> roles and responsibilities.</w:t>
      </w:r>
      <w:r w:rsidR="00881B05">
        <w:t xml:space="preserve"> </w:t>
      </w:r>
      <w:r>
        <w:t>WECC proposes the following project management approach:</w:t>
      </w:r>
    </w:p>
    <w:tbl>
      <w:tblPr>
        <w:tblStyle w:val="WECCDefault"/>
        <w:tblW w:w="0" w:type="auto"/>
        <w:tblLook w:val="04A0" w:firstRow="1" w:lastRow="0" w:firstColumn="1" w:lastColumn="0" w:noHBand="0" w:noVBand="1"/>
      </w:tblPr>
      <w:tblGrid>
        <w:gridCol w:w="2245"/>
        <w:gridCol w:w="2340"/>
        <w:gridCol w:w="5485"/>
      </w:tblGrid>
      <w:tr w:rsidR="00471C14" w14:paraId="5DF682F0" w14:textId="77777777" w:rsidTr="0092552A">
        <w:trPr>
          <w:cnfStyle w:val="100000000000" w:firstRow="1" w:lastRow="0" w:firstColumn="0" w:lastColumn="0" w:oddVBand="0" w:evenVBand="0" w:oddHBand="0" w:evenHBand="0" w:firstRowFirstColumn="0" w:firstRowLastColumn="0" w:lastRowFirstColumn="0" w:lastRowLastColumn="0"/>
          <w:tblHeader/>
        </w:trPr>
        <w:tc>
          <w:tcPr>
            <w:tcW w:w="2245" w:type="dxa"/>
          </w:tcPr>
          <w:p w14:paraId="17D8238C" w14:textId="00E8AE9F" w:rsidR="00471C14" w:rsidRPr="0092552A" w:rsidRDefault="00471C14" w:rsidP="00471C14">
            <w:pPr>
              <w:rPr>
                <w:rFonts w:asciiTheme="majorHAnsi" w:hAnsiTheme="majorHAnsi"/>
              </w:rPr>
            </w:pPr>
            <w:r w:rsidRPr="0092552A">
              <w:rPr>
                <w:rFonts w:asciiTheme="majorHAnsi" w:hAnsiTheme="majorHAnsi"/>
              </w:rPr>
              <w:t>Role</w:t>
            </w:r>
          </w:p>
        </w:tc>
        <w:tc>
          <w:tcPr>
            <w:tcW w:w="2340" w:type="dxa"/>
          </w:tcPr>
          <w:p w14:paraId="4CA87A3E" w14:textId="62EC0104" w:rsidR="00471C14" w:rsidRPr="0092552A" w:rsidRDefault="00471C14" w:rsidP="00471C14">
            <w:pPr>
              <w:rPr>
                <w:rFonts w:asciiTheme="majorHAnsi" w:hAnsiTheme="majorHAnsi"/>
              </w:rPr>
            </w:pPr>
            <w:r w:rsidRPr="0092552A">
              <w:rPr>
                <w:rFonts w:asciiTheme="majorHAnsi" w:hAnsiTheme="majorHAnsi"/>
              </w:rPr>
              <w:t>Person Responsible</w:t>
            </w:r>
          </w:p>
        </w:tc>
        <w:tc>
          <w:tcPr>
            <w:tcW w:w="5485" w:type="dxa"/>
          </w:tcPr>
          <w:p w14:paraId="59D8670F" w14:textId="63F5B69E" w:rsidR="00471C14" w:rsidRPr="0092552A" w:rsidRDefault="00C12F7E" w:rsidP="00471C14">
            <w:pPr>
              <w:rPr>
                <w:rFonts w:asciiTheme="majorHAnsi" w:hAnsiTheme="majorHAnsi"/>
              </w:rPr>
            </w:pPr>
            <w:r w:rsidRPr="0092552A">
              <w:rPr>
                <w:rFonts w:asciiTheme="majorHAnsi" w:hAnsiTheme="majorHAnsi"/>
              </w:rPr>
              <w:t xml:space="preserve">Primary </w:t>
            </w:r>
            <w:r w:rsidR="00471C14" w:rsidRPr="0092552A">
              <w:rPr>
                <w:rFonts w:asciiTheme="majorHAnsi" w:hAnsiTheme="majorHAnsi"/>
              </w:rPr>
              <w:t>Responsibilities</w:t>
            </w:r>
          </w:p>
        </w:tc>
      </w:tr>
      <w:tr w:rsidR="00134877" w14:paraId="41CD20F8" w14:textId="77777777" w:rsidTr="0092552A">
        <w:tc>
          <w:tcPr>
            <w:tcW w:w="2245" w:type="dxa"/>
          </w:tcPr>
          <w:p w14:paraId="50E27196" w14:textId="2E610370" w:rsidR="00134877" w:rsidRDefault="00134877" w:rsidP="00922F11">
            <w:r>
              <w:t>PCDS ADS co-chair</w:t>
            </w:r>
            <w:r w:rsidR="00010899">
              <w:t>s</w:t>
            </w:r>
          </w:p>
        </w:tc>
        <w:tc>
          <w:tcPr>
            <w:tcW w:w="2340" w:type="dxa"/>
          </w:tcPr>
          <w:p w14:paraId="1A2C65FB" w14:textId="207C475E" w:rsidR="00134877" w:rsidRDefault="00134877" w:rsidP="00922F11">
            <w:r>
              <w:t>PCDS co-chair</w:t>
            </w:r>
            <w:r w:rsidR="00ED3328">
              <w:t>s</w:t>
            </w:r>
          </w:p>
        </w:tc>
        <w:tc>
          <w:tcPr>
            <w:tcW w:w="5485" w:type="dxa"/>
          </w:tcPr>
          <w:p w14:paraId="02F68B1B" w14:textId="2D3C91AB" w:rsidR="00684634" w:rsidDel="00881B05" w:rsidRDefault="00134877" w:rsidP="0092552A">
            <w:pPr>
              <w:pStyle w:val="ListParagraph"/>
              <w:numPr>
                <w:ilvl w:val="0"/>
                <w:numId w:val="21"/>
              </w:numPr>
              <w:spacing w:before="0"/>
              <w:ind w:left="331" w:hanging="270"/>
              <w:contextualSpacing w:val="0"/>
              <w:rPr>
                <w:ins w:id="2" w:author="Butikofer, Tyler" w:date="2023-01-26T11:03:00Z"/>
                <w:del w:id="3" w:author="Coleman, Chad" w:date="2023-02-14T09:57:00Z"/>
              </w:rPr>
            </w:pPr>
            <w:r>
              <w:t xml:space="preserve">Provide </w:t>
            </w:r>
            <w:r w:rsidR="00F637C4">
              <w:t xml:space="preserve">focus on </w:t>
            </w:r>
            <w:ins w:id="4" w:author="Coleman, Chad" w:date="2023-02-14T09:56:00Z">
              <w:r w:rsidR="00881B05">
                <w:t>a</w:t>
              </w:r>
            </w:ins>
            <w:del w:id="5" w:author="Coleman, Chad" w:date="2023-02-14T09:56:00Z">
              <w:r w:rsidR="00662F92" w:rsidDel="00881B05">
                <w:delText>A</w:delText>
              </w:r>
            </w:del>
            <w:r w:rsidR="00662F92">
              <w:t>dministrative tasks</w:t>
            </w:r>
            <w:r>
              <w:t xml:space="preserve"> </w:t>
            </w:r>
            <w:r w:rsidR="00662F92">
              <w:br/>
            </w:r>
            <w:ins w:id="6" w:author="Butikofer, Tyler" w:date="2023-01-26T11:03:00Z">
              <w:r w:rsidR="00684634">
                <w:t xml:space="preserve">Support WECC </w:t>
              </w:r>
            </w:ins>
            <w:ins w:id="7" w:author="Coleman, Chad" w:date="2023-02-14T09:57:00Z">
              <w:r w:rsidR="00881B05">
                <w:t>s</w:t>
              </w:r>
            </w:ins>
            <w:ins w:id="8" w:author="Butikofer, Tyler" w:date="2023-01-26T11:03:00Z">
              <w:del w:id="9" w:author="Coleman, Chad" w:date="2023-02-14T09:57:00Z">
                <w:r w:rsidR="00684634" w:rsidDel="00881B05">
                  <w:delText>S</w:delText>
                </w:r>
              </w:del>
              <w:r w:rsidR="00684634">
                <w:t xml:space="preserve">taff through </w:t>
              </w:r>
            </w:ins>
            <w:ins w:id="10" w:author="Butikofer, Tyler" w:date="2023-02-03T08:45:00Z">
              <w:r w:rsidR="00FF5BDF">
                <w:t>t</w:t>
              </w:r>
            </w:ins>
            <w:ins w:id="11" w:author="Butikofer, Tyler" w:date="2023-01-26T11:03:00Z">
              <w:r w:rsidR="00684634">
                <w:t>he development of a project plan</w:t>
              </w:r>
            </w:ins>
          </w:p>
          <w:p w14:paraId="34510389" w14:textId="474343AE" w:rsidR="00134877" w:rsidRDefault="00662F92" w:rsidP="0092552A">
            <w:pPr>
              <w:pStyle w:val="ListParagraph"/>
              <w:numPr>
                <w:ilvl w:val="0"/>
                <w:numId w:val="21"/>
              </w:numPr>
              <w:spacing w:before="0"/>
              <w:ind w:left="331" w:hanging="270"/>
              <w:contextualSpacing w:val="0"/>
            </w:pPr>
            <w:del w:id="12" w:author="Butikofer, Tyler" w:date="2023-01-26T11:03:00Z">
              <w:r w:rsidDel="00684634">
                <w:delText xml:space="preserve">Provide </w:delText>
              </w:r>
              <w:r w:rsidR="00134877" w:rsidDel="00684634">
                <w:delText>guidance to the ADS project</w:delText>
              </w:r>
            </w:del>
          </w:p>
          <w:p w14:paraId="23015ED6" w14:textId="4317DEAE" w:rsidR="00134877" w:rsidRDefault="00134877" w:rsidP="0092552A">
            <w:pPr>
              <w:pStyle w:val="ListParagraph"/>
              <w:numPr>
                <w:ilvl w:val="0"/>
                <w:numId w:val="21"/>
              </w:numPr>
              <w:spacing w:before="0"/>
              <w:ind w:left="331" w:hanging="270"/>
              <w:contextualSpacing w:val="0"/>
            </w:pPr>
            <w:r>
              <w:t xml:space="preserve">Schedule </w:t>
            </w:r>
            <w:r w:rsidR="00B935D3">
              <w:t xml:space="preserve">data </w:t>
            </w:r>
            <w:r w:rsidR="00FC31D5">
              <w:t>development</w:t>
            </w:r>
            <w:r w:rsidR="00B935D3">
              <w:t xml:space="preserve"> </w:t>
            </w:r>
            <w:r>
              <w:t xml:space="preserve">discussions and decisions through PCDS </w:t>
            </w:r>
          </w:p>
          <w:p w14:paraId="7CC4FAB8" w14:textId="77777777" w:rsidR="00134877" w:rsidRDefault="00134877" w:rsidP="0092552A">
            <w:pPr>
              <w:pStyle w:val="ListParagraph"/>
              <w:numPr>
                <w:ilvl w:val="0"/>
                <w:numId w:val="21"/>
              </w:numPr>
              <w:spacing w:before="0"/>
              <w:ind w:left="331" w:hanging="270"/>
              <w:contextualSpacing w:val="0"/>
            </w:pPr>
            <w:r>
              <w:t>Moderate PCDS discussions</w:t>
            </w:r>
          </w:p>
          <w:p w14:paraId="3012402B" w14:textId="77777777" w:rsidR="00010899" w:rsidRDefault="00010899" w:rsidP="0092552A">
            <w:pPr>
              <w:pStyle w:val="ListParagraph"/>
              <w:numPr>
                <w:ilvl w:val="0"/>
                <w:numId w:val="21"/>
              </w:numPr>
              <w:spacing w:before="0"/>
              <w:ind w:left="331" w:hanging="270"/>
              <w:contextualSpacing w:val="0"/>
            </w:pPr>
            <w:r>
              <w:t>Provide technical leadership for building the ADS</w:t>
            </w:r>
          </w:p>
          <w:p w14:paraId="473472F6" w14:textId="77777777" w:rsidR="00010899" w:rsidRDefault="00010899" w:rsidP="0092552A">
            <w:pPr>
              <w:pStyle w:val="ListParagraph"/>
              <w:numPr>
                <w:ilvl w:val="0"/>
                <w:numId w:val="21"/>
              </w:numPr>
              <w:spacing w:before="0"/>
              <w:ind w:left="331" w:hanging="270"/>
              <w:contextualSpacing w:val="0"/>
            </w:pPr>
            <w:r>
              <w:t>Ensure appropriate stakeholder involvement for each pertinent technical item</w:t>
            </w:r>
          </w:p>
          <w:p w14:paraId="069FF6D6" w14:textId="422B1555" w:rsidR="00010899" w:rsidRDefault="00010899" w:rsidP="0092552A">
            <w:pPr>
              <w:pStyle w:val="ListParagraph"/>
              <w:numPr>
                <w:ilvl w:val="0"/>
                <w:numId w:val="21"/>
              </w:numPr>
              <w:spacing w:before="0"/>
              <w:ind w:left="331" w:hanging="270"/>
              <w:contextualSpacing w:val="0"/>
            </w:pPr>
            <w:r>
              <w:t>Data development with National Labs/DOE and other vendors</w:t>
            </w:r>
          </w:p>
        </w:tc>
      </w:tr>
      <w:tr w:rsidR="00471C14" w14:paraId="08F7FD66" w14:textId="77777777" w:rsidTr="0092552A">
        <w:trPr>
          <w:cnfStyle w:val="000000010000" w:firstRow="0" w:lastRow="0" w:firstColumn="0" w:lastColumn="0" w:oddVBand="0" w:evenVBand="0" w:oddHBand="0" w:evenHBand="1" w:firstRowFirstColumn="0" w:firstRowLastColumn="0" w:lastRowFirstColumn="0" w:lastRowLastColumn="0"/>
          <w:trHeight w:val="633"/>
        </w:trPr>
        <w:tc>
          <w:tcPr>
            <w:tcW w:w="2245" w:type="dxa"/>
          </w:tcPr>
          <w:p w14:paraId="550A1EE2" w14:textId="569FF4BD" w:rsidR="00471C14" w:rsidRDefault="00471C14" w:rsidP="00471C14">
            <w:r>
              <w:t>2034 ADS Project Manager</w:t>
            </w:r>
          </w:p>
        </w:tc>
        <w:tc>
          <w:tcPr>
            <w:tcW w:w="2340" w:type="dxa"/>
          </w:tcPr>
          <w:p w14:paraId="56EB3C05" w14:textId="1836FE0B" w:rsidR="00471C14" w:rsidRDefault="00471C14" w:rsidP="00471C14">
            <w:r>
              <w:t>WECC-assigned PM</w:t>
            </w:r>
          </w:p>
        </w:tc>
        <w:tc>
          <w:tcPr>
            <w:tcW w:w="5485" w:type="dxa"/>
          </w:tcPr>
          <w:p w14:paraId="7E456A54" w14:textId="77777777" w:rsidR="00AD56B8" w:rsidRDefault="00AD56B8" w:rsidP="0092552A">
            <w:pPr>
              <w:pStyle w:val="ListParagraph"/>
              <w:numPr>
                <w:ilvl w:val="0"/>
                <w:numId w:val="21"/>
              </w:numPr>
              <w:spacing w:before="0"/>
              <w:ind w:left="331" w:hanging="270"/>
              <w:contextualSpacing w:val="0"/>
            </w:pPr>
            <w:r>
              <w:t xml:space="preserve">Report </w:t>
            </w:r>
            <w:r w:rsidR="00A21418">
              <w:t xml:space="preserve">regularly </w:t>
            </w:r>
            <w:r>
              <w:t>on ADS schedule</w:t>
            </w:r>
          </w:p>
          <w:p w14:paraId="004F9AF3" w14:textId="4668573A" w:rsidR="00A21418" w:rsidRDefault="00A21418" w:rsidP="0092552A">
            <w:pPr>
              <w:pStyle w:val="ListParagraph"/>
              <w:numPr>
                <w:ilvl w:val="0"/>
                <w:numId w:val="21"/>
              </w:numPr>
              <w:spacing w:before="0"/>
              <w:ind w:left="331" w:hanging="270"/>
              <w:contextualSpacing w:val="0"/>
            </w:pPr>
            <w:r>
              <w:t>Document and follow up on identified issues</w:t>
            </w:r>
          </w:p>
        </w:tc>
      </w:tr>
      <w:tr w:rsidR="006B3096" w14:paraId="2033F1E7" w14:textId="77777777" w:rsidTr="0092552A">
        <w:trPr>
          <w:trHeight w:val="1578"/>
          <w:ins w:id="13" w:author="Butikofer, Tyler" w:date="2023-02-02T17:07:00Z"/>
        </w:trPr>
        <w:tc>
          <w:tcPr>
            <w:tcW w:w="2245" w:type="dxa"/>
          </w:tcPr>
          <w:p w14:paraId="13D10848" w14:textId="587C9EC1" w:rsidR="006B3096" w:rsidRDefault="006B3096" w:rsidP="006B3096">
            <w:pPr>
              <w:rPr>
                <w:ins w:id="14" w:author="Butikofer, Tyler" w:date="2023-02-02T17:07:00Z"/>
              </w:rPr>
            </w:pPr>
            <w:ins w:id="15" w:author="Butikofer, Tyler" w:date="2023-02-02T17:08:00Z">
              <w:r w:rsidRPr="00627EB9">
                <w:t>PCDS</w:t>
              </w:r>
            </w:ins>
          </w:p>
        </w:tc>
        <w:tc>
          <w:tcPr>
            <w:tcW w:w="2340" w:type="dxa"/>
          </w:tcPr>
          <w:p w14:paraId="553767CE" w14:textId="3FE327E8" w:rsidR="006B3096" w:rsidRDefault="006B3096" w:rsidP="006B3096">
            <w:pPr>
              <w:rPr>
                <w:ins w:id="16" w:author="Butikofer, Tyler" w:date="2023-02-02T17:07:00Z"/>
              </w:rPr>
            </w:pPr>
            <w:ins w:id="17" w:author="Butikofer, Tyler" w:date="2023-02-02T17:08:00Z">
              <w:r w:rsidRPr="00627EB9">
                <w:t xml:space="preserve">Data assumptions and development plan </w:t>
              </w:r>
            </w:ins>
          </w:p>
        </w:tc>
        <w:tc>
          <w:tcPr>
            <w:tcW w:w="5485" w:type="dxa"/>
          </w:tcPr>
          <w:p w14:paraId="499625C6" w14:textId="15722943" w:rsidR="006B3096" w:rsidRDefault="006B3096" w:rsidP="0092552A">
            <w:pPr>
              <w:pStyle w:val="ListParagraph"/>
              <w:numPr>
                <w:ilvl w:val="0"/>
                <w:numId w:val="21"/>
              </w:numPr>
              <w:spacing w:before="0"/>
              <w:ind w:left="331" w:hanging="270"/>
              <w:contextualSpacing w:val="0"/>
              <w:rPr>
                <w:ins w:id="18" w:author="Butikofer, Tyler" w:date="2023-02-02T17:07:00Z"/>
              </w:rPr>
            </w:pPr>
            <w:ins w:id="19" w:author="Butikofer, Tyler" w:date="2023-02-02T17:08:00Z">
              <w:r w:rsidRPr="00627EB9">
                <w:t>Discuss and approve data assumptions and the plan for database development. Identify new input parameters, new modeling approaches, and roadmap of implementation including allocating works to SME or consultants</w:t>
              </w:r>
              <w:r>
                <w:t xml:space="preserve"> as </w:t>
              </w:r>
              <w:r w:rsidR="00C30A56">
                <w:t xml:space="preserve">time and </w:t>
              </w:r>
              <w:r>
                <w:t>resources allow</w:t>
              </w:r>
              <w:del w:id="20" w:author="Coleman, Chad" w:date="2023-02-14T09:59:00Z">
                <w:r w:rsidDel="00881B05">
                  <w:delText>.</w:delText>
                </w:r>
              </w:del>
            </w:ins>
          </w:p>
        </w:tc>
      </w:tr>
      <w:tr w:rsidR="00AD56B8" w14:paraId="78FC57D4" w14:textId="77777777" w:rsidTr="0092552A">
        <w:trPr>
          <w:cnfStyle w:val="000000010000" w:firstRow="0" w:lastRow="0" w:firstColumn="0" w:lastColumn="0" w:oddVBand="0" w:evenVBand="0" w:oddHBand="0" w:evenHBand="1" w:firstRowFirstColumn="0" w:firstRowLastColumn="0" w:lastRowFirstColumn="0" w:lastRowLastColumn="0"/>
          <w:trHeight w:val="1218"/>
        </w:trPr>
        <w:tc>
          <w:tcPr>
            <w:tcW w:w="2245" w:type="dxa"/>
          </w:tcPr>
          <w:p w14:paraId="13C36E8F" w14:textId="1EB51083" w:rsidR="00AD56B8" w:rsidRDefault="00AD56B8" w:rsidP="00471C14">
            <w:r>
              <w:t>SME</w:t>
            </w:r>
            <w:ins w:id="21" w:author="Coleman, Chad" w:date="2023-02-14T09:56:00Z">
              <w:r w:rsidR="00881B05">
                <w:t>—</w:t>
              </w:r>
            </w:ins>
            <w:del w:id="22" w:author="Coleman, Chad" w:date="2023-02-14T09:56:00Z">
              <w:r w:rsidDel="00881B05">
                <w:delText xml:space="preserve"> – </w:delText>
              </w:r>
            </w:del>
            <w:r>
              <w:t>internal</w:t>
            </w:r>
          </w:p>
        </w:tc>
        <w:tc>
          <w:tcPr>
            <w:tcW w:w="2340" w:type="dxa"/>
          </w:tcPr>
          <w:p w14:paraId="4B751939" w14:textId="55E1F646" w:rsidR="00AD56B8" w:rsidRDefault="00AD56B8" w:rsidP="00471C14">
            <w:r>
              <w:t>WECC SAP</w:t>
            </w:r>
            <w:r w:rsidR="0066242E">
              <w:t xml:space="preserve"> and SSP </w:t>
            </w:r>
            <w:ins w:id="23" w:author="Coleman, Chad" w:date="2023-02-14T09:56:00Z">
              <w:r w:rsidR="00881B05">
                <w:t>d</w:t>
              </w:r>
            </w:ins>
            <w:del w:id="24" w:author="Coleman, Chad" w:date="2023-02-14T09:56:00Z">
              <w:r w:rsidDel="00881B05">
                <w:delText>D</w:delText>
              </w:r>
            </w:del>
            <w:r>
              <w:t>epartment staff members</w:t>
            </w:r>
          </w:p>
        </w:tc>
        <w:tc>
          <w:tcPr>
            <w:tcW w:w="5485" w:type="dxa"/>
          </w:tcPr>
          <w:p w14:paraId="430F589F" w14:textId="0C94F4B7" w:rsidR="00A21418" w:rsidRDefault="00A21418" w:rsidP="0092552A">
            <w:pPr>
              <w:pStyle w:val="ListParagraph"/>
              <w:numPr>
                <w:ilvl w:val="0"/>
                <w:numId w:val="21"/>
              </w:numPr>
              <w:spacing w:before="0"/>
              <w:ind w:left="331" w:hanging="270"/>
              <w:contextualSpacing w:val="0"/>
            </w:pPr>
            <w:r>
              <w:t xml:space="preserve">Develop </w:t>
            </w:r>
            <w:ins w:id="25" w:author="Butikofer, Tyler" w:date="2023-02-02T16:58:00Z">
              <w:r w:rsidR="00391CDF">
                <w:t xml:space="preserve">input </w:t>
              </w:r>
            </w:ins>
            <w:r>
              <w:t>data for ADS</w:t>
            </w:r>
          </w:p>
          <w:p w14:paraId="0DF2D48C" w14:textId="5BF437D9" w:rsidR="00AD56B8" w:rsidRDefault="00AD56B8" w:rsidP="0092552A">
            <w:pPr>
              <w:pStyle w:val="ListParagraph"/>
              <w:numPr>
                <w:ilvl w:val="0"/>
                <w:numId w:val="21"/>
              </w:numPr>
              <w:spacing w:before="0"/>
              <w:ind w:left="331" w:hanging="270"/>
              <w:contextualSpacing w:val="0"/>
            </w:pPr>
            <w:r>
              <w:t>Input data to GridView to build the ADS</w:t>
            </w:r>
          </w:p>
          <w:p w14:paraId="47A44C0D" w14:textId="77777777" w:rsidR="00AD56B8" w:rsidRDefault="00AD56B8" w:rsidP="0092552A">
            <w:pPr>
              <w:pStyle w:val="ListParagraph"/>
              <w:numPr>
                <w:ilvl w:val="0"/>
                <w:numId w:val="21"/>
              </w:numPr>
              <w:spacing w:before="0"/>
              <w:ind w:left="331" w:hanging="270"/>
              <w:contextualSpacing w:val="0"/>
            </w:pPr>
            <w:r>
              <w:t>Review modeling runs and report on results</w:t>
            </w:r>
          </w:p>
          <w:p w14:paraId="66557F2A" w14:textId="35FA318F" w:rsidR="00A21418" w:rsidRDefault="00A21418" w:rsidP="0092552A">
            <w:pPr>
              <w:pStyle w:val="ListParagraph"/>
              <w:numPr>
                <w:ilvl w:val="0"/>
                <w:numId w:val="21"/>
              </w:numPr>
              <w:spacing w:before="0"/>
              <w:ind w:left="331" w:hanging="270"/>
              <w:contextualSpacing w:val="0"/>
            </w:pPr>
            <w:r>
              <w:t>Document data development processes</w:t>
            </w:r>
          </w:p>
        </w:tc>
      </w:tr>
      <w:tr w:rsidR="00AD56B8" w14:paraId="58112388" w14:textId="77777777" w:rsidTr="0092552A">
        <w:tc>
          <w:tcPr>
            <w:tcW w:w="2245" w:type="dxa"/>
          </w:tcPr>
          <w:p w14:paraId="3D539733" w14:textId="4D5C7A3E" w:rsidR="00AD56B8" w:rsidRDefault="00AD56B8" w:rsidP="00471C14">
            <w:r>
              <w:t>SME</w:t>
            </w:r>
            <w:ins w:id="26" w:author="Coleman, Chad" w:date="2023-02-14T09:56:00Z">
              <w:r w:rsidR="00881B05">
                <w:t>—</w:t>
              </w:r>
            </w:ins>
            <w:del w:id="27" w:author="Coleman, Chad" w:date="2023-02-14T09:56:00Z">
              <w:r w:rsidDel="00881B05">
                <w:delText xml:space="preserve"> – </w:delText>
              </w:r>
            </w:del>
            <w:r>
              <w:t>external</w:t>
            </w:r>
          </w:p>
        </w:tc>
        <w:tc>
          <w:tcPr>
            <w:tcW w:w="2340" w:type="dxa"/>
          </w:tcPr>
          <w:p w14:paraId="4ADC4E80" w14:textId="29656B1F" w:rsidR="00AD56B8" w:rsidRDefault="00AD56B8" w:rsidP="00471C14">
            <w:r>
              <w:t>PCDS members; other stakeholders</w:t>
            </w:r>
          </w:p>
        </w:tc>
        <w:tc>
          <w:tcPr>
            <w:tcW w:w="5485" w:type="dxa"/>
          </w:tcPr>
          <w:p w14:paraId="30738156" w14:textId="0062948D" w:rsidR="00AD56B8" w:rsidRDefault="00AD56B8" w:rsidP="0092552A">
            <w:pPr>
              <w:pStyle w:val="ListParagraph"/>
              <w:numPr>
                <w:ilvl w:val="0"/>
                <w:numId w:val="21"/>
              </w:numPr>
              <w:spacing w:before="0"/>
              <w:ind w:left="331" w:hanging="270"/>
              <w:contextualSpacing w:val="0"/>
            </w:pPr>
            <w:r>
              <w:t>Review technical issues brought to the PCDS for consideration and decision</w:t>
            </w:r>
          </w:p>
          <w:p w14:paraId="1F284C63" w14:textId="1818330B" w:rsidR="00116289" w:rsidRDefault="00116289" w:rsidP="0092552A">
            <w:pPr>
              <w:pStyle w:val="ListParagraph"/>
              <w:numPr>
                <w:ilvl w:val="0"/>
                <w:numId w:val="21"/>
              </w:numPr>
              <w:spacing w:before="0"/>
              <w:ind w:left="331" w:hanging="270"/>
              <w:contextualSpacing w:val="0"/>
            </w:pPr>
            <w:del w:id="28" w:author="Coleman, Chad" w:date="2023-02-14T10:00:00Z">
              <w:r w:rsidDel="00881B05">
                <w:delText xml:space="preserve">Collaborate </w:delText>
              </w:r>
            </w:del>
            <w:ins w:id="29" w:author="Coleman, Chad" w:date="2023-02-14T10:00:00Z">
              <w:r w:rsidR="00881B05">
                <w:t xml:space="preserve">Work </w:t>
              </w:r>
            </w:ins>
            <w:r>
              <w:t>with WECC and stakeholders to d</w:t>
            </w:r>
            <w:r w:rsidR="00735193">
              <w:t>evelop</w:t>
            </w:r>
            <w:r w:rsidR="7E2B6A61">
              <w:t xml:space="preserve"> </w:t>
            </w:r>
            <w:r w:rsidR="00452098">
              <w:t xml:space="preserve">ADS </w:t>
            </w:r>
            <w:ins w:id="30" w:author="Butikofer, Tyler" w:date="2023-02-03T08:17:00Z">
              <w:r w:rsidR="00B52B64">
                <w:t xml:space="preserve">input </w:t>
              </w:r>
            </w:ins>
            <w:r w:rsidR="5C9B1CC2">
              <w:t>data</w:t>
            </w:r>
          </w:p>
          <w:p w14:paraId="72B2F6AB" w14:textId="1FFE1159" w:rsidR="00A21418" w:rsidRDefault="00116289" w:rsidP="0092552A">
            <w:pPr>
              <w:pStyle w:val="ListParagraph"/>
              <w:numPr>
                <w:ilvl w:val="0"/>
                <w:numId w:val="21"/>
              </w:numPr>
              <w:spacing w:before="0"/>
              <w:ind w:left="331" w:hanging="270"/>
              <w:contextualSpacing w:val="0"/>
            </w:pPr>
            <w:r>
              <w:t>D</w:t>
            </w:r>
            <w:r w:rsidR="00735193">
              <w:t xml:space="preserve">ocument the </w:t>
            </w:r>
            <w:r>
              <w:t xml:space="preserve">ADS data </w:t>
            </w:r>
            <w:r w:rsidR="5C9B1CC2">
              <w:t>development</w:t>
            </w:r>
            <w:r w:rsidR="1DE8FEC9">
              <w:t xml:space="preserve"> </w:t>
            </w:r>
            <w:r w:rsidR="5C9B1CC2">
              <w:t>processes</w:t>
            </w:r>
          </w:p>
          <w:p w14:paraId="00BC6F94" w14:textId="7C9C8840" w:rsidR="00A21418" w:rsidRDefault="007C03EB" w:rsidP="0092552A">
            <w:pPr>
              <w:pStyle w:val="ListParagraph"/>
              <w:numPr>
                <w:ilvl w:val="0"/>
                <w:numId w:val="21"/>
              </w:numPr>
              <w:spacing w:before="0"/>
              <w:ind w:left="331" w:hanging="270"/>
              <w:contextualSpacing w:val="0"/>
            </w:pPr>
            <w:r>
              <w:t>Test and validate ADS</w:t>
            </w:r>
          </w:p>
        </w:tc>
      </w:tr>
    </w:tbl>
    <w:p w14:paraId="4AA11606" w14:textId="77777777" w:rsidR="00766B4B" w:rsidRDefault="00766B4B" w:rsidP="00766B4B">
      <w:pPr>
        <w:sectPr w:rsidR="00766B4B" w:rsidSect="00255412">
          <w:headerReference w:type="even" r:id="rId11"/>
          <w:headerReference w:type="default" r:id="rId12"/>
          <w:footerReference w:type="default" r:id="rId13"/>
          <w:headerReference w:type="first" r:id="rId14"/>
          <w:footerReference w:type="first" r:id="rId15"/>
          <w:pgSz w:w="12240" w:h="15840"/>
          <w:pgMar w:top="1440" w:right="1080" w:bottom="1440" w:left="1080" w:header="720" w:footer="720" w:gutter="0"/>
          <w:cols w:space="720"/>
          <w:titlePg/>
          <w:docGrid w:linePitch="360"/>
        </w:sectPr>
      </w:pPr>
    </w:p>
    <w:p w14:paraId="733713CA" w14:textId="231A8577" w:rsidR="006A27C8" w:rsidRDefault="006A27C8" w:rsidP="006A27C8">
      <w:pPr>
        <w:pStyle w:val="Heading1"/>
      </w:pPr>
      <w:r>
        <w:lastRenderedPageBreak/>
        <w:t>Timing Constraints</w:t>
      </w:r>
    </w:p>
    <w:p w14:paraId="22FF2EAF" w14:textId="66B23A6C" w:rsidR="006A27C8" w:rsidRDefault="00016FD6" w:rsidP="006A27C8">
      <w:r>
        <w:t xml:space="preserve">Based on discussions with the regional planning groups, </w:t>
      </w:r>
      <w:r w:rsidR="003E5C70">
        <w:t>this is</w:t>
      </w:r>
      <w:r>
        <w:t xml:space="preserve"> </w:t>
      </w:r>
      <w:r w:rsidR="003E5C70">
        <w:t>the</w:t>
      </w:r>
      <w:del w:id="44" w:author="Coleman, Chad" w:date="2023-02-14T10:01:00Z">
        <w:r w:rsidR="003E5C70" w:rsidDel="00881B05">
          <w:delText>ir</w:delText>
        </w:r>
      </w:del>
      <w:r w:rsidR="00C143EB">
        <w:t xml:space="preserve"> </w:t>
      </w:r>
      <w:r w:rsidR="00885BD7">
        <w:t>timeline for developing their regional plans</w:t>
      </w:r>
      <w:r w:rsidR="00C143EB">
        <w:t xml:space="preserve">. </w:t>
      </w:r>
      <w:del w:id="45" w:author="Coleman, Chad" w:date="2023-02-14T10:01:00Z">
        <w:r w:rsidR="00096E59" w:rsidDel="00881B05">
          <w:delText>This timeline</w:delText>
        </w:r>
      </w:del>
      <w:ins w:id="46" w:author="Coleman, Chad" w:date="2023-02-14T10:01:00Z">
        <w:r w:rsidR="00881B05">
          <w:t>It</w:t>
        </w:r>
      </w:ins>
      <w:r w:rsidR="00096E59">
        <w:t xml:space="preserve"> </w:t>
      </w:r>
      <w:r w:rsidR="00D732B5">
        <w:t>begins in January of the even year.</w:t>
      </w:r>
    </w:p>
    <w:p w14:paraId="51072DFE" w14:textId="66677E76" w:rsidR="00D67AB7" w:rsidRDefault="00F34602" w:rsidP="00D67AB7">
      <w:pPr>
        <w:keepNext/>
      </w:pPr>
      <w:commentRangeStart w:id="47"/>
      <w:r>
        <w:rPr>
          <w:noProof/>
        </w:rPr>
        <w:drawing>
          <wp:inline distT="0" distB="0" distL="0" distR="0" wp14:anchorId="35BF7DF5" wp14:editId="09F31969">
            <wp:extent cx="8686800" cy="3552470"/>
            <wp:effectExtent l="0" t="0" r="0" b="0"/>
            <wp:docPr id="2" name="Picture 2"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imelin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8686800" cy="3552470"/>
                    </a:xfrm>
                    <a:prstGeom prst="rect">
                      <a:avLst/>
                    </a:prstGeom>
                  </pic:spPr>
                </pic:pic>
              </a:graphicData>
            </a:graphic>
          </wp:inline>
        </w:drawing>
      </w:r>
      <w:commentRangeEnd w:id="47"/>
      <w:r w:rsidR="002465FC">
        <w:rPr>
          <w:rStyle w:val="CommentReference"/>
        </w:rPr>
        <w:commentReference w:id="47"/>
      </w:r>
    </w:p>
    <w:p w14:paraId="68EF8B7F" w14:textId="2BAD2EFF" w:rsidR="00FE1596" w:rsidRPr="00FE1596" w:rsidRDefault="00D67AB7" w:rsidP="00FE1596">
      <w:pPr>
        <w:pStyle w:val="Caption"/>
      </w:pPr>
      <w:bookmarkStart w:id="48" w:name="_Ref122435341"/>
      <w:r>
        <w:t xml:space="preserve">Figure </w:t>
      </w:r>
      <w:fldSimple w:instr=" SEQ Figure \* ARABIC ">
        <w:r>
          <w:rPr>
            <w:noProof/>
          </w:rPr>
          <w:t>1</w:t>
        </w:r>
      </w:fldSimple>
      <w:r w:rsidR="00881B05">
        <w:t xml:space="preserve">: </w:t>
      </w:r>
      <w:r>
        <w:t xml:space="preserve">Regional </w:t>
      </w:r>
      <w:r w:rsidR="00881B05">
        <w:t>p</w:t>
      </w:r>
      <w:r>
        <w:t xml:space="preserve">lanning </w:t>
      </w:r>
      <w:r w:rsidR="00881B05">
        <w:t>g</w:t>
      </w:r>
      <w:r>
        <w:t xml:space="preserve">roup </w:t>
      </w:r>
      <w:r w:rsidR="00881B05">
        <w:t>t</w:t>
      </w:r>
      <w:r>
        <w:t>imelines</w:t>
      </w:r>
      <w:bookmarkEnd w:id="48"/>
    </w:p>
    <w:p w14:paraId="6A42543E" w14:textId="77777777" w:rsidR="00FE1596" w:rsidRDefault="00FE1596" w:rsidP="00FE1596">
      <w:pPr>
        <w:sectPr w:rsidR="00FE1596" w:rsidSect="0092552A">
          <w:headerReference w:type="even" r:id="rId21"/>
          <w:headerReference w:type="default" r:id="rId22"/>
          <w:footerReference w:type="default" r:id="rId23"/>
          <w:headerReference w:type="first" r:id="rId24"/>
          <w:pgSz w:w="15840" w:h="12240" w:orient="landscape"/>
          <w:pgMar w:top="1440" w:right="1080" w:bottom="1440" w:left="1080" w:header="720" w:footer="720" w:gutter="0"/>
          <w:cols w:space="720"/>
          <w:docGrid w:linePitch="360"/>
        </w:sectPr>
      </w:pPr>
    </w:p>
    <w:p w14:paraId="68B742C2" w14:textId="58D3C624" w:rsidR="00471C14" w:rsidRPr="00881B05" w:rsidRDefault="00471C14" w:rsidP="00881B05">
      <w:pPr>
        <w:pStyle w:val="Heading1"/>
      </w:pPr>
      <w:r w:rsidRPr="00881B05">
        <w:lastRenderedPageBreak/>
        <w:t>Loads and Resources Data</w:t>
      </w:r>
    </w:p>
    <w:p w14:paraId="45020752" w14:textId="31BE9599" w:rsidR="00FD6054" w:rsidRDefault="00FD6054" w:rsidP="00FD6054">
      <w:r>
        <w:t>The Loads and Resource</w:t>
      </w:r>
      <w:r w:rsidR="002465FC">
        <w:t>s</w:t>
      </w:r>
      <w:r>
        <w:t xml:space="preserve"> (L&amp;R) </w:t>
      </w:r>
      <w:r w:rsidR="002465FC">
        <w:t xml:space="preserve">data </w:t>
      </w:r>
      <w:r>
        <w:t>is the basis for the load and resource forecast in the ADS build process</w:t>
      </w:r>
      <w:r w:rsidRPr="00DA56D8">
        <w:t>.</w:t>
      </w:r>
      <w:r>
        <w:t xml:space="preserve"> In the past, the data collected in the even year, </w:t>
      </w:r>
      <w:r w:rsidR="002465FC">
        <w:t xml:space="preserve">the </w:t>
      </w:r>
      <w:r>
        <w:t xml:space="preserve">same year as the ADS build, was used to build the ADS. </w:t>
      </w:r>
    </w:p>
    <w:p w14:paraId="79DFB465" w14:textId="676B9090" w:rsidR="00FD6054" w:rsidRPr="009A4D48" w:rsidRDefault="00FD6054" w:rsidP="00FD6054">
      <w:pPr>
        <w:pStyle w:val="Heading2"/>
      </w:pPr>
      <w:r>
        <w:t xml:space="preserve">Concerns with the </w:t>
      </w:r>
      <w:r w:rsidR="002F270C">
        <w:t>Current P</w:t>
      </w:r>
      <w:r>
        <w:t>rocess</w:t>
      </w:r>
    </w:p>
    <w:p w14:paraId="5003B7C7" w14:textId="7B596377" w:rsidR="00FC1D5B" w:rsidRDefault="00175DA7" w:rsidP="00FD6054">
      <w:r>
        <w:t xml:space="preserve">The ADS is a major input into the regions’ planning </w:t>
      </w:r>
      <w:r w:rsidR="00F90F16">
        <w:t>processes</w:t>
      </w:r>
      <w:r>
        <w:t xml:space="preserve"> </w:t>
      </w:r>
      <w:r w:rsidR="00F90F16">
        <w:t xml:space="preserve">by providing </w:t>
      </w:r>
      <w:r>
        <w:t>resource placement for resources outside of their</w:t>
      </w:r>
      <w:r w:rsidR="00A472D0">
        <w:t xml:space="preserve"> respective</w:t>
      </w:r>
      <w:r>
        <w:t xml:space="preserve"> footprint</w:t>
      </w:r>
      <w:r w:rsidR="00881B05">
        <w:t>s</w:t>
      </w:r>
      <w:r>
        <w:t xml:space="preserve">. </w:t>
      </w:r>
      <w:r w:rsidR="003A7FEE">
        <w:t>The regional planning process</w:t>
      </w:r>
      <w:r w:rsidR="00257912">
        <w:t xml:space="preserve">es </w:t>
      </w:r>
      <w:r w:rsidR="00A52581">
        <w:t>have</w:t>
      </w:r>
      <w:r w:rsidR="00257912">
        <w:t xml:space="preserve"> been a key driver</w:t>
      </w:r>
      <w:r w:rsidR="003A7FEE">
        <w:t xml:space="preserve"> </w:t>
      </w:r>
      <w:r w:rsidR="00257912">
        <w:t xml:space="preserve">for the initial release of the </w:t>
      </w:r>
      <w:r>
        <w:t>ADS by June 30</w:t>
      </w:r>
      <w:r w:rsidR="00351D00">
        <w:t xml:space="preserve"> of the </w:t>
      </w:r>
      <w:r>
        <w:t xml:space="preserve">even year. </w:t>
      </w:r>
    </w:p>
    <w:p w14:paraId="44AE5FF1" w14:textId="6F4DEDC9" w:rsidR="00FD6054" w:rsidRDefault="00FC1D5B" w:rsidP="00FD6054">
      <w:r>
        <w:t>Due to the complexity of building the</w:t>
      </w:r>
      <w:r w:rsidR="0084402C">
        <w:t xml:space="preserve"> ADS,</w:t>
      </w:r>
      <w:r w:rsidR="0087090B">
        <w:t xml:space="preserve"> additional time and resource</w:t>
      </w:r>
      <w:r w:rsidR="00881B05">
        <w:t>s</w:t>
      </w:r>
      <w:r w:rsidR="0087090B">
        <w:t xml:space="preserve"> may be needed to meet the June 30 release date.</w:t>
      </w:r>
      <w:r w:rsidR="00FD6054">
        <w:t xml:space="preserve"> WestConnect</w:t>
      </w:r>
      <w:r w:rsidR="00685619">
        <w:t xml:space="preserve">’s timing needs </w:t>
      </w:r>
      <w:r w:rsidR="00D46F10">
        <w:t>are</w:t>
      </w:r>
      <w:r w:rsidR="00685619">
        <w:t xml:space="preserve"> even more demanding</w:t>
      </w:r>
      <w:r w:rsidR="00881B05">
        <w:t>,</w:t>
      </w:r>
      <w:r w:rsidR="00685619">
        <w:t xml:space="preserve"> since </w:t>
      </w:r>
      <w:r w:rsidR="00881B05">
        <w:t xml:space="preserve">it </w:t>
      </w:r>
      <w:r w:rsidR="00685619">
        <w:t>begin</w:t>
      </w:r>
      <w:r w:rsidR="00881B05">
        <w:t>s</w:t>
      </w:r>
      <w:r w:rsidR="00685619">
        <w:t xml:space="preserve"> building </w:t>
      </w:r>
      <w:r w:rsidR="00881B05">
        <w:t xml:space="preserve">its </w:t>
      </w:r>
      <w:r w:rsidR="00FD6054">
        <w:t>dataset in Q2 of the even year</w:t>
      </w:r>
      <w:r w:rsidR="00D732B5">
        <w:t xml:space="preserve"> </w:t>
      </w:r>
      <w:r w:rsidR="009B1F99">
        <w:t>(</w:t>
      </w:r>
      <w:r w:rsidR="00415EDB">
        <w:fldChar w:fldCharType="begin"/>
      </w:r>
      <w:r w:rsidR="00415EDB">
        <w:instrText xml:space="preserve"> REF _Ref122435341 \h </w:instrText>
      </w:r>
      <w:r w:rsidR="00415EDB">
        <w:fldChar w:fldCharType="separate"/>
      </w:r>
      <w:r w:rsidR="00415EDB">
        <w:t xml:space="preserve">Figure </w:t>
      </w:r>
      <w:r w:rsidR="00415EDB">
        <w:rPr>
          <w:noProof/>
        </w:rPr>
        <w:t>1</w:t>
      </w:r>
      <w:r w:rsidR="00415EDB">
        <w:fldChar w:fldCharType="end"/>
      </w:r>
      <w:r w:rsidR="009B1F99">
        <w:t>)</w:t>
      </w:r>
      <w:r w:rsidR="00881B05">
        <w:t>; currently,</w:t>
      </w:r>
      <w:r w:rsidR="00FD6054">
        <w:t xml:space="preserve"> </w:t>
      </w:r>
      <w:r w:rsidR="00881B05">
        <w:t xml:space="preserve">it </w:t>
      </w:r>
      <w:r w:rsidR="009B1F99">
        <w:t>must</w:t>
      </w:r>
      <w:r w:rsidR="00881B05">
        <w:t xml:space="preserve"> </w:t>
      </w:r>
      <w:r w:rsidR="00FD6054">
        <w:t xml:space="preserve">start with the previous </w:t>
      </w:r>
      <w:r w:rsidR="009B1F99">
        <w:t>dataset</w:t>
      </w:r>
      <w:r w:rsidR="00FD6054">
        <w:t xml:space="preserve">. </w:t>
      </w:r>
    </w:p>
    <w:p w14:paraId="70A36C3A" w14:textId="4980D45E" w:rsidR="00FD6054" w:rsidRDefault="00766195" w:rsidP="00FD6054">
      <w:pPr>
        <w:pStyle w:val="Heading2"/>
      </w:pPr>
      <w:r>
        <w:t xml:space="preserve">Proposed </w:t>
      </w:r>
      <w:r w:rsidR="00FD6054">
        <w:t>Solution</w:t>
      </w:r>
    </w:p>
    <w:p w14:paraId="652BA401" w14:textId="750DFA44" w:rsidR="006A123A" w:rsidRDefault="00FD6054" w:rsidP="00FD6054">
      <w:r>
        <w:t xml:space="preserve">In the 2032 ADS Lessons Learned meeting which occurred in October 2022, WECC staff asked the regions </w:t>
      </w:r>
      <w:r w:rsidR="000D1333">
        <w:t>whether</w:t>
      </w:r>
      <w:r>
        <w:t xml:space="preserve"> using the previous </w:t>
      </w:r>
      <w:r w:rsidR="0076274B">
        <w:t xml:space="preserve">(odd) </w:t>
      </w:r>
      <w:r>
        <w:t>year</w:t>
      </w:r>
      <w:r w:rsidR="0076274B">
        <w:t>’</w:t>
      </w:r>
      <w:r>
        <w:t>s L&amp;R data could be a solution for complet</w:t>
      </w:r>
      <w:r w:rsidR="000D1333">
        <w:t>ing</w:t>
      </w:r>
      <w:r>
        <w:t xml:space="preserve"> a dataset by June 30 of the even year. The regions were open to this solution with the possibility of updating the resources </w:t>
      </w:r>
      <w:r w:rsidR="00D350B4">
        <w:t>with</w:t>
      </w:r>
      <w:r>
        <w:t xml:space="preserve"> the even year</w:t>
      </w:r>
      <w:r w:rsidR="00F3408A">
        <w:t>’s</w:t>
      </w:r>
      <w:r>
        <w:t xml:space="preserve"> L&amp;R data once the ADS is complete.</w:t>
      </w:r>
      <w:r w:rsidR="00071439">
        <w:t xml:space="preserve"> </w:t>
      </w:r>
    </w:p>
    <w:p w14:paraId="487BD871" w14:textId="63512EAE" w:rsidR="00FD6054" w:rsidRDefault="002E43BC" w:rsidP="00FD6054">
      <w:r>
        <w:t>This</w:t>
      </w:r>
      <w:r w:rsidR="00071439">
        <w:t xml:space="preserve"> timeline</w:t>
      </w:r>
      <w:r w:rsidR="006106AD">
        <w:t xml:space="preserve"> proposes building the</w:t>
      </w:r>
      <w:r w:rsidR="00221FF7">
        <w:t xml:space="preserve"> 2034</w:t>
      </w:r>
      <w:r w:rsidR="006106AD">
        <w:t xml:space="preserve"> ADS </w:t>
      </w:r>
      <w:r w:rsidR="008B2266">
        <w:t>beginning in July 2023, with the initial</w:t>
      </w:r>
      <w:r>
        <w:t xml:space="preserve"> ADS</w:t>
      </w:r>
      <w:r w:rsidR="008B2266">
        <w:t xml:space="preserve"> release on March </w:t>
      </w:r>
      <w:r w:rsidR="00070D06">
        <w:t>29</w:t>
      </w:r>
      <w:r w:rsidR="008B2266">
        <w:t>, 20</w:t>
      </w:r>
      <w:r>
        <w:t>24</w:t>
      </w:r>
      <w:r w:rsidR="000D1333">
        <w:t>,</w:t>
      </w:r>
      <w:r w:rsidR="00070D06">
        <w:t xml:space="preserve"> </w:t>
      </w:r>
      <w:r w:rsidR="000D1333">
        <w:t xml:space="preserve">followed by </w:t>
      </w:r>
      <w:r w:rsidR="00070D06">
        <w:t>subsequent releases.</w:t>
      </w:r>
      <w:r w:rsidR="003765F8">
        <w:t xml:space="preserve"> </w:t>
      </w:r>
    </w:p>
    <w:p w14:paraId="522B4C21" w14:textId="6B2B6F0F" w:rsidR="00FD6054" w:rsidRDefault="003765F8" w:rsidP="00FD6054">
      <w:pPr>
        <w:pStyle w:val="Heading3"/>
      </w:pPr>
      <w:r>
        <w:t xml:space="preserve">2034 ADS </w:t>
      </w:r>
      <w:r w:rsidR="0096594B">
        <w:t>Initial Release</w:t>
      </w:r>
      <w:r w:rsidR="00EE078C">
        <w:t xml:space="preserve"> (V1.0)</w:t>
      </w:r>
      <w:r w:rsidR="0096594B">
        <w:t xml:space="preserve"> </w:t>
      </w:r>
      <w:r w:rsidR="00FD6054">
        <w:t>Timeline (2023 L&amp;R data)</w:t>
      </w:r>
    </w:p>
    <w:p w14:paraId="62146919" w14:textId="50F61D42" w:rsidR="00FD6054" w:rsidRDefault="00FD6054" w:rsidP="00FD6054">
      <w:pPr>
        <w:pStyle w:val="ListParagraph"/>
        <w:numPr>
          <w:ilvl w:val="0"/>
          <w:numId w:val="19"/>
        </w:numPr>
      </w:pPr>
      <w:r>
        <w:t>February 1</w:t>
      </w:r>
      <w:r w:rsidR="000D1333">
        <w:t>–</w:t>
      </w:r>
      <w:r>
        <w:t>July 1, 2023:</w:t>
      </w:r>
      <w:r w:rsidR="00881B05">
        <w:t xml:space="preserve"> </w:t>
      </w:r>
      <w:r>
        <w:t>PCDS determine</w:t>
      </w:r>
      <w:r w:rsidR="000D1333">
        <w:t>s</w:t>
      </w:r>
      <w:r>
        <w:t xml:space="preserve"> which</w:t>
      </w:r>
      <w:r w:rsidR="00E463D0">
        <w:t xml:space="preserve"> other</w:t>
      </w:r>
      <w:r>
        <w:t xml:space="preserve"> data needs to be updated for 2034 ADS PCM</w:t>
      </w:r>
    </w:p>
    <w:p w14:paraId="4410DF7D" w14:textId="62B29F21" w:rsidR="00FD6054" w:rsidRDefault="00FD6054" w:rsidP="00FD6054">
      <w:pPr>
        <w:pStyle w:val="ListParagraph"/>
        <w:numPr>
          <w:ilvl w:val="1"/>
          <w:numId w:val="19"/>
        </w:numPr>
      </w:pPr>
      <w:r>
        <w:t>February 1</w:t>
      </w:r>
      <w:r w:rsidR="000D1333">
        <w:t>–</w:t>
      </w:r>
      <w:r w:rsidR="0000395D">
        <w:t xml:space="preserve">June </w:t>
      </w:r>
      <w:r w:rsidR="00EE08D5">
        <w:t>30</w:t>
      </w:r>
      <w:r>
        <w:t>, 2023:</w:t>
      </w:r>
      <w:r w:rsidR="00881B05">
        <w:t xml:space="preserve"> </w:t>
      </w:r>
      <w:r>
        <w:t xml:space="preserve">PCDS </w:t>
      </w:r>
      <w:r w:rsidR="000D1333">
        <w:t>d</w:t>
      </w:r>
      <w:r>
        <w:t>etermine</w:t>
      </w:r>
      <w:r w:rsidR="000D1333">
        <w:t>s</w:t>
      </w:r>
      <w:r>
        <w:t xml:space="preserve"> schedule for reviewing </w:t>
      </w:r>
      <w:proofErr w:type="gramStart"/>
      <w:r>
        <w:t>data</w:t>
      </w:r>
      <w:proofErr w:type="gramEnd"/>
    </w:p>
    <w:p w14:paraId="565A9E78" w14:textId="32089A5E" w:rsidR="00FD6054" w:rsidRDefault="00FD6054" w:rsidP="00FD6054">
      <w:pPr>
        <w:pStyle w:val="ListParagraph"/>
        <w:numPr>
          <w:ilvl w:val="1"/>
          <w:numId w:val="19"/>
        </w:numPr>
      </w:pPr>
      <w:r>
        <w:t xml:space="preserve">June 1, 2023: Stand-up </w:t>
      </w:r>
      <w:r w:rsidR="0098083B">
        <w:t>Anchor Power Flow Task Force (</w:t>
      </w:r>
      <w:r>
        <w:t>APFTF</w:t>
      </w:r>
      <w:r w:rsidR="0098083B">
        <w:t>)</w:t>
      </w:r>
    </w:p>
    <w:p w14:paraId="6D7E362F" w14:textId="776FCB05" w:rsidR="00FD6054" w:rsidRDefault="00FD6054" w:rsidP="00FD6054">
      <w:pPr>
        <w:pStyle w:val="ListParagraph"/>
        <w:numPr>
          <w:ilvl w:val="1"/>
          <w:numId w:val="19"/>
        </w:numPr>
        <w:rPr>
          <w:ins w:id="55" w:author="Butikofer, Tyler" w:date="2023-02-01T14:31:00Z"/>
        </w:rPr>
      </w:pPr>
      <w:r>
        <w:t>July 1, 2023:</w:t>
      </w:r>
      <w:r w:rsidR="00881B05">
        <w:t xml:space="preserve"> </w:t>
      </w:r>
      <w:r>
        <w:t>Finalize which</w:t>
      </w:r>
      <w:r w:rsidR="00E463D0">
        <w:t xml:space="preserve"> other</w:t>
      </w:r>
      <w:r>
        <w:t xml:space="preserve"> data will be updated for 2034 ADS PCM </w:t>
      </w:r>
    </w:p>
    <w:p w14:paraId="089B1AE4" w14:textId="086E0C99" w:rsidR="00514E33" w:rsidRDefault="00AE41DC" w:rsidP="00FD6054">
      <w:pPr>
        <w:pStyle w:val="ListParagraph"/>
        <w:numPr>
          <w:ilvl w:val="1"/>
          <w:numId w:val="19"/>
        </w:numPr>
      </w:pPr>
      <w:ins w:id="56" w:author="Butikofer, Tyler" w:date="2023-02-01T14:33:00Z">
        <w:r>
          <w:t>February 1</w:t>
        </w:r>
        <w:del w:id="57" w:author="Coleman, Chad" w:date="2023-02-14T10:32:00Z">
          <w:r w:rsidDel="000D1333">
            <w:delText xml:space="preserve"> </w:delText>
          </w:r>
          <w:r w:rsidR="00E12409" w:rsidDel="000D1333">
            <w:delText>–</w:delText>
          </w:r>
          <w:r w:rsidDel="000D1333">
            <w:delText xml:space="preserve"> </w:delText>
          </w:r>
        </w:del>
      </w:ins>
      <w:ins w:id="58" w:author="Coleman, Chad" w:date="2023-02-14T10:32:00Z">
        <w:r w:rsidR="000D1333">
          <w:t>–</w:t>
        </w:r>
      </w:ins>
      <w:ins w:id="59" w:author="Butikofer, Tyler" w:date="2023-02-01T14:33:00Z">
        <w:r w:rsidR="00E12409">
          <w:t xml:space="preserve">July 1, 2023: PCDS </w:t>
        </w:r>
      </w:ins>
      <w:ins w:id="60" w:author="Butikofer, Tyler" w:date="2023-02-02T08:18:00Z">
        <w:r w:rsidR="00835AA5">
          <w:t>create</w:t>
        </w:r>
      </w:ins>
      <w:ins w:id="61" w:author="Coleman, Chad" w:date="2023-02-14T10:33:00Z">
        <w:r w:rsidR="000D1333">
          <w:t>s</w:t>
        </w:r>
      </w:ins>
      <w:ins w:id="62" w:author="Butikofer, Tyler" w:date="2023-02-02T08:18:00Z">
        <w:r w:rsidR="00835AA5">
          <w:t xml:space="preserve"> and </w:t>
        </w:r>
      </w:ins>
      <w:ins w:id="63" w:author="Butikofer, Tyler" w:date="2023-02-01T14:33:00Z">
        <w:r w:rsidR="00E12409">
          <w:t>approve</w:t>
        </w:r>
      </w:ins>
      <w:ins w:id="64" w:author="Coleman, Chad" w:date="2023-02-14T10:33:00Z">
        <w:r w:rsidR="000D1333">
          <w:t>s</w:t>
        </w:r>
      </w:ins>
      <w:ins w:id="65" w:author="Butikofer, Tyler" w:date="2023-02-01T14:33:00Z">
        <w:r w:rsidR="00E12409">
          <w:t xml:space="preserve"> enhanced data checks to be used for validation</w:t>
        </w:r>
      </w:ins>
    </w:p>
    <w:p w14:paraId="065A1353" w14:textId="3FF8924D" w:rsidR="00673BD2" w:rsidRDefault="00673BD2" w:rsidP="00673BD2">
      <w:pPr>
        <w:pStyle w:val="ListParagraph"/>
        <w:numPr>
          <w:ilvl w:val="0"/>
          <w:numId w:val="19"/>
        </w:numPr>
        <w:rPr>
          <w:ins w:id="66" w:author="Zhang, Yi" w:date="2023-02-10T11:09:00Z"/>
        </w:rPr>
      </w:pPr>
      <w:r>
        <w:t>July 1</w:t>
      </w:r>
      <w:del w:id="67" w:author="Coleman, Chad" w:date="2023-02-14T10:32:00Z">
        <w:r w:rsidDel="000D1333">
          <w:delText xml:space="preserve"> – </w:delText>
        </w:r>
      </w:del>
      <w:ins w:id="68" w:author="Coleman, Chad" w:date="2023-02-14T10:32:00Z">
        <w:r w:rsidR="000D1333">
          <w:t>–</w:t>
        </w:r>
      </w:ins>
      <w:del w:id="69" w:author="Zhang, Yi" w:date="2023-02-07T17:29:00Z">
        <w:r w:rsidDel="00932050">
          <w:delText xml:space="preserve">December </w:delText>
        </w:r>
      </w:del>
      <w:ins w:id="70" w:author="Zhang, Yi" w:date="2023-02-07T17:29:00Z">
        <w:del w:id="71" w:author="Zhang, Yi" w:date="2023-02-08T10:02:00Z">
          <w:r w:rsidR="00932050" w:rsidDel="00BE7747">
            <w:delText>October</w:delText>
          </w:r>
        </w:del>
      </w:ins>
      <w:ins w:id="72" w:author="Zhang, Yi" w:date="2023-02-08T10:02:00Z">
        <w:r w:rsidR="00BE7747">
          <w:t>December</w:t>
        </w:r>
      </w:ins>
      <w:ins w:id="73" w:author="Zhang, Yi" w:date="2023-02-07T17:29:00Z">
        <w:r w:rsidR="00932050">
          <w:t xml:space="preserve"> </w:t>
        </w:r>
      </w:ins>
      <w:r>
        <w:t>31, 2023:</w:t>
      </w:r>
      <w:r w:rsidR="00881B05">
        <w:t xml:space="preserve"> </w:t>
      </w:r>
      <w:r>
        <w:t xml:space="preserve">Create, collect, and implement other data </w:t>
      </w:r>
      <w:ins w:id="74" w:author="Zhang, Yi" w:date="2023-02-08T10:09:00Z">
        <w:r w:rsidR="00721E38">
          <w:t>(PCDS and WECC, consultant and national labs)</w:t>
        </w:r>
      </w:ins>
    </w:p>
    <w:p w14:paraId="7C7ED9A2" w14:textId="2E646AB1" w:rsidR="00A93FCA" w:rsidRDefault="00A93FCA">
      <w:pPr>
        <w:pStyle w:val="ListParagraph"/>
        <w:numPr>
          <w:ilvl w:val="1"/>
          <w:numId w:val="19"/>
        </w:numPr>
        <w:rPr>
          <w:ins w:id="75" w:author="Zhang, Yi" w:date="2023-02-10T11:21:00Z"/>
        </w:rPr>
        <w:pPrChange w:id="76" w:author="Zhang, Yi" w:date="2023-02-10T11:09:00Z">
          <w:pPr>
            <w:pStyle w:val="ListParagraph"/>
            <w:numPr>
              <w:numId w:val="19"/>
            </w:numPr>
          </w:pPr>
        </w:pPrChange>
      </w:pPr>
      <w:ins w:id="77" w:author="Zhang, Yi" w:date="2023-02-10T11:09:00Z">
        <w:r>
          <w:t>Including updates for hourly profiles, hydro data, heat rate data, etc.</w:t>
        </w:r>
        <w:del w:id="78" w:author="Coleman, Chad" w:date="2023-02-14T10:34:00Z">
          <w:r w:rsidDel="000D1333">
            <w:delText>,</w:delText>
          </w:r>
        </w:del>
        <w:r>
          <w:t xml:space="preserve"> if needs are identified by PCDS</w:t>
        </w:r>
      </w:ins>
    </w:p>
    <w:p w14:paraId="5D5DD600" w14:textId="7B8651D4" w:rsidR="00517DA6" w:rsidRDefault="00517DA6">
      <w:pPr>
        <w:pStyle w:val="ListParagraph"/>
        <w:numPr>
          <w:ilvl w:val="1"/>
          <w:numId w:val="19"/>
        </w:numPr>
        <w:rPr>
          <w:ins w:id="79" w:author="Zhang, Yi" w:date="2023-02-10T11:21:00Z"/>
        </w:rPr>
        <w:pPrChange w:id="80" w:author="Zhang, Yi" w:date="2023-02-10T11:09:00Z">
          <w:pPr>
            <w:pStyle w:val="ListParagraph"/>
            <w:numPr>
              <w:numId w:val="19"/>
            </w:numPr>
          </w:pPr>
        </w:pPrChange>
      </w:pPr>
      <w:ins w:id="81" w:author="Zhang, Yi" w:date="2023-02-10T11:21:00Z">
        <w:r>
          <w:t>Also including possible modeling and software enhancements</w:t>
        </w:r>
      </w:ins>
    </w:p>
    <w:p w14:paraId="6AFE22C8" w14:textId="75C6A820" w:rsidR="00517DA6" w:rsidRDefault="00517DA6">
      <w:pPr>
        <w:pStyle w:val="ListParagraph"/>
        <w:numPr>
          <w:ilvl w:val="1"/>
          <w:numId w:val="19"/>
        </w:numPr>
        <w:pPrChange w:id="82" w:author="Zhang, Yi" w:date="2023-02-10T11:09:00Z">
          <w:pPr>
            <w:pStyle w:val="ListParagraph"/>
            <w:numPr>
              <w:numId w:val="19"/>
            </w:numPr>
          </w:pPr>
        </w:pPrChange>
      </w:pPr>
      <w:commentRangeStart w:id="83"/>
      <w:ins w:id="84" w:author="Zhang, Yi" w:date="2023-02-10T11:22:00Z">
        <w:r>
          <w:t>This</w:t>
        </w:r>
      </w:ins>
      <w:ins w:id="85" w:author="Zhang, Yi" w:date="2023-02-10T11:23:00Z">
        <w:r>
          <w:t xml:space="preserve"> step</w:t>
        </w:r>
      </w:ins>
      <w:ins w:id="86" w:author="Zhang, Yi" w:date="2023-02-10T11:22:00Z">
        <w:r>
          <w:t xml:space="preserve"> should </w:t>
        </w:r>
        <w:del w:id="87" w:author="Zhang, Yi" w:date="2023-02-10T11:38:00Z">
          <w:r w:rsidDel="00381F12">
            <w:delText xml:space="preserve">be </w:delText>
          </w:r>
        </w:del>
        <w:r>
          <w:t xml:space="preserve">have higher priority than the </w:t>
        </w:r>
      </w:ins>
      <w:ins w:id="88" w:author="Zhang, Yi" w:date="2023-02-10T11:23:00Z">
        <w:r>
          <w:t>v1.0 ADS PCM case</w:t>
        </w:r>
        <w:r w:rsidR="001D79B8">
          <w:t xml:space="preserve"> if they compet</w:t>
        </w:r>
      </w:ins>
      <w:ins w:id="89" w:author="Zhang, Yi" w:date="2023-02-10T11:51:00Z">
        <w:r w:rsidR="001D79B8">
          <w:t xml:space="preserve">e for </w:t>
        </w:r>
      </w:ins>
      <w:ins w:id="90" w:author="Zhang, Yi" w:date="2023-02-10T11:23:00Z">
        <w:r w:rsidR="001D79B8">
          <w:t>time and resource</w:t>
        </w:r>
      </w:ins>
      <w:commentRangeEnd w:id="83"/>
      <w:ins w:id="91" w:author="Zhang, Yi" w:date="2023-02-10T11:52:00Z">
        <w:r w:rsidR="001D79B8">
          <w:rPr>
            <w:rStyle w:val="CommentReference"/>
          </w:rPr>
          <w:commentReference w:id="83"/>
        </w:r>
      </w:ins>
      <w:ins w:id="92" w:author="Coleman, Chad" w:date="2023-02-14T10:36:00Z">
        <w:r w:rsidR="000D1333">
          <w:t>s</w:t>
        </w:r>
      </w:ins>
    </w:p>
    <w:p w14:paraId="1DF1AC0D" w14:textId="1DAA4F77" w:rsidR="00FD6054" w:rsidRDefault="00FD6054" w:rsidP="00FD6054">
      <w:pPr>
        <w:pStyle w:val="ListParagraph"/>
        <w:numPr>
          <w:ilvl w:val="0"/>
          <w:numId w:val="19"/>
        </w:numPr>
      </w:pPr>
      <w:commentRangeStart w:id="93"/>
      <w:r>
        <w:lastRenderedPageBreak/>
        <w:t>July 1, 2023</w:t>
      </w:r>
      <w:r w:rsidR="000D1333">
        <w:t>–</w:t>
      </w:r>
      <w:r w:rsidR="00C77E18">
        <w:t>January</w:t>
      </w:r>
      <w:r>
        <w:t xml:space="preserve"> </w:t>
      </w:r>
      <w:r w:rsidR="006D3E29">
        <w:t>15</w:t>
      </w:r>
      <w:r>
        <w:t xml:space="preserve">, 2024: </w:t>
      </w:r>
      <w:commentRangeEnd w:id="93"/>
      <w:r w:rsidR="00492B55">
        <w:rPr>
          <w:rStyle w:val="CommentReference"/>
        </w:rPr>
        <w:commentReference w:id="93"/>
      </w:r>
      <w:r>
        <w:t>Use L&amp;R resource data received in 2023</w:t>
      </w:r>
      <w:r w:rsidR="001D4A25">
        <w:t xml:space="preserve"> </w:t>
      </w:r>
      <w:r>
        <w:t xml:space="preserve">to build 2034 </w:t>
      </w:r>
      <w:r w:rsidR="0092552A">
        <w:t>ADS.</w:t>
      </w:r>
    </w:p>
    <w:p w14:paraId="5B6235AE" w14:textId="73F5C83F" w:rsidR="00FD6054" w:rsidRDefault="00FD6054" w:rsidP="00FD6054">
      <w:pPr>
        <w:pStyle w:val="ListParagraph"/>
        <w:numPr>
          <w:ilvl w:val="1"/>
          <w:numId w:val="19"/>
        </w:numPr>
      </w:pPr>
      <w:r>
        <w:t xml:space="preserve">July 1, 2023: Compare 2023 L&amp;R resources to 2022 L&amp;R resources. Begin mapping the L&amp;R resources to the 2034 Heavy Summer 1 (34HS1) power flow (PF) </w:t>
      </w:r>
      <w:r w:rsidR="00C77E18" w:rsidRPr="00E86969">
        <w:t>pre-run</w:t>
      </w:r>
      <w:r>
        <w:t xml:space="preserve"> </w:t>
      </w:r>
      <w:proofErr w:type="gramStart"/>
      <w:r>
        <w:t>case</w:t>
      </w:r>
      <w:proofErr w:type="gramEnd"/>
    </w:p>
    <w:p w14:paraId="61B22E93" w14:textId="35A90E6B" w:rsidR="00FD6054" w:rsidRDefault="00FD6054" w:rsidP="00FD6054">
      <w:pPr>
        <w:pStyle w:val="ListParagraph"/>
        <w:numPr>
          <w:ilvl w:val="1"/>
          <w:numId w:val="19"/>
        </w:numPr>
      </w:pPr>
      <w:r>
        <w:t xml:space="preserve">September 1, 2023: Verify mapping using the finalized 34HS1 </w:t>
      </w:r>
      <w:proofErr w:type="gramStart"/>
      <w:r>
        <w:t>PF</w:t>
      </w:r>
      <w:proofErr w:type="gramEnd"/>
    </w:p>
    <w:p w14:paraId="0BB1997E" w14:textId="0662DE57" w:rsidR="00FD6054" w:rsidRDefault="00FD6054" w:rsidP="00FD6054">
      <w:pPr>
        <w:pStyle w:val="ListParagraph"/>
        <w:numPr>
          <w:ilvl w:val="1"/>
          <w:numId w:val="19"/>
        </w:numPr>
      </w:pPr>
      <w:commentRangeStart w:id="94"/>
      <w:commentRangeStart w:id="95"/>
      <w:r>
        <w:t>September 15, 2023</w:t>
      </w:r>
      <w:ins w:id="96" w:author="Coleman, Chad" w:date="2023-02-14T10:32:00Z">
        <w:r w:rsidR="000D1333">
          <w:t>–</w:t>
        </w:r>
      </w:ins>
      <w:ins w:id="97" w:author="Butikofer, Tyler" w:date="2023-01-26T11:02:00Z">
        <w:del w:id="98" w:author="Zhang, Yi" w:date="2023-02-07T17:05:00Z">
          <w:r w:rsidR="009C4EEE" w:rsidDel="0087090B">
            <w:delText>November</w:delText>
          </w:r>
        </w:del>
      </w:ins>
      <w:ins w:id="99" w:author="Zhang, Yi" w:date="2023-02-07T17:05:00Z">
        <w:r w:rsidR="0087090B">
          <w:t>October</w:t>
        </w:r>
      </w:ins>
      <w:ins w:id="100" w:author="Butikofer, Tyler" w:date="2023-01-26T11:02:00Z">
        <w:r w:rsidR="009C4EEE">
          <w:t xml:space="preserve"> 1</w:t>
        </w:r>
        <w:del w:id="101" w:author="Zhang, Yi" w:date="2023-02-07T17:23:00Z">
          <w:r w:rsidR="009C4EEE" w:rsidDel="006D3E29">
            <w:delText>0</w:delText>
          </w:r>
        </w:del>
      </w:ins>
      <w:ins w:id="102" w:author="Zhang, Yi" w:date="2023-02-07T17:36:00Z">
        <w:r w:rsidR="00932050">
          <w:t>0</w:t>
        </w:r>
      </w:ins>
      <w:ins w:id="103" w:author="Zhang, Yi" w:date="2023-02-07T17:23:00Z">
        <w:del w:id="104" w:author="Zhang, Yi" w:date="2023-02-07T17:36:00Z">
          <w:r w:rsidR="006D3E29" w:rsidDel="00932050">
            <w:delText>5</w:delText>
          </w:r>
        </w:del>
      </w:ins>
      <w:ins w:id="105" w:author="Butikofer, Tyler" w:date="2023-01-26T11:02:00Z">
        <w:r w:rsidR="009C4EEE">
          <w:t>, 2023</w:t>
        </w:r>
      </w:ins>
      <w:r>
        <w:t xml:space="preserve">: </w:t>
      </w:r>
      <w:r w:rsidR="00375286">
        <w:t>APFTF c</w:t>
      </w:r>
      <w:r>
        <w:t>omplete mapping and place planned resources</w:t>
      </w:r>
      <w:commentRangeEnd w:id="94"/>
      <w:r w:rsidR="007E5390">
        <w:rPr>
          <w:rStyle w:val="CommentReference"/>
        </w:rPr>
        <w:commentReference w:id="94"/>
      </w:r>
      <w:commentRangeEnd w:id="95"/>
      <w:r w:rsidR="00684BBB">
        <w:rPr>
          <w:rStyle w:val="CommentReference"/>
        </w:rPr>
        <w:commentReference w:id="95"/>
      </w:r>
    </w:p>
    <w:p w14:paraId="47F7CD98" w14:textId="05E14889" w:rsidR="00C77E18" w:rsidDel="0087090B" w:rsidRDefault="00FD6054" w:rsidP="00FD6054">
      <w:pPr>
        <w:pStyle w:val="ListParagraph"/>
        <w:numPr>
          <w:ilvl w:val="1"/>
          <w:numId w:val="19"/>
        </w:numPr>
        <w:rPr>
          <w:del w:id="106" w:author="Zhang, Yi" w:date="2023-02-07T17:06:00Z"/>
        </w:rPr>
      </w:pPr>
      <w:del w:id="107" w:author="Zhang, Yi" w:date="2023-02-07T17:06:00Z">
        <w:r w:rsidDel="0087090B">
          <w:delText>November 1</w:delText>
        </w:r>
        <w:r w:rsidR="00C77E18" w:rsidDel="0087090B">
          <w:delText>0</w:delText>
        </w:r>
        <w:r w:rsidDel="0087090B">
          <w:delText xml:space="preserve">, 2023: Resource </w:delText>
        </w:r>
        <w:r w:rsidR="00C77E18" w:rsidDel="0087090B">
          <w:delText>mapping and placement</w:delText>
        </w:r>
        <w:r w:rsidDel="0087090B">
          <w:delText xml:space="preserve"> complete, </w:delText>
        </w:r>
      </w:del>
    </w:p>
    <w:p w14:paraId="375A3351" w14:textId="016CB53A" w:rsidR="00FD6054" w:rsidDel="006D3E29" w:rsidRDefault="00C77E18" w:rsidP="006D3E29">
      <w:pPr>
        <w:pStyle w:val="ListParagraph"/>
        <w:numPr>
          <w:ilvl w:val="1"/>
          <w:numId w:val="19"/>
        </w:numPr>
        <w:rPr>
          <w:del w:id="108" w:author="Zhang, Yi" w:date="2023-02-07T17:27:00Z"/>
        </w:rPr>
      </w:pPr>
      <w:del w:id="109" w:author="Zhang, Yi" w:date="2023-02-07T17:27:00Z">
        <w:r w:rsidDel="006D3E29">
          <w:delText xml:space="preserve">November </w:delText>
        </w:r>
      </w:del>
      <w:ins w:id="110" w:author="Zhang, Yi" w:date="2023-02-07T17:07:00Z">
        <w:del w:id="111" w:author="Zhang, Yi" w:date="2023-02-07T17:24:00Z">
          <w:r w:rsidR="0087090B" w:rsidDel="006D3E29">
            <w:delText xml:space="preserve">October </w:delText>
          </w:r>
        </w:del>
      </w:ins>
      <w:del w:id="112" w:author="Zhang, Yi" w:date="2023-02-07T17:24:00Z">
        <w:r w:rsidDel="006D3E29">
          <w:delText xml:space="preserve">10, 2023 – November </w:delText>
        </w:r>
      </w:del>
      <w:ins w:id="113" w:author="Zhang, Yi" w:date="2023-02-07T17:07:00Z">
        <w:del w:id="114" w:author="Zhang, Yi" w:date="2023-02-07T17:24:00Z">
          <w:r w:rsidR="0087090B" w:rsidDel="006D3E29">
            <w:delText xml:space="preserve">October </w:delText>
          </w:r>
        </w:del>
      </w:ins>
      <w:del w:id="115" w:author="Zhang, Yi" w:date="2023-02-07T17:24:00Z">
        <w:r w:rsidDel="006D3E29">
          <w:delText>30</w:delText>
        </w:r>
      </w:del>
      <w:ins w:id="116" w:author="Zhang, Yi" w:date="2023-02-07T17:07:00Z">
        <w:del w:id="117" w:author="Zhang, Yi" w:date="2023-02-07T17:24:00Z">
          <w:r w:rsidR="0087090B" w:rsidDel="006D3E29">
            <w:delText>15</w:delText>
          </w:r>
        </w:del>
      </w:ins>
      <w:del w:id="118" w:author="Zhang, Yi" w:date="2023-02-07T17:24:00Z">
        <w:r w:rsidDel="006D3E29">
          <w:delText xml:space="preserve">, 2023: </w:delText>
        </w:r>
      </w:del>
      <w:del w:id="119" w:author="Zhang, Yi" w:date="2023-02-07T17:21:00Z">
        <w:r w:rsidR="00FD6054" w:rsidDel="006D3E29">
          <w:delText xml:space="preserve">WECC </w:delText>
        </w:r>
      </w:del>
      <w:del w:id="120" w:author="Zhang, Yi" w:date="2023-02-07T17:24:00Z">
        <w:r w:rsidR="00FD6054" w:rsidDel="006D3E29">
          <w:delText xml:space="preserve">staff </w:delText>
        </w:r>
      </w:del>
      <w:del w:id="121" w:author="Zhang, Yi" w:date="2023-02-07T17:23:00Z">
        <w:r w:rsidR="00FD6054" w:rsidDel="006D3E29">
          <w:delText>add L&amp;R planned resources to 34HS1 PF to create 2034 Reference PF</w:delText>
        </w:r>
      </w:del>
    </w:p>
    <w:p w14:paraId="1A6F7B47" w14:textId="05A5DD56" w:rsidR="00FD6054" w:rsidDel="009B5434" w:rsidRDefault="00FD6054" w:rsidP="00FD6054">
      <w:pPr>
        <w:pStyle w:val="ListParagraph"/>
        <w:numPr>
          <w:ilvl w:val="1"/>
          <w:numId w:val="19"/>
        </w:numPr>
        <w:rPr>
          <w:del w:id="122" w:author="Zhang, Yi" w:date="2023-02-07T17:17:00Z"/>
        </w:rPr>
      </w:pPr>
      <w:del w:id="123" w:author="Zhang, Yi" w:date="2023-02-07T17:13:00Z">
        <w:r w:rsidDel="009B5434">
          <w:delText xml:space="preserve">November </w:delText>
        </w:r>
      </w:del>
      <w:del w:id="124" w:author="Zhang, Yi" w:date="2023-02-07T17:17:00Z">
        <w:r w:rsidDel="009B5434">
          <w:delText>30, 2023: All resources added to 2034 Reference PF</w:delText>
        </w:r>
      </w:del>
    </w:p>
    <w:p w14:paraId="11219D41" w14:textId="53C59390" w:rsidR="00C77E18" w:rsidRDefault="00C77E18" w:rsidP="00C77E18">
      <w:pPr>
        <w:pStyle w:val="ListParagraph"/>
        <w:numPr>
          <w:ilvl w:val="1"/>
          <w:numId w:val="19"/>
        </w:numPr>
        <w:rPr>
          <w:ins w:id="125" w:author="Zhang, Yi" w:date="2023-02-07T17:17:00Z"/>
        </w:rPr>
      </w:pPr>
      <w:del w:id="126" w:author="Zhang, Yi" w:date="2023-02-07T17:13:00Z">
        <w:r w:rsidDel="009B5434">
          <w:delText xml:space="preserve">November </w:delText>
        </w:r>
      </w:del>
      <w:ins w:id="127" w:author="Zhang, Yi" w:date="2023-02-07T17:13:00Z">
        <w:r w:rsidR="009B5434">
          <w:t xml:space="preserve">October </w:t>
        </w:r>
      </w:ins>
      <w:del w:id="128" w:author="Zhang, Yi" w:date="2023-02-07T17:13:00Z">
        <w:r w:rsidDel="009B5434">
          <w:delText>30</w:delText>
        </w:r>
      </w:del>
      <w:ins w:id="129" w:author="Zhang, Yi" w:date="2023-02-07T17:13:00Z">
        <w:r w:rsidR="009B5434">
          <w:t>1</w:t>
        </w:r>
      </w:ins>
      <w:ins w:id="130" w:author="Zhang, Yi" w:date="2023-02-07T17:36:00Z">
        <w:r w:rsidR="00932050">
          <w:t>0</w:t>
        </w:r>
      </w:ins>
      <w:ins w:id="131" w:author="Zhang, Yi" w:date="2023-02-07T17:13:00Z">
        <w:del w:id="132" w:author="Zhang, Yi" w:date="2023-02-07T17:36:00Z">
          <w:r w:rsidR="009B5434" w:rsidDel="00932050">
            <w:delText>5</w:delText>
          </w:r>
        </w:del>
      </w:ins>
      <w:r>
        <w:t>, 2023</w:t>
      </w:r>
      <w:del w:id="133" w:author="Coleman, Chad" w:date="2023-02-14T10:32:00Z">
        <w:r w:rsidDel="000D1333">
          <w:delText xml:space="preserve"> – </w:delText>
        </w:r>
      </w:del>
      <w:ins w:id="134" w:author="Coleman, Chad" w:date="2023-02-14T10:32:00Z">
        <w:r w:rsidR="000D1333">
          <w:t>–</w:t>
        </w:r>
      </w:ins>
      <w:del w:id="135" w:author="Zhang, Yi" w:date="2023-02-07T17:13:00Z">
        <w:r w:rsidDel="009B5434">
          <w:delText xml:space="preserve">January </w:delText>
        </w:r>
      </w:del>
      <w:ins w:id="136" w:author="Zhang, Yi" w:date="2023-02-07T17:13:00Z">
        <w:r w:rsidR="009B5434">
          <w:t xml:space="preserve">October </w:t>
        </w:r>
      </w:ins>
      <w:r>
        <w:t>31, 202</w:t>
      </w:r>
      <w:r w:rsidR="00E912A2">
        <w:t>4</w:t>
      </w:r>
      <w:r>
        <w:t xml:space="preserve">: </w:t>
      </w:r>
      <w:ins w:id="137" w:author="Coleman, Chad" w:date="2023-02-14T10:39:00Z">
        <w:r w:rsidR="000D1333">
          <w:t>Pacific Northwest National Laboratory (</w:t>
        </w:r>
      </w:ins>
      <w:r>
        <w:t>PNNL</w:t>
      </w:r>
      <w:ins w:id="138" w:author="Coleman, Chad" w:date="2023-02-14T10:39:00Z">
        <w:r w:rsidR="000D1333">
          <w:t>)</w:t>
        </w:r>
      </w:ins>
      <w:r>
        <w:t xml:space="preserve"> </w:t>
      </w:r>
      <w:commentRangeStart w:id="139"/>
      <w:ins w:id="140" w:author="Zhang, Yi" w:date="2023-02-07T17:23:00Z">
        <w:r w:rsidR="006D3E29">
          <w:t xml:space="preserve">add L&amp;R planned resources to 34HS1 PF to create 2034 Reference PF and </w:t>
        </w:r>
      </w:ins>
      <w:commentRangeEnd w:id="139"/>
      <w:r w:rsidR="00684BBB">
        <w:rPr>
          <w:rStyle w:val="CommentReference"/>
        </w:rPr>
        <w:commentReference w:id="139"/>
      </w:r>
      <w:r>
        <w:t>solve 2034 Reference PF with only L&amp;R resources and validation of solved PF</w:t>
      </w:r>
    </w:p>
    <w:p w14:paraId="2CD84276" w14:textId="0836C3C2" w:rsidR="009B5434" w:rsidRDefault="009B5434" w:rsidP="009B5434">
      <w:pPr>
        <w:pStyle w:val="ListParagraph"/>
        <w:numPr>
          <w:ilvl w:val="1"/>
          <w:numId w:val="19"/>
        </w:numPr>
      </w:pPr>
      <w:ins w:id="141" w:author="Zhang, Yi" w:date="2023-02-07T17:17:00Z">
        <w:r>
          <w:t>October 31, 2023: All resources added to 2034 Reference PF</w:t>
        </w:r>
      </w:ins>
      <w:ins w:id="142" w:author="Zhang, Yi" w:date="2023-02-07T17:18:00Z">
        <w:r>
          <w:t xml:space="preserve"> (WECC)</w:t>
        </w:r>
      </w:ins>
    </w:p>
    <w:p w14:paraId="41D905E5" w14:textId="0E85C529" w:rsidR="00FD6054" w:rsidRDefault="00FD6054" w:rsidP="00FD6054">
      <w:pPr>
        <w:pStyle w:val="ListParagraph"/>
        <w:numPr>
          <w:ilvl w:val="1"/>
          <w:numId w:val="19"/>
        </w:numPr>
      </w:pPr>
      <w:r>
        <w:t xml:space="preserve">November </w:t>
      </w:r>
      <w:ins w:id="143" w:author="Zhang, Yi" w:date="2023-02-07T17:14:00Z">
        <w:r w:rsidR="009B5434">
          <w:t>1</w:t>
        </w:r>
      </w:ins>
      <w:del w:id="144" w:author="Zhang, Yi" w:date="2023-02-07T17:14:00Z">
        <w:r w:rsidDel="009B5434">
          <w:delText>30</w:delText>
        </w:r>
      </w:del>
      <w:r>
        <w:t>, 2023</w:t>
      </w:r>
      <w:del w:id="145" w:author="Coleman, Chad" w:date="2023-02-14T10:32:00Z">
        <w:r w:rsidDel="000D1333">
          <w:delText xml:space="preserve"> – </w:delText>
        </w:r>
      </w:del>
      <w:ins w:id="146" w:author="Coleman, Chad" w:date="2023-02-14T10:32:00Z">
        <w:r w:rsidR="000D1333">
          <w:t>–</w:t>
        </w:r>
      </w:ins>
      <w:del w:id="147" w:author="Zhang, Yi" w:date="2023-02-07T17:14:00Z">
        <w:r w:rsidR="00C77E18" w:rsidDel="009B5434">
          <w:delText>January</w:delText>
        </w:r>
        <w:r w:rsidDel="009B5434">
          <w:delText xml:space="preserve"> </w:delText>
        </w:r>
      </w:del>
      <w:ins w:id="148" w:author="Zhang, Yi" w:date="2023-02-07T17:14:00Z">
        <w:r w:rsidR="009B5434">
          <w:t>December 1</w:t>
        </w:r>
      </w:ins>
      <w:ins w:id="149" w:author="Zhang, Yi" w:date="2023-02-07T17:15:00Z">
        <w:del w:id="150" w:author="Zhang, Yi" w:date="2023-02-07T17:25:00Z">
          <w:r w:rsidR="009B5434" w:rsidDel="006D3E29">
            <w:delText>0</w:delText>
          </w:r>
        </w:del>
      </w:ins>
      <w:del w:id="151" w:author="Zhang, Yi" w:date="2023-02-07T17:14:00Z">
        <w:r w:rsidDel="009B5434">
          <w:delText>31</w:delText>
        </w:r>
      </w:del>
      <w:r>
        <w:t>, 202</w:t>
      </w:r>
      <w:r w:rsidR="00E912A2">
        <w:t>4</w:t>
      </w:r>
      <w:r>
        <w:t>: Import reference PF into PCM, add all resource data into PCM</w:t>
      </w:r>
      <w:r w:rsidR="004D5C0A">
        <w:t xml:space="preserve"> </w:t>
      </w:r>
      <w:ins w:id="152" w:author="Zhang, Yi" w:date="2023-02-07T17:18:00Z">
        <w:r w:rsidR="009B5434">
          <w:t>(</w:t>
        </w:r>
      </w:ins>
      <w:ins w:id="153" w:author="Zhang, Yi" w:date="2023-02-08T09:52:00Z">
        <w:r w:rsidR="00CF1BDC">
          <w:t xml:space="preserve">WECC and </w:t>
        </w:r>
      </w:ins>
      <w:ins w:id="154" w:author="Coleman, Chad" w:date="2023-02-14T10:39:00Z">
        <w:r w:rsidR="000D1333">
          <w:t>c</w:t>
        </w:r>
      </w:ins>
      <w:ins w:id="155" w:author="Zhang, Yi" w:date="2023-02-07T17:18:00Z">
        <w:del w:id="156" w:author="Coleman, Chad" w:date="2023-02-14T10:39:00Z">
          <w:r w:rsidR="009B5434" w:rsidDel="000D1333">
            <w:delText>C</w:delText>
          </w:r>
        </w:del>
        <w:r w:rsidR="009B5434">
          <w:t>onsultant)</w:t>
        </w:r>
      </w:ins>
    </w:p>
    <w:p w14:paraId="70B5D485" w14:textId="2E954EFF" w:rsidR="00313ECF" w:rsidRDefault="00FD6054">
      <w:pPr>
        <w:pStyle w:val="ListParagraph"/>
        <w:numPr>
          <w:ilvl w:val="1"/>
          <w:numId w:val="19"/>
        </w:numPr>
        <w:pPrChange w:id="157" w:author="Zhang, Yi" w:date="2023-02-08T09:37:00Z">
          <w:pPr>
            <w:pStyle w:val="ListParagraph"/>
            <w:numPr>
              <w:numId w:val="19"/>
            </w:numPr>
          </w:pPr>
        </w:pPrChange>
      </w:pPr>
      <w:del w:id="158" w:author="Zhang, Yi" w:date="2023-02-07T17:42:00Z">
        <w:r w:rsidDel="002578A4">
          <w:delText xml:space="preserve">January </w:delText>
        </w:r>
      </w:del>
      <w:ins w:id="159" w:author="Zhang, Yi" w:date="2023-02-07T17:42:00Z">
        <w:r w:rsidR="002578A4">
          <w:t xml:space="preserve">December </w:t>
        </w:r>
      </w:ins>
      <w:r>
        <w:t>1</w:t>
      </w:r>
      <w:ins w:id="160" w:author="Zhang, Yi" w:date="2023-02-07T17:42:00Z">
        <w:r w:rsidR="002578A4">
          <w:t>, 2023</w:t>
        </w:r>
      </w:ins>
      <w:del w:id="161" w:author="Coleman, Chad" w:date="2023-02-14T10:32:00Z">
        <w:r w:rsidDel="000D1333">
          <w:delText xml:space="preserve"> – </w:delText>
        </w:r>
      </w:del>
      <w:ins w:id="162" w:author="Coleman, Chad" w:date="2023-02-14T10:32:00Z">
        <w:r w:rsidR="000D1333">
          <w:t>–</w:t>
        </w:r>
      </w:ins>
      <w:del w:id="163" w:author="Zhang, Yi" w:date="2023-02-07T17:42:00Z">
        <w:r w:rsidDel="002578A4">
          <w:delText>March 29</w:delText>
        </w:r>
      </w:del>
      <w:ins w:id="164" w:author="Zhang, Yi" w:date="2023-02-07T17:42:00Z">
        <w:r w:rsidR="002578A4">
          <w:t>January 15</w:t>
        </w:r>
      </w:ins>
      <w:r>
        <w:t>, 2024: Validate 2034 ADS PCM</w:t>
      </w:r>
      <w:r w:rsidR="00313ECF" w:rsidRPr="00313ECF">
        <w:t xml:space="preserve"> </w:t>
      </w:r>
      <w:ins w:id="165" w:author="Zhang, Yi" w:date="2023-02-07T17:42:00Z">
        <w:r w:rsidR="002578A4">
          <w:t>v1.0</w:t>
        </w:r>
      </w:ins>
    </w:p>
    <w:p w14:paraId="21F65899" w14:textId="53F0764B" w:rsidR="00FD6054" w:rsidRDefault="008E00FC">
      <w:pPr>
        <w:pStyle w:val="ListParagraph"/>
        <w:numPr>
          <w:ilvl w:val="2"/>
          <w:numId w:val="19"/>
        </w:numPr>
        <w:pPrChange w:id="166" w:author="Zhang, Yi" w:date="2023-02-08T09:37:00Z">
          <w:pPr>
            <w:pStyle w:val="ListParagraph"/>
            <w:numPr>
              <w:ilvl w:val="1"/>
              <w:numId w:val="19"/>
            </w:numPr>
            <w:ind w:left="1440"/>
          </w:pPr>
        </w:pPrChange>
      </w:pPr>
      <w:del w:id="167" w:author="Zhang, Yi" w:date="2023-02-07T17:19:00Z">
        <w:r w:rsidDel="006D3E29">
          <w:delText xml:space="preserve">January </w:delText>
        </w:r>
      </w:del>
      <w:ins w:id="168" w:author="Zhang, Yi" w:date="2023-02-07T17:19:00Z">
        <w:r w:rsidR="006D3E29">
          <w:t xml:space="preserve">December </w:t>
        </w:r>
      </w:ins>
      <w:r>
        <w:t>1</w:t>
      </w:r>
      <w:ins w:id="169" w:author="Zhang, Yi" w:date="2023-02-07T17:40:00Z">
        <w:r w:rsidR="002578A4">
          <w:t>, 2023</w:t>
        </w:r>
      </w:ins>
      <w:del w:id="170" w:author="Coleman, Chad" w:date="2023-02-14T10:32:00Z">
        <w:r w:rsidDel="000D1333">
          <w:delText xml:space="preserve"> – </w:delText>
        </w:r>
      </w:del>
      <w:ins w:id="171" w:author="Coleman, Chad" w:date="2023-02-14T10:32:00Z">
        <w:r w:rsidR="000D1333">
          <w:t>–</w:t>
        </w:r>
      </w:ins>
      <w:del w:id="172" w:author="Zhang, Yi" w:date="2023-02-07T17:19:00Z">
        <w:r w:rsidR="00C77E18" w:rsidDel="006D3E29">
          <w:delText>February</w:delText>
        </w:r>
        <w:r w:rsidDel="006D3E29">
          <w:delText xml:space="preserve"> </w:delText>
        </w:r>
      </w:del>
      <w:ins w:id="173" w:author="Zhang, Yi" w:date="2023-02-07T17:19:00Z">
        <w:r w:rsidR="006D3E29">
          <w:t xml:space="preserve">December </w:t>
        </w:r>
      </w:ins>
      <w:del w:id="174" w:author="Zhang, Yi" w:date="2023-02-07T17:43:00Z">
        <w:r w:rsidR="00C77E18" w:rsidDel="002578A4">
          <w:delText>28</w:delText>
        </w:r>
      </w:del>
      <w:ins w:id="175" w:author="Zhang, Yi" w:date="2023-02-07T17:20:00Z">
        <w:r w:rsidR="006D3E29">
          <w:t>31</w:t>
        </w:r>
      </w:ins>
      <w:r>
        <w:t xml:space="preserve">, </w:t>
      </w:r>
      <w:del w:id="176" w:author="Zhang, Yi" w:date="2023-02-07T17:43:00Z">
        <w:r w:rsidDel="002578A4">
          <w:delText>2024</w:delText>
        </w:r>
      </w:del>
      <w:ins w:id="177" w:author="Zhang, Yi" w:date="2023-02-07T17:43:00Z">
        <w:r w:rsidR="002578A4">
          <w:t>2023</w:t>
        </w:r>
      </w:ins>
      <w:r>
        <w:t>: V</w:t>
      </w:r>
      <w:r w:rsidR="00313ECF">
        <w:t>erify resource placement and definitions in PCM and PF</w:t>
      </w:r>
      <w:ins w:id="178" w:author="Zhang, Yi" w:date="2023-02-07T17:26:00Z">
        <w:r w:rsidR="006D3E29">
          <w:t xml:space="preserve"> (PCDS and </w:t>
        </w:r>
      </w:ins>
      <w:ins w:id="179" w:author="Coleman, Chad" w:date="2023-02-14T10:38:00Z">
        <w:r w:rsidR="000D1333">
          <w:t>c</w:t>
        </w:r>
      </w:ins>
      <w:ins w:id="180" w:author="Zhang, Yi" w:date="2023-02-07T17:26:00Z">
        <w:del w:id="181" w:author="Coleman, Chad" w:date="2023-02-14T10:38:00Z">
          <w:r w:rsidR="006D3E29" w:rsidDel="000D1333">
            <w:delText>C</w:delText>
          </w:r>
        </w:del>
        <w:r w:rsidR="006D3E29">
          <w:t>onsultant)</w:t>
        </w:r>
      </w:ins>
      <w:del w:id="182" w:author="Coleman, Chad" w:date="2023-02-14T10:38:00Z">
        <w:r w:rsidR="00313ECF" w:rsidDel="000D1333">
          <w:delText>.</w:delText>
        </w:r>
      </w:del>
    </w:p>
    <w:p w14:paraId="7E4B49DD" w14:textId="5B7731C5" w:rsidR="00EA11C0" w:rsidRDefault="00EA11C0">
      <w:pPr>
        <w:pStyle w:val="ListParagraph"/>
        <w:numPr>
          <w:ilvl w:val="2"/>
          <w:numId w:val="19"/>
        </w:numPr>
        <w:pPrChange w:id="183" w:author="Zhang, Yi" w:date="2023-02-08T09:37:00Z">
          <w:pPr>
            <w:pStyle w:val="ListParagraph"/>
            <w:numPr>
              <w:ilvl w:val="1"/>
              <w:numId w:val="19"/>
            </w:numPr>
            <w:ind w:left="1440"/>
          </w:pPr>
        </w:pPrChange>
      </w:pPr>
      <w:del w:id="184" w:author="Zhang, Yi" w:date="2023-02-07T17:15:00Z">
        <w:r w:rsidDel="009B5434">
          <w:delText xml:space="preserve">January </w:delText>
        </w:r>
      </w:del>
      <w:ins w:id="185" w:author="Zhang, Yi" w:date="2023-02-07T17:15:00Z">
        <w:del w:id="186" w:author="Zhang, Yi" w:date="2023-02-07T17:26:00Z">
          <w:r w:rsidR="009B5434" w:rsidDel="006D3E29">
            <w:delText>December</w:delText>
          </w:r>
        </w:del>
      </w:ins>
      <w:ins w:id="187" w:author="Zhang, Yi" w:date="2023-02-07T17:26:00Z">
        <w:r w:rsidR="006D3E29">
          <w:t>January</w:t>
        </w:r>
      </w:ins>
      <w:ins w:id="188" w:author="Zhang, Yi" w:date="2023-02-07T17:15:00Z">
        <w:r w:rsidR="009B5434">
          <w:t xml:space="preserve"> </w:t>
        </w:r>
      </w:ins>
      <w:r>
        <w:t>1</w:t>
      </w:r>
      <w:ins w:id="189" w:author="Zhang, Yi" w:date="2023-02-07T17:15:00Z">
        <w:del w:id="190" w:author="Zhang, Yi" w:date="2023-02-07T17:26:00Z">
          <w:r w:rsidR="009B5434" w:rsidDel="006D3E29">
            <w:delText>0</w:delText>
          </w:r>
        </w:del>
      </w:ins>
      <w:del w:id="191" w:author="Coleman, Chad" w:date="2023-02-14T10:32:00Z">
        <w:r w:rsidDel="000D1333">
          <w:delText xml:space="preserve"> – </w:delText>
        </w:r>
      </w:del>
      <w:ins w:id="192" w:author="Coleman, Chad" w:date="2023-02-14T10:32:00Z">
        <w:r w:rsidR="000D1333">
          <w:t>–</w:t>
        </w:r>
      </w:ins>
      <w:del w:id="193" w:author="Zhang, Yi" w:date="2023-02-07T17:15:00Z">
        <w:r w:rsidDel="009B5434">
          <w:delText xml:space="preserve">March </w:delText>
        </w:r>
      </w:del>
      <w:ins w:id="194" w:author="Zhang, Yi" w:date="2023-02-07T17:15:00Z">
        <w:r w:rsidR="009B5434">
          <w:t xml:space="preserve">January </w:t>
        </w:r>
      </w:ins>
      <w:del w:id="195" w:author="Zhang, Yi" w:date="2023-02-07T17:16:00Z">
        <w:r w:rsidDel="009B5434">
          <w:delText>29</w:delText>
        </w:r>
      </w:del>
      <w:ins w:id="196" w:author="Zhang, Yi" w:date="2023-02-07T17:16:00Z">
        <w:r w:rsidR="009B5434">
          <w:t>15</w:t>
        </w:r>
      </w:ins>
      <w:r>
        <w:t>, 2024</w:t>
      </w:r>
      <w:r w:rsidR="005820F1">
        <w:t>: Validate</w:t>
      </w:r>
      <w:r w:rsidR="004B7B52">
        <w:t xml:space="preserve"> inputs</w:t>
      </w:r>
      <w:ins w:id="197" w:author="Butikofer, Tyler" w:date="2023-02-01T14:30:00Z">
        <w:r w:rsidR="00514E33">
          <w:t xml:space="preserve"> us</w:t>
        </w:r>
      </w:ins>
      <w:ins w:id="198" w:author="Butikofer, Tyler" w:date="2023-02-01T14:31:00Z">
        <w:r w:rsidR="00514E33">
          <w:t>ing</w:t>
        </w:r>
      </w:ins>
      <w:ins w:id="199" w:author="Butikofer, Tyler" w:date="2023-02-01T14:30:00Z">
        <w:r w:rsidR="00514E33">
          <w:t xml:space="preserve"> enhanced </w:t>
        </w:r>
      </w:ins>
      <w:ins w:id="200" w:author="Butikofer, Tyler" w:date="2023-02-01T14:31:00Z">
        <w:r w:rsidR="00514E33">
          <w:t>data checks</w:t>
        </w:r>
      </w:ins>
      <w:r w:rsidR="004B7B52">
        <w:t xml:space="preserve"> </w:t>
      </w:r>
      <w:r w:rsidR="00017B70">
        <w:t>to</w:t>
      </w:r>
      <w:r w:rsidR="005820F1">
        <w:t xml:space="preserve"> the ADS PCM</w:t>
      </w:r>
      <w:ins w:id="201" w:author="Zhang, Yi" w:date="2023-02-07T17:26:00Z">
        <w:r w:rsidR="006D3E29">
          <w:t xml:space="preserve"> (PCDS and </w:t>
        </w:r>
      </w:ins>
      <w:ins w:id="202" w:author="Coleman, Chad" w:date="2023-02-14T10:38:00Z">
        <w:r w:rsidR="000D1333">
          <w:t>c</w:t>
        </w:r>
      </w:ins>
      <w:ins w:id="203" w:author="Zhang, Yi" w:date="2023-02-07T17:26:00Z">
        <w:del w:id="204" w:author="Coleman, Chad" w:date="2023-02-14T10:38:00Z">
          <w:r w:rsidR="006D3E29" w:rsidDel="000D1333">
            <w:delText>C</w:delText>
          </w:r>
        </w:del>
        <w:r w:rsidR="006D3E29">
          <w:t>onsultant)</w:t>
        </w:r>
      </w:ins>
    </w:p>
    <w:p w14:paraId="02B1B1F0" w14:textId="30BEEA88" w:rsidR="00FD6054" w:rsidRDefault="00FD6054" w:rsidP="00FD6054">
      <w:pPr>
        <w:pStyle w:val="ListParagraph"/>
        <w:numPr>
          <w:ilvl w:val="0"/>
          <w:numId w:val="19"/>
        </w:numPr>
      </w:pPr>
      <w:del w:id="205" w:author="Zhang, Yi" w:date="2023-02-07T17:16:00Z">
        <w:r w:rsidDel="009B5434">
          <w:delText>March 29</w:delText>
        </w:r>
      </w:del>
      <w:ins w:id="206" w:author="Zhang, Yi" w:date="2023-02-07T17:16:00Z">
        <w:r w:rsidR="009B5434">
          <w:t>January 15</w:t>
        </w:r>
      </w:ins>
      <w:r>
        <w:t>, 2024:</w:t>
      </w:r>
      <w:r w:rsidR="00AC1157">
        <w:t xml:space="preserve"> Release</w:t>
      </w:r>
      <w:r>
        <w:t xml:space="preserve"> 2034 ADS PCM</w:t>
      </w:r>
      <w:r w:rsidR="00A203E6">
        <w:t xml:space="preserve"> and PF</w:t>
      </w:r>
      <w:r>
        <w:t xml:space="preserve"> V1.0</w:t>
      </w:r>
    </w:p>
    <w:p w14:paraId="3BE74AD6" w14:textId="4931E19D" w:rsidR="006821BC" w:rsidRPr="006821BC" w:rsidRDefault="003765F8" w:rsidP="006821BC">
      <w:pPr>
        <w:pStyle w:val="Heading3"/>
      </w:pPr>
      <w:r>
        <w:t xml:space="preserve">2034 ADS </w:t>
      </w:r>
      <w:r w:rsidR="00EE078C">
        <w:t>Subsequent Release (V2.0</w:t>
      </w:r>
      <w:commentRangeStart w:id="207"/>
      <w:r w:rsidR="00EE078C">
        <w:t xml:space="preserve">) </w:t>
      </w:r>
      <w:commentRangeStart w:id="208"/>
      <w:r w:rsidR="00FD6054">
        <w:t>Timeline</w:t>
      </w:r>
      <w:ins w:id="209" w:author="Butikofer, Tyler" w:date="2023-02-03T08:19:00Z">
        <w:r w:rsidR="00717A12">
          <w:rPr>
            <w:rStyle w:val="FootnoteReference"/>
          </w:rPr>
          <w:footnoteReference w:id="2"/>
        </w:r>
      </w:ins>
      <w:r w:rsidR="00FD6054">
        <w:t xml:space="preserve"> </w:t>
      </w:r>
      <w:commentRangeEnd w:id="208"/>
      <w:r w:rsidR="000D1333">
        <w:rPr>
          <w:rStyle w:val="CommentReference"/>
          <w:rFonts w:ascii="Palatino Linotype" w:hAnsi="Palatino Linotype"/>
          <w:b w:val="0"/>
          <w:i w:val="0"/>
        </w:rPr>
        <w:commentReference w:id="208"/>
      </w:r>
      <w:del w:id="257" w:author="Zhang, Yi" w:date="2023-02-08T10:14:00Z">
        <w:r w:rsidR="00FD6054" w:rsidDel="00DD3B0A">
          <w:delText>(</w:delText>
        </w:r>
        <w:r w:rsidR="008F7B77" w:rsidDel="00DD3B0A">
          <w:delText xml:space="preserve">Incremental </w:delText>
        </w:r>
        <w:r w:rsidR="00FD6054" w:rsidDel="00DD3B0A">
          <w:delText>2024 L&amp;R data)</w:delText>
        </w:r>
      </w:del>
      <w:commentRangeEnd w:id="207"/>
      <w:r w:rsidR="00DD3B0A">
        <w:rPr>
          <w:rStyle w:val="CommentReference"/>
          <w:rFonts w:ascii="Palatino Linotype" w:hAnsi="Palatino Linotype"/>
          <w:b w:val="0"/>
          <w:i w:val="0"/>
        </w:rPr>
        <w:commentReference w:id="207"/>
      </w:r>
    </w:p>
    <w:p w14:paraId="6F298426" w14:textId="0A32541A" w:rsidR="00880E41" w:rsidRDefault="00880E41" w:rsidP="00FD6054">
      <w:pPr>
        <w:pStyle w:val="ListParagraph"/>
        <w:numPr>
          <w:ilvl w:val="0"/>
          <w:numId w:val="19"/>
        </w:numPr>
        <w:rPr>
          <w:ins w:id="258" w:author="Butikofer, Tyler" w:date="2023-02-01T14:35:00Z"/>
        </w:rPr>
      </w:pPr>
      <w:ins w:id="259" w:author="Butikofer, Tyler" w:date="2023-02-01T14:35:00Z">
        <w:r>
          <w:t xml:space="preserve">Add </w:t>
        </w:r>
        <w:r w:rsidR="006B1985">
          <w:t>consultant</w:t>
        </w:r>
        <w:r>
          <w:t xml:space="preserve"> work </w:t>
        </w:r>
      </w:ins>
      <w:ins w:id="260" w:author="Butikofer, Tyler" w:date="2023-02-01T14:36:00Z">
        <w:r w:rsidR="000E4E1A">
          <w:t>as needed</w:t>
        </w:r>
      </w:ins>
    </w:p>
    <w:p w14:paraId="496CC2BA" w14:textId="27EB314A" w:rsidR="00B94AF1" w:rsidRDefault="00FD6054" w:rsidP="00FD6054">
      <w:pPr>
        <w:pStyle w:val="ListParagraph"/>
        <w:numPr>
          <w:ilvl w:val="0"/>
          <w:numId w:val="19"/>
        </w:numPr>
        <w:rPr>
          <w:ins w:id="261" w:author="Zhang, Yi" w:date="2023-02-08T09:44:00Z"/>
        </w:rPr>
      </w:pPr>
      <w:commentRangeStart w:id="262"/>
      <w:commentRangeStart w:id="263"/>
      <w:del w:id="264" w:author="Zhang, Yi" w:date="2023-02-07T17:29:00Z">
        <w:r w:rsidDel="00932050">
          <w:delText xml:space="preserve">April </w:delText>
        </w:r>
      </w:del>
      <w:ins w:id="265" w:author="Zhang, Yi" w:date="2023-02-07T17:29:00Z">
        <w:r w:rsidR="00932050">
          <w:t xml:space="preserve">February </w:t>
        </w:r>
      </w:ins>
      <w:r w:rsidR="001C11F5">
        <w:t>1</w:t>
      </w:r>
      <w:del w:id="266" w:author="Coleman, Chad" w:date="2023-02-14T10:32:00Z">
        <w:r w:rsidDel="000D1333">
          <w:delText xml:space="preserve"> – </w:delText>
        </w:r>
      </w:del>
      <w:ins w:id="267" w:author="Coleman, Chad" w:date="2023-02-14T10:32:00Z">
        <w:r w:rsidR="000D1333">
          <w:t>–</w:t>
        </w:r>
      </w:ins>
      <w:del w:id="268" w:author="Butikofer, Tyler" w:date="2023-02-01T15:11:00Z">
        <w:r w:rsidR="008420F7" w:rsidDel="008319C9">
          <w:delText xml:space="preserve">May </w:delText>
        </w:r>
      </w:del>
      <w:ins w:id="269" w:author="Zhang, Yi" w:date="2023-02-07T17:31:00Z">
        <w:del w:id="270" w:author="Zhang, Yi" w:date="2023-02-08T10:31:00Z">
          <w:r w:rsidR="00932050" w:rsidDel="001A4974">
            <w:delText>March</w:delText>
          </w:r>
        </w:del>
      </w:ins>
      <w:ins w:id="271" w:author="Zhang, Yi" w:date="2023-02-08T10:31:00Z">
        <w:r w:rsidR="001A4974">
          <w:t>April</w:t>
        </w:r>
      </w:ins>
      <w:ins w:id="272" w:author="Butikofer, Tyler" w:date="2023-02-01T15:11:00Z">
        <w:del w:id="273" w:author="Zhang, Yi" w:date="2023-02-07T17:31:00Z">
          <w:r w:rsidR="008319C9" w:rsidDel="00932050">
            <w:delText>April</w:delText>
          </w:r>
        </w:del>
        <w:r w:rsidR="008319C9">
          <w:t xml:space="preserve"> </w:t>
        </w:r>
      </w:ins>
      <w:del w:id="274" w:author="Zhang, Yi" w:date="2023-02-08T10:31:00Z">
        <w:r w:rsidR="008420F7" w:rsidDel="001A4974">
          <w:delText>3</w:delText>
        </w:r>
      </w:del>
      <w:ins w:id="275" w:author="Zhang, Yi" w:date="2023-02-07T17:31:00Z">
        <w:del w:id="276" w:author="Zhang, Yi" w:date="2023-02-08T10:31:00Z">
          <w:r w:rsidR="00932050" w:rsidDel="001A4974">
            <w:delText>1</w:delText>
          </w:r>
        </w:del>
      </w:ins>
      <w:ins w:id="277" w:author="Zhang, Yi" w:date="2023-02-08T10:31:00Z">
        <w:r w:rsidR="001A4974">
          <w:t>15</w:t>
        </w:r>
      </w:ins>
      <w:ins w:id="278" w:author="Butikofer, Tyler" w:date="2023-02-01T15:11:00Z">
        <w:del w:id="279" w:author="Zhang, Yi" w:date="2023-02-07T17:31:00Z">
          <w:r w:rsidR="00CE1784" w:rsidDel="00932050">
            <w:delText>0</w:delText>
          </w:r>
        </w:del>
      </w:ins>
      <w:del w:id="280" w:author="Butikofer, Tyler" w:date="2023-02-01T15:11:00Z">
        <w:r w:rsidR="008420F7" w:rsidDel="00CE1784">
          <w:delText>1</w:delText>
        </w:r>
      </w:del>
      <w:r>
        <w:t xml:space="preserve">, 2024: </w:t>
      </w:r>
      <w:commentRangeEnd w:id="262"/>
      <w:r w:rsidR="00A3093E">
        <w:rPr>
          <w:rStyle w:val="CommentReference"/>
        </w:rPr>
        <w:commentReference w:id="262"/>
      </w:r>
      <w:commentRangeEnd w:id="263"/>
      <w:r w:rsidR="00F66BAE">
        <w:rPr>
          <w:rStyle w:val="CommentReference"/>
        </w:rPr>
        <w:commentReference w:id="263"/>
      </w:r>
    </w:p>
    <w:p w14:paraId="08980805" w14:textId="2E15F95E" w:rsidR="00B94AF1" w:rsidRDefault="00B94AF1">
      <w:pPr>
        <w:pStyle w:val="ListParagraph"/>
        <w:numPr>
          <w:ilvl w:val="1"/>
          <w:numId w:val="19"/>
        </w:numPr>
        <w:rPr>
          <w:ins w:id="281" w:author="Zhang, Yi" w:date="2023-02-08T09:44:00Z"/>
        </w:rPr>
        <w:pPrChange w:id="282" w:author="Zhang, Yi" w:date="2023-02-08T09:44:00Z">
          <w:pPr>
            <w:pStyle w:val="ListParagraph"/>
            <w:numPr>
              <w:numId w:val="19"/>
            </w:numPr>
          </w:pPr>
        </w:pPrChange>
      </w:pPr>
      <w:ins w:id="283" w:author="Zhang, Yi" w:date="2023-02-08T09:44:00Z">
        <w:r>
          <w:t xml:space="preserve">By March 15, 2024: </w:t>
        </w:r>
      </w:ins>
      <w:ins w:id="284" w:author="Zhang, Yi" w:date="2023-02-08T09:39:00Z">
        <w:r w:rsidR="0091200A">
          <w:t xml:space="preserve">Validate </w:t>
        </w:r>
      </w:ins>
      <w:del w:id="285" w:author="Zhang, Yi" w:date="2023-02-08T09:40:00Z">
        <w:r w:rsidR="00FD6054" w:rsidDel="0091200A">
          <w:delText>Update</w:delText>
        </w:r>
        <w:r w:rsidR="002D7C80" w:rsidDel="0091200A">
          <w:delText xml:space="preserve"> 2034 ADS</w:delText>
        </w:r>
        <w:r w:rsidR="00FD6054" w:rsidDel="0091200A">
          <w:delText xml:space="preserve"> loads using </w:delText>
        </w:r>
      </w:del>
      <w:r w:rsidR="00FD6054">
        <w:t>2024 L&amp;R data</w:t>
      </w:r>
      <w:ins w:id="286" w:author="Zhang, Yi" w:date="2023-02-08T09:40:00Z">
        <w:r w:rsidR="0091200A">
          <w:t xml:space="preserve">, </w:t>
        </w:r>
      </w:ins>
    </w:p>
    <w:p w14:paraId="11C8205B" w14:textId="21139B24" w:rsidR="00FD6054" w:rsidRDefault="00B94AF1">
      <w:pPr>
        <w:pStyle w:val="ListParagraph"/>
        <w:numPr>
          <w:ilvl w:val="1"/>
          <w:numId w:val="19"/>
        </w:numPr>
        <w:pPrChange w:id="287" w:author="Zhang, Yi" w:date="2023-02-08T09:44:00Z">
          <w:pPr>
            <w:pStyle w:val="ListParagraph"/>
            <w:numPr>
              <w:numId w:val="19"/>
            </w:numPr>
          </w:pPr>
        </w:pPrChange>
      </w:pPr>
      <w:ins w:id="288" w:author="Zhang, Yi" w:date="2023-02-08T09:44:00Z">
        <w:r>
          <w:t xml:space="preserve">By </w:t>
        </w:r>
        <w:del w:id="289" w:author="Zhang, Yi" w:date="2023-02-08T10:31:00Z">
          <w:r w:rsidDel="001A4974">
            <w:delText>March 31</w:delText>
          </w:r>
        </w:del>
      </w:ins>
      <w:ins w:id="290" w:author="Zhang, Yi" w:date="2023-02-08T10:31:00Z">
        <w:r w:rsidR="001A4974">
          <w:t>April 15</w:t>
        </w:r>
      </w:ins>
      <w:ins w:id="291" w:author="Coleman, Chad" w:date="2023-02-14T10:40:00Z">
        <w:r w:rsidR="000D1333">
          <w:t>:</w:t>
        </w:r>
      </w:ins>
      <w:ins w:id="292" w:author="Zhang, Yi" w:date="2023-02-08T09:44:00Z">
        <w:del w:id="293" w:author="Coleman, Chad" w:date="2023-02-14T10:40:00Z">
          <w:r w:rsidDel="000D1333">
            <w:delText>,</w:delText>
          </w:r>
        </w:del>
        <w:r>
          <w:t xml:space="preserve"> </w:t>
        </w:r>
      </w:ins>
      <w:ins w:id="294" w:author="Zhang, Yi" w:date="2023-02-08T09:40:00Z">
        <w:r w:rsidR="0091200A">
          <w:t>Update 2034 ADS loads using</w:t>
        </w:r>
      </w:ins>
      <w:del w:id="295" w:author="Zhang, Yi" w:date="2023-02-08T09:40:00Z">
        <w:r w:rsidR="00FD6054" w:rsidDel="0091200A">
          <w:delText>.</w:delText>
        </w:r>
      </w:del>
      <w:ins w:id="296" w:author="Zhang, Yi" w:date="2023-02-08T09:40:00Z">
        <w:r w:rsidR="0091200A">
          <w:t xml:space="preserve"> the validated 2024 L&amp;R data</w:t>
        </w:r>
      </w:ins>
    </w:p>
    <w:p w14:paraId="7EDB5031" w14:textId="4DE9CC41" w:rsidR="0091200A" w:rsidRDefault="008420F7" w:rsidP="00FD6054">
      <w:pPr>
        <w:pStyle w:val="ListParagraph"/>
        <w:numPr>
          <w:ilvl w:val="0"/>
          <w:numId w:val="19"/>
        </w:numPr>
        <w:rPr>
          <w:ins w:id="297" w:author="Zhang, Yi" w:date="2023-02-08T09:40:00Z"/>
        </w:rPr>
      </w:pPr>
      <w:del w:id="298" w:author="Zhang, Yi" w:date="2023-02-07T17:32:00Z">
        <w:r w:rsidDel="00932050">
          <w:delText>April</w:delText>
        </w:r>
        <w:r w:rsidR="00FD6054" w:rsidDel="00932050">
          <w:delText xml:space="preserve"> </w:delText>
        </w:r>
      </w:del>
      <w:ins w:id="299" w:author="Zhang, Yi" w:date="2023-02-07T17:32:00Z">
        <w:r w:rsidR="00932050">
          <w:t xml:space="preserve">February </w:t>
        </w:r>
      </w:ins>
      <w:r w:rsidR="00FD6054">
        <w:t>1</w:t>
      </w:r>
      <w:del w:id="300" w:author="Coleman, Chad" w:date="2023-02-14T10:32:00Z">
        <w:r w:rsidR="00FD6054" w:rsidDel="000D1333">
          <w:delText xml:space="preserve"> – </w:delText>
        </w:r>
      </w:del>
      <w:ins w:id="301" w:author="Coleman, Chad" w:date="2023-02-14T10:32:00Z">
        <w:r w:rsidR="000D1333">
          <w:t>–</w:t>
        </w:r>
      </w:ins>
      <w:ins w:id="302" w:author="Butikofer, Tyler" w:date="2023-02-01T15:11:00Z">
        <w:r w:rsidR="00CE1784">
          <w:t>April</w:t>
        </w:r>
      </w:ins>
      <w:del w:id="303" w:author="Butikofer, Tyler" w:date="2023-02-01T15:11:00Z">
        <w:r w:rsidR="00FD6054" w:rsidDel="00CE1784">
          <w:delText>May</w:delText>
        </w:r>
      </w:del>
      <w:r w:rsidR="00FD6054">
        <w:t xml:space="preserve"> 3</w:t>
      </w:r>
      <w:ins w:id="304" w:author="Butikofer, Tyler" w:date="2023-02-01T15:11:00Z">
        <w:r w:rsidR="00CE1784">
          <w:t>0</w:t>
        </w:r>
      </w:ins>
      <w:del w:id="305" w:author="Butikofer, Tyler" w:date="2023-02-01T15:11:00Z">
        <w:r w:rsidR="00FD6054" w:rsidDel="00CE1784">
          <w:delText>1</w:delText>
        </w:r>
      </w:del>
      <w:r w:rsidR="00FD6054">
        <w:t>, 2024: Map and add incremental L&amp;R resources to the 2034</w:t>
      </w:r>
      <w:r w:rsidR="00220925">
        <w:t xml:space="preserve"> Reference PF</w:t>
      </w:r>
    </w:p>
    <w:p w14:paraId="61CBB9D5" w14:textId="0469467C" w:rsidR="0091200A" w:rsidRDefault="00B94AF1" w:rsidP="0091200A">
      <w:pPr>
        <w:pStyle w:val="ListParagraph"/>
        <w:numPr>
          <w:ilvl w:val="1"/>
          <w:numId w:val="19"/>
        </w:numPr>
        <w:rPr>
          <w:ins w:id="306" w:author="Zhang, Yi" w:date="2023-02-08T09:41:00Z"/>
        </w:rPr>
      </w:pPr>
      <w:ins w:id="307" w:author="Zhang, Yi" w:date="2023-02-08T09:42:00Z">
        <w:r>
          <w:t xml:space="preserve">By </w:t>
        </w:r>
      </w:ins>
      <w:del w:id="308" w:author="Zhang, Yi" w:date="2023-02-08T09:42:00Z">
        <w:r w:rsidR="00FD6054" w:rsidDel="00B94AF1">
          <w:delText xml:space="preserve"> </w:delText>
        </w:r>
      </w:del>
      <w:ins w:id="309" w:author="Zhang, Yi" w:date="2023-02-08T09:41:00Z">
        <w:del w:id="310" w:author="Zhang, Yi" w:date="2023-02-08T09:41:00Z">
          <w:r w:rsidR="0091200A" w:rsidDel="00B94AF1">
            <w:delText>September</w:delText>
          </w:r>
        </w:del>
        <w:r>
          <w:t>March</w:t>
        </w:r>
        <w:r w:rsidR="0091200A">
          <w:t xml:space="preserve"> 1</w:t>
        </w:r>
      </w:ins>
      <w:ins w:id="311" w:author="Zhang, Yi" w:date="2023-02-08T09:43:00Z">
        <w:r>
          <w:t>5</w:t>
        </w:r>
      </w:ins>
      <w:ins w:id="312" w:author="Zhang, Yi" w:date="2023-02-08T09:41:00Z">
        <w:r w:rsidR="0091200A">
          <w:t>, 202</w:t>
        </w:r>
      </w:ins>
      <w:ins w:id="313" w:author="Zhang, Yi" w:date="2023-02-08T09:42:00Z">
        <w:r>
          <w:t>4</w:t>
        </w:r>
      </w:ins>
      <w:ins w:id="314" w:author="Zhang, Yi" w:date="2023-02-08T09:41:00Z">
        <w:del w:id="315" w:author="Zhang, Yi" w:date="2023-02-08T09:42:00Z">
          <w:r w:rsidR="0091200A" w:rsidDel="00B94AF1">
            <w:delText>3</w:delText>
          </w:r>
        </w:del>
        <w:r w:rsidR="0091200A">
          <w:t xml:space="preserve">: </w:t>
        </w:r>
      </w:ins>
      <w:ins w:id="316" w:author="Zhang, Yi" w:date="2023-02-08T09:42:00Z">
        <w:r>
          <w:t>Validate the resources in the 2034 L&amp;R</w:t>
        </w:r>
      </w:ins>
      <w:ins w:id="317" w:author="Zhang, Yi" w:date="2023-02-08T09:41:00Z">
        <w:del w:id="318" w:author="Zhang, Yi" w:date="2023-02-08T09:42:00Z">
          <w:r w:rsidR="0091200A" w:rsidDel="00B94AF1">
            <w:delText>V</w:delText>
          </w:r>
        </w:del>
        <w:del w:id="319" w:author="Zhang, Yi" w:date="2023-02-08T09:43:00Z">
          <w:r w:rsidR="0091200A" w:rsidDel="00B94AF1">
            <w:delText>erify mapping</w:delText>
          </w:r>
        </w:del>
        <w:del w:id="320" w:author="Zhang, Yi" w:date="2023-02-08T09:42:00Z">
          <w:r w:rsidR="0091200A" w:rsidDel="00B94AF1">
            <w:delText xml:space="preserve"> using the finalized 34HS1 PF</w:delText>
          </w:r>
        </w:del>
        <w:del w:id="321" w:author="Coleman, Chad" w:date="2023-02-14T10:41:00Z">
          <w:r w:rsidR="0091200A" w:rsidDel="000D1333">
            <w:delText>.</w:delText>
          </w:r>
        </w:del>
      </w:ins>
    </w:p>
    <w:p w14:paraId="5FA4F891" w14:textId="708C214C" w:rsidR="0091200A" w:rsidRDefault="0091200A" w:rsidP="0091200A">
      <w:pPr>
        <w:pStyle w:val="ListParagraph"/>
        <w:numPr>
          <w:ilvl w:val="1"/>
          <w:numId w:val="19"/>
        </w:numPr>
        <w:rPr>
          <w:ins w:id="322" w:author="Zhang, Yi" w:date="2023-02-08T09:41:00Z"/>
        </w:rPr>
      </w:pPr>
      <w:commentRangeStart w:id="323"/>
      <w:ins w:id="324" w:author="Zhang, Yi" w:date="2023-02-08T09:41:00Z">
        <w:del w:id="325" w:author="Zhang, Yi" w:date="2023-02-08T09:43:00Z">
          <w:r w:rsidDel="00B94AF1">
            <w:delText>September</w:delText>
          </w:r>
        </w:del>
      </w:ins>
      <w:ins w:id="326" w:author="Zhang, Yi" w:date="2023-02-08T09:43:00Z">
        <w:r w:rsidR="00B94AF1">
          <w:t>March</w:t>
        </w:r>
      </w:ins>
      <w:ins w:id="327" w:author="Zhang, Yi" w:date="2023-02-08T09:41:00Z">
        <w:r>
          <w:t xml:space="preserve"> 15, 202</w:t>
        </w:r>
      </w:ins>
      <w:ins w:id="328" w:author="Zhang, Yi" w:date="2023-02-08T09:43:00Z">
        <w:r w:rsidR="00B94AF1">
          <w:t>4</w:t>
        </w:r>
      </w:ins>
      <w:ins w:id="329" w:author="Zhang, Yi" w:date="2023-02-08T09:41:00Z">
        <w:del w:id="330" w:author="Zhang, Yi" w:date="2023-02-08T09:43:00Z">
          <w:r w:rsidDel="00B94AF1">
            <w:delText>3</w:delText>
          </w:r>
        </w:del>
        <w:del w:id="331" w:author="Coleman, Chad" w:date="2023-02-14T10:32:00Z">
          <w:r w:rsidDel="000D1333">
            <w:delText xml:space="preserve"> – </w:delText>
          </w:r>
        </w:del>
      </w:ins>
      <w:ins w:id="332" w:author="Coleman, Chad" w:date="2023-02-14T10:32:00Z">
        <w:r w:rsidR="000D1333">
          <w:t>–</w:t>
        </w:r>
      </w:ins>
      <w:ins w:id="333" w:author="Zhang, Yi" w:date="2023-02-08T09:41:00Z">
        <w:del w:id="334" w:author="Zhang, Yi" w:date="2023-02-08T09:44:00Z">
          <w:r w:rsidDel="00B94AF1">
            <w:delText>October</w:delText>
          </w:r>
        </w:del>
      </w:ins>
      <w:ins w:id="335" w:author="Zhang, Yi" w:date="2023-02-08T09:45:00Z">
        <w:r w:rsidR="00B94AF1">
          <w:t>March 31, 2024</w:t>
        </w:r>
      </w:ins>
      <w:ins w:id="336" w:author="Zhang, Yi" w:date="2023-02-08T09:41:00Z">
        <w:del w:id="337" w:author="Zhang, Yi" w:date="2023-02-08T09:45:00Z">
          <w:r w:rsidDel="00B94AF1">
            <w:delText xml:space="preserve"> 10, 202</w:delText>
          </w:r>
        </w:del>
        <w:del w:id="338" w:author="Zhang, Yi" w:date="2023-02-08T09:44:00Z">
          <w:r w:rsidDel="00B94AF1">
            <w:delText>3</w:delText>
          </w:r>
        </w:del>
        <w:r>
          <w:t>: APFTF complete mapping and place planned resources</w:t>
        </w:r>
        <w:commentRangeEnd w:id="323"/>
        <w:r>
          <w:rPr>
            <w:rStyle w:val="CommentReference"/>
          </w:rPr>
          <w:commentReference w:id="323"/>
        </w:r>
      </w:ins>
    </w:p>
    <w:p w14:paraId="755113BF" w14:textId="4093094E" w:rsidR="00FD6054" w:rsidRDefault="0091200A">
      <w:pPr>
        <w:pStyle w:val="ListParagraph"/>
        <w:numPr>
          <w:ilvl w:val="1"/>
          <w:numId w:val="19"/>
        </w:numPr>
        <w:pPrChange w:id="339" w:author="Zhang, Yi" w:date="2023-02-08T09:41:00Z">
          <w:pPr>
            <w:pStyle w:val="ListParagraph"/>
            <w:numPr>
              <w:numId w:val="19"/>
            </w:numPr>
          </w:pPr>
        </w:pPrChange>
      </w:pPr>
      <w:ins w:id="340" w:author="Zhang, Yi" w:date="2023-02-08T09:41:00Z">
        <w:del w:id="341" w:author="Zhang, Yi" w:date="2023-02-08T09:45:00Z">
          <w:r w:rsidDel="00B94AF1">
            <w:lastRenderedPageBreak/>
            <w:delText>October 10</w:delText>
          </w:r>
        </w:del>
      </w:ins>
      <w:ins w:id="342" w:author="Zhang, Yi" w:date="2023-02-08T09:45:00Z">
        <w:r w:rsidR="00B94AF1">
          <w:t>April 1</w:t>
        </w:r>
      </w:ins>
      <w:ins w:id="343" w:author="Zhang, Yi" w:date="2023-02-08T09:41:00Z">
        <w:r>
          <w:t>, 202</w:t>
        </w:r>
      </w:ins>
      <w:ins w:id="344" w:author="Zhang, Yi" w:date="2023-02-08T09:45:00Z">
        <w:r w:rsidR="00B94AF1">
          <w:t>4</w:t>
        </w:r>
      </w:ins>
      <w:ins w:id="345" w:author="Zhang, Yi" w:date="2023-02-08T09:41:00Z">
        <w:del w:id="346" w:author="Zhang, Yi" w:date="2023-02-08T09:45:00Z">
          <w:r w:rsidDel="00B94AF1">
            <w:delText>3</w:delText>
          </w:r>
        </w:del>
        <w:del w:id="347" w:author="Coleman, Chad" w:date="2023-02-14T10:32:00Z">
          <w:r w:rsidDel="000D1333">
            <w:delText xml:space="preserve"> – </w:delText>
          </w:r>
        </w:del>
      </w:ins>
      <w:ins w:id="348" w:author="Coleman, Chad" w:date="2023-02-14T10:32:00Z">
        <w:r w:rsidR="000D1333">
          <w:t>–</w:t>
        </w:r>
      </w:ins>
      <w:ins w:id="349" w:author="Zhang, Yi" w:date="2023-02-08T09:45:00Z">
        <w:r w:rsidR="00B94AF1">
          <w:t>April 15</w:t>
        </w:r>
      </w:ins>
      <w:ins w:id="350" w:author="Zhang, Yi" w:date="2023-02-08T09:41:00Z">
        <w:del w:id="351" w:author="Zhang, Yi" w:date="2023-02-08T09:45:00Z">
          <w:r w:rsidDel="00B94AF1">
            <w:delText>October 31</w:delText>
          </w:r>
        </w:del>
        <w:r>
          <w:t xml:space="preserve">, 2024: PNNL </w:t>
        </w:r>
        <w:commentRangeStart w:id="352"/>
        <w:r>
          <w:t xml:space="preserve">add L&amp;R planned resources to 34HS1 PF to create 2034 Reference PF </w:t>
        </w:r>
      </w:ins>
      <w:commentRangeEnd w:id="352"/>
      <w:r w:rsidR="0081557F">
        <w:rPr>
          <w:rStyle w:val="CommentReference"/>
        </w:rPr>
        <w:commentReference w:id="352"/>
      </w:r>
      <w:ins w:id="353" w:author="Zhang, Yi" w:date="2023-02-08T09:41:00Z">
        <w:r>
          <w:t xml:space="preserve">and solve 2034 Reference PF </w:t>
        </w:r>
        <w:del w:id="354" w:author="Zhang, Yi" w:date="2023-02-08T09:46:00Z">
          <w:r w:rsidDel="00B94AF1">
            <w:delText>with only L&amp;R resources and validation of solved P</w:delText>
          </w:r>
        </w:del>
      </w:ins>
      <w:ins w:id="355" w:author="Zhang, Yi" w:date="2023-02-08T09:46:00Z">
        <w:r w:rsidR="00B94AF1">
          <w:t>(all resources in)</w:t>
        </w:r>
      </w:ins>
      <w:ins w:id="356" w:author="Zhang, Yi" w:date="2023-02-08T09:41:00Z">
        <w:del w:id="357" w:author="Zhang, Yi" w:date="2023-02-08T09:46:00Z">
          <w:r w:rsidDel="00B94AF1">
            <w:delText>F</w:delText>
          </w:r>
        </w:del>
      </w:ins>
    </w:p>
    <w:p w14:paraId="3EF0AAE3" w14:textId="62CCD45F" w:rsidR="002342D2" w:rsidRDefault="00FD6054" w:rsidP="00FD6054">
      <w:pPr>
        <w:pStyle w:val="ListParagraph"/>
        <w:numPr>
          <w:ilvl w:val="0"/>
          <w:numId w:val="20"/>
        </w:numPr>
        <w:rPr>
          <w:ins w:id="358" w:author="Zhang, Yi" w:date="2023-02-08T09:53:00Z"/>
        </w:rPr>
      </w:pPr>
      <w:del w:id="359" w:author="Butikofer, Tyler" w:date="2023-02-01T14:59:00Z">
        <w:r w:rsidDel="000E7DEF">
          <w:delText>June 1</w:delText>
        </w:r>
      </w:del>
      <w:ins w:id="360" w:author="Butikofer, Tyler" w:date="2023-02-01T14:59:00Z">
        <w:del w:id="361" w:author="Zhang, Yi" w:date="2023-02-10T11:40:00Z">
          <w:r w:rsidR="000E7DEF" w:rsidDel="00381F12">
            <w:delText>May</w:delText>
          </w:r>
        </w:del>
      </w:ins>
      <w:ins w:id="362" w:author="Zhang, Yi" w:date="2023-02-10T11:40:00Z">
        <w:r w:rsidR="00381F12">
          <w:t>May</w:t>
        </w:r>
      </w:ins>
      <w:ins w:id="363" w:author="Butikofer, Tyler" w:date="2023-02-01T14:59:00Z">
        <w:r w:rsidR="000E7DEF">
          <w:t xml:space="preserve"> 1</w:t>
        </w:r>
      </w:ins>
      <w:del w:id="364" w:author="Coleman, Chad" w:date="2023-02-14T10:32:00Z">
        <w:r w:rsidDel="000D1333">
          <w:delText xml:space="preserve"> – </w:delText>
        </w:r>
      </w:del>
      <w:ins w:id="365" w:author="Coleman, Chad" w:date="2023-02-14T10:32:00Z">
        <w:r w:rsidR="000D1333">
          <w:t>–</w:t>
        </w:r>
      </w:ins>
      <w:del w:id="366" w:author="Butikofer, Tyler" w:date="2023-02-01T14:59:00Z">
        <w:r w:rsidR="00C14B87" w:rsidDel="000E7DEF">
          <w:delText>July</w:delText>
        </w:r>
      </w:del>
      <w:ins w:id="367" w:author="Butikofer, Tyler" w:date="2023-02-01T14:59:00Z">
        <w:r w:rsidR="000E7DEF">
          <w:t>May</w:t>
        </w:r>
      </w:ins>
      <w:r>
        <w:t xml:space="preserve"> 3</w:t>
      </w:r>
      <w:r w:rsidR="00C14B87">
        <w:t>1</w:t>
      </w:r>
      <w:r>
        <w:t xml:space="preserve">, 2024: Import reference PF into PCM, add all resource data </w:t>
      </w:r>
      <w:ins w:id="368" w:author="Zhang, Yi" w:date="2023-02-08T09:47:00Z">
        <w:r w:rsidR="00B94AF1">
          <w:t xml:space="preserve">(as necessary) </w:t>
        </w:r>
      </w:ins>
      <w:r>
        <w:t>into PCM</w:t>
      </w:r>
      <w:ins w:id="369" w:author="Zhang, Yi" w:date="2023-02-07T17:36:00Z">
        <w:r w:rsidR="00932050">
          <w:t xml:space="preserve"> (WECC and </w:t>
        </w:r>
      </w:ins>
      <w:ins w:id="370" w:author="Coleman, Chad" w:date="2023-02-14T10:41:00Z">
        <w:r w:rsidR="000D1333">
          <w:t>c</w:t>
        </w:r>
      </w:ins>
      <w:ins w:id="371" w:author="Zhang, Yi" w:date="2023-02-07T17:36:00Z">
        <w:del w:id="372" w:author="Coleman, Chad" w:date="2023-02-14T10:41:00Z">
          <w:r w:rsidR="00932050" w:rsidDel="000D1333">
            <w:delText>C</w:delText>
          </w:r>
        </w:del>
        <w:r w:rsidR="00932050">
          <w:t>onsultant)</w:t>
        </w:r>
      </w:ins>
    </w:p>
    <w:p w14:paraId="5815E304" w14:textId="7FA25278" w:rsidR="00CF1BDC" w:rsidRDefault="00CF1BDC" w:rsidP="00FD6054">
      <w:pPr>
        <w:pStyle w:val="ListParagraph"/>
        <w:numPr>
          <w:ilvl w:val="0"/>
          <w:numId w:val="20"/>
        </w:numPr>
      </w:pPr>
      <w:ins w:id="373" w:author="Zhang, Yi" w:date="2023-02-08T09:58:00Z">
        <w:r>
          <w:t>February</w:t>
        </w:r>
      </w:ins>
      <w:ins w:id="374" w:author="Zhang, Yi" w:date="2023-02-08T10:32:00Z">
        <w:r w:rsidR="001A4974">
          <w:t xml:space="preserve"> 1</w:t>
        </w:r>
      </w:ins>
      <w:ins w:id="375" w:author="Zhang, Yi" w:date="2023-02-08T09:58:00Z">
        <w:del w:id="376" w:author="Coleman, Chad" w:date="2023-02-14T10:32:00Z">
          <w:r w:rsidDel="000D1333">
            <w:delText xml:space="preserve"> </w:delText>
          </w:r>
        </w:del>
      </w:ins>
      <w:ins w:id="377" w:author="Zhang, Yi" w:date="2023-02-08T09:59:00Z">
        <w:del w:id="378" w:author="Coleman, Chad" w:date="2023-02-14T10:32:00Z">
          <w:r w:rsidDel="000D1333">
            <w:delText>–</w:delText>
          </w:r>
        </w:del>
      </w:ins>
      <w:ins w:id="379" w:author="Zhang, Yi" w:date="2023-02-08T09:58:00Z">
        <w:del w:id="380" w:author="Coleman, Chad" w:date="2023-02-14T10:32:00Z">
          <w:r w:rsidDel="000D1333">
            <w:delText xml:space="preserve"> </w:delText>
          </w:r>
        </w:del>
      </w:ins>
      <w:ins w:id="381" w:author="Coleman, Chad" w:date="2023-02-14T10:32:00Z">
        <w:r w:rsidR="000D1333">
          <w:t>–</w:t>
        </w:r>
      </w:ins>
      <w:ins w:id="382" w:author="Zhang, Yi" w:date="2023-02-08T09:58:00Z">
        <w:r>
          <w:t xml:space="preserve">May </w:t>
        </w:r>
      </w:ins>
      <w:ins w:id="383" w:author="Zhang, Yi" w:date="2023-02-08T09:59:00Z">
        <w:r>
          <w:t>31,</w:t>
        </w:r>
      </w:ins>
      <w:ins w:id="384" w:author="Zhang, Yi" w:date="2023-02-08T10:32:00Z">
        <w:r w:rsidR="001A4974">
          <w:t xml:space="preserve"> 2024</w:t>
        </w:r>
      </w:ins>
      <w:ins w:id="385" w:author="Zhang, Yi" w:date="2023-02-08T09:59:00Z">
        <w:r>
          <w:t xml:space="preserve"> PCDS and WECC staff to update all other data required for ADS PCM and add to ADS PCM</w:t>
        </w:r>
      </w:ins>
      <w:ins w:id="386" w:author="Zhang, Yi" w:date="2023-02-08T10:08:00Z">
        <w:r w:rsidR="00721E38">
          <w:t xml:space="preserve"> (this is </w:t>
        </w:r>
        <w:del w:id="387" w:author="Coleman, Chad" w:date="2023-02-14T10:41:00Z">
          <w:r w:rsidR="00721E38" w:rsidDel="000D1333">
            <w:delText xml:space="preserve">a </w:delText>
          </w:r>
        </w:del>
        <w:r w:rsidR="00721E38">
          <w:t>contin</w:t>
        </w:r>
        <w:del w:id="388" w:author="Coleman, Chad" w:date="2023-02-14T10:42:00Z">
          <w:r w:rsidR="00721E38" w:rsidDel="000D1333">
            <w:delText>uous</w:delText>
          </w:r>
        </w:del>
      </w:ins>
      <w:ins w:id="389" w:author="Coleman, Chad" w:date="2023-02-14T10:42:00Z">
        <w:r w:rsidR="000D1333">
          <w:t>ued</w:t>
        </w:r>
      </w:ins>
      <w:ins w:id="390" w:author="Zhang, Yi" w:date="2023-02-08T10:08:00Z">
        <w:r w:rsidR="00721E38">
          <w:t xml:space="preserve"> work </w:t>
        </w:r>
        <w:del w:id="391" w:author="Coleman, Chad" w:date="2023-02-14T10:42:00Z">
          <w:r w:rsidR="00721E38" w:rsidDel="000D1333">
            <w:delText>from which</w:delText>
          </w:r>
        </w:del>
      </w:ins>
      <w:ins w:id="392" w:author="Coleman, Chad" w:date="2023-02-14T10:42:00Z">
        <w:r w:rsidR="000D1333">
          <w:t>that</w:t>
        </w:r>
      </w:ins>
      <w:ins w:id="393" w:author="Zhang, Yi" w:date="2023-02-08T10:08:00Z">
        <w:r w:rsidR="00721E38">
          <w:t xml:space="preserve"> started in 2023</w:t>
        </w:r>
      </w:ins>
      <w:ins w:id="394" w:author="Coleman, Chad" w:date="2023-02-14T10:42:00Z">
        <w:r w:rsidR="000D1333">
          <w:t>;</w:t>
        </w:r>
      </w:ins>
      <w:ins w:id="395" w:author="Zhang, Yi" w:date="2023-02-08T10:08:00Z">
        <w:del w:id="396" w:author="Coleman, Chad" w:date="2023-02-14T10:42:00Z">
          <w:r w:rsidR="00721E38" w:rsidDel="000D1333">
            <w:delText>,</w:delText>
          </w:r>
        </w:del>
        <w:r w:rsidR="00721E38">
          <w:t xml:space="preserve"> may need support</w:t>
        </w:r>
        <w:del w:id="397" w:author="Coleman, Chad" w:date="2023-02-14T10:42:00Z">
          <w:r w:rsidR="00721E38" w:rsidDel="000D1333">
            <w:delText>s</w:delText>
          </w:r>
        </w:del>
        <w:r w:rsidR="00721E38">
          <w:t xml:space="preserve"> from consultants and national labs)</w:t>
        </w:r>
      </w:ins>
    </w:p>
    <w:p w14:paraId="1A76C543" w14:textId="4401BAA2" w:rsidR="00FD6054" w:rsidRDefault="007535B4" w:rsidP="00FD6054">
      <w:pPr>
        <w:pStyle w:val="ListParagraph"/>
        <w:numPr>
          <w:ilvl w:val="0"/>
          <w:numId w:val="20"/>
        </w:numPr>
      </w:pPr>
      <w:del w:id="398" w:author="Butikofer, Tyler" w:date="2023-02-01T15:17:00Z">
        <w:r w:rsidDel="009365A2">
          <w:delText>August</w:delText>
        </w:r>
        <w:r w:rsidR="00FD6054" w:rsidDel="009365A2">
          <w:delText xml:space="preserve"> </w:delText>
        </w:r>
      </w:del>
      <w:ins w:id="399" w:author="Butikofer, Tyler" w:date="2023-02-01T15:17:00Z">
        <w:r w:rsidR="009365A2">
          <w:t xml:space="preserve">June </w:t>
        </w:r>
      </w:ins>
      <w:r w:rsidR="00FD6054">
        <w:t>1</w:t>
      </w:r>
      <w:del w:id="400" w:author="Coleman, Chad" w:date="2023-02-14T10:32:00Z">
        <w:r w:rsidR="000E5789" w:rsidDel="000D1333">
          <w:delText xml:space="preserve"> </w:delText>
        </w:r>
        <w:r w:rsidR="00FD6054" w:rsidDel="000D1333">
          <w:delText xml:space="preserve">– </w:delText>
        </w:r>
      </w:del>
      <w:ins w:id="401" w:author="Coleman, Chad" w:date="2023-02-14T10:32:00Z">
        <w:r w:rsidR="000D1333">
          <w:t>–</w:t>
        </w:r>
      </w:ins>
      <w:del w:id="402" w:author="Butikofer, Tyler" w:date="2023-02-01T15:17:00Z">
        <w:r w:rsidDel="00B00D9B">
          <w:delText>August</w:delText>
        </w:r>
        <w:r w:rsidR="00FD6054" w:rsidDel="00B00D9B">
          <w:delText xml:space="preserve"> </w:delText>
        </w:r>
      </w:del>
      <w:ins w:id="403" w:author="Butikofer, Tyler" w:date="2023-02-01T15:17:00Z">
        <w:r w:rsidR="00B00D9B">
          <w:t xml:space="preserve">June </w:t>
        </w:r>
      </w:ins>
      <w:r>
        <w:t>3</w:t>
      </w:r>
      <w:ins w:id="404" w:author="Butikofer, Tyler" w:date="2023-02-01T15:17:00Z">
        <w:r w:rsidR="00B00D9B">
          <w:t>0</w:t>
        </w:r>
      </w:ins>
      <w:del w:id="405" w:author="Butikofer, Tyler" w:date="2023-02-01T15:17:00Z">
        <w:r w:rsidDel="00B00D9B">
          <w:delText>1</w:delText>
        </w:r>
      </w:del>
      <w:r w:rsidR="00FD6054">
        <w:t>, 2024: Validate 2034 ADS PCM</w:t>
      </w:r>
      <w:r>
        <w:t xml:space="preserve"> V2.0</w:t>
      </w:r>
      <w:ins w:id="406" w:author="Butikofer, Tyler" w:date="2023-02-01T15:53:00Z">
        <w:r w:rsidR="00B961EA">
          <w:t xml:space="preserve"> </w:t>
        </w:r>
      </w:ins>
      <w:ins w:id="407" w:author="Zhang, Yi" w:date="2023-02-07T17:44:00Z">
        <w:r w:rsidR="002578A4">
          <w:t>(PCDS and</w:t>
        </w:r>
      </w:ins>
      <w:ins w:id="408" w:author="Zhang, Yi" w:date="2023-02-07T17:46:00Z">
        <w:r w:rsidR="002578A4">
          <w:t xml:space="preserve"> </w:t>
        </w:r>
      </w:ins>
      <w:ins w:id="409" w:author="Coleman, Chad" w:date="2023-02-14T10:42:00Z">
        <w:r w:rsidR="000D1333">
          <w:t>c</w:t>
        </w:r>
      </w:ins>
      <w:ins w:id="410" w:author="Zhang, Yi" w:date="2023-02-07T17:46:00Z">
        <w:del w:id="411" w:author="Coleman, Chad" w:date="2023-02-14T10:42:00Z">
          <w:r w:rsidR="002578A4" w:rsidDel="000D1333">
            <w:delText>C</w:delText>
          </w:r>
        </w:del>
        <w:r w:rsidR="002578A4">
          <w:t>onsultant</w:t>
        </w:r>
      </w:ins>
      <w:ins w:id="412" w:author="Zhang, Yi" w:date="2023-02-08T09:53:00Z">
        <w:r w:rsidR="00CF1BDC">
          <w:t>)</w:t>
        </w:r>
      </w:ins>
      <w:ins w:id="413" w:author="Butikofer, Tyler" w:date="2023-02-01T15:53:00Z">
        <w:del w:id="414" w:author="Zhang, Yi" w:date="2023-02-07T17:44:00Z">
          <w:r w:rsidR="00B961EA" w:rsidDel="002578A4">
            <w:delText>using enhanced data checks</w:delText>
          </w:r>
        </w:del>
      </w:ins>
    </w:p>
    <w:p w14:paraId="4D192A8B" w14:textId="183AF574" w:rsidR="004D6E50" w:rsidDel="00425315" w:rsidRDefault="00C14B87" w:rsidP="00471C14">
      <w:pPr>
        <w:pStyle w:val="ListParagraph"/>
        <w:numPr>
          <w:ilvl w:val="0"/>
          <w:numId w:val="20"/>
        </w:numPr>
        <w:rPr>
          <w:ins w:id="415" w:author="Butikofer, Tyler" w:date="2023-02-02T16:50:00Z"/>
          <w:del w:id="416" w:author="Coleman, Chad" w:date="2023-02-14T09:22:00Z"/>
        </w:rPr>
      </w:pPr>
      <w:del w:id="417" w:author="Butikofer, Tyler" w:date="2023-02-01T14:38:00Z">
        <w:r w:rsidDel="009A4AB8">
          <w:delText>August</w:delText>
        </w:r>
        <w:r w:rsidR="00FD6054" w:rsidDel="009A4AB8">
          <w:delText xml:space="preserve"> 31</w:delText>
        </w:r>
      </w:del>
      <w:ins w:id="418" w:author="Butikofer, Tyler" w:date="2023-02-01T14:38:00Z">
        <w:del w:id="419" w:author="Zhang, Yi" w:date="2023-02-08T10:07:00Z">
          <w:r w:rsidR="009A4AB8" w:rsidDel="00721E38">
            <w:delText xml:space="preserve"> </w:delText>
          </w:r>
        </w:del>
        <w:r w:rsidR="009A4AB8">
          <w:t>June 30</w:t>
        </w:r>
      </w:ins>
      <w:r w:rsidR="00FD6054">
        <w:t>, 2024</w:t>
      </w:r>
      <w:r w:rsidR="00E70A87">
        <w:t>:</w:t>
      </w:r>
      <w:r w:rsidR="00FD6054">
        <w:t xml:space="preserve"> Release 2034 ADS PCM</w:t>
      </w:r>
      <w:r w:rsidR="007535B4">
        <w:t xml:space="preserve"> </w:t>
      </w:r>
      <w:r w:rsidR="00A203E6">
        <w:t xml:space="preserve">and PF </w:t>
      </w:r>
      <w:r w:rsidR="007535B4">
        <w:t>V2.0</w:t>
      </w:r>
    </w:p>
    <w:p w14:paraId="28E723CE" w14:textId="144CAEF6" w:rsidR="00E67598" w:rsidRPr="00471C14" w:rsidRDefault="00E67598" w:rsidP="0092552A">
      <w:pPr>
        <w:pStyle w:val="ListParagraph"/>
        <w:numPr>
          <w:ilvl w:val="0"/>
          <w:numId w:val="20"/>
        </w:numPr>
      </w:pPr>
    </w:p>
    <w:sectPr w:rsidR="00E67598" w:rsidRPr="00471C14" w:rsidSect="00F34602">
      <w:headerReference w:type="even" r:id="rId25"/>
      <w:headerReference w:type="default" r:id="rId26"/>
      <w:footerReference w:type="default" r:id="rId27"/>
      <w:headerReference w:type="first" r:id="rId28"/>
      <w:pgSz w:w="12240" w:h="15840"/>
      <w:pgMar w:top="1440" w:right="1080" w:bottom="144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7" w:author="Coleman, Chad" w:date="2023-02-14T09:49:00Z" w:initials="CC">
    <w:p w14:paraId="6EE97E3B" w14:textId="77777777" w:rsidR="002465FC" w:rsidRDefault="002465FC" w:rsidP="00234D31">
      <w:pPr>
        <w:pStyle w:val="CommentText"/>
      </w:pPr>
      <w:r>
        <w:rPr>
          <w:rStyle w:val="CommentReference"/>
        </w:rPr>
        <w:annotationRef/>
      </w:r>
      <w:r>
        <w:t>I made this a .png so I could crop and resize to fit the page better. If you need the original, I still have it.</w:t>
      </w:r>
    </w:p>
  </w:comment>
  <w:comment w:id="83" w:author="Zhang, Yi" w:date="2023-02-10T11:52:00Z" w:initials="ZY">
    <w:p w14:paraId="33F58715" w14:textId="2EF11429" w:rsidR="001D79B8" w:rsidRDefault="001D79B8">
      <w:pPr>
        <w:pStyle w:val="CommentText"/>
      </w:pPr>
      <w:r>
        <w:rPr>
          <w:rStyle w:val="CommentReference"/>
        </w:rPr>
        <w:annotationRef/>
      </w:r>
      <w:r>
        <w:t xml:space="preserve">This is because the experiences showed that preparing these “other data” can be difficult and time consuming, and may need a lot of coordination with consultants and utilities. Without these data, ADS PCM may loss base. If needed, PCDS and WECC need to make decision on priority </w:t>
      </w:r>
      <w:r w:rsidR="00167A93">
        <w:t>based on actual work load</w:t>
      </w:r>
      <w:r>
        <w:t xml:space="preserve">. </w:t>
      </w:r>
    </w:p>
  </w:comment>
  <w:comment w:id="93" w:author="Zhang, Yi" w:date="2023-02-08T10:19:00Z" w:initials="ZY">
    <w:p w14:paraId="526BB17D" w14:textId="5B1FA980" w:rsidR="00517DA6" w:rsidRDefault="00517DA6">
      <w:pPr>
        <w:pStyle w:val="CommentText"/>
      </w:pPr>
      <w:r>
        <w:rPr>
          <w:rStyle w:val="CommentReference"/>
        </w:rPr>
        <w:annotationRef/>
      </w:r>
      <w:r>
        <w:t>Shorten this step from March 29 to January 15. With the modification, ADS PCM v1.0 development will be done in about six months, and ADS PCM v2.0 will be done in about five months.</w:t>
      </w:r>
    </w:p>
  </w:comment>
  <w:comment w:id="94" w:author="Zhang, Yi" w:date="2023-02-08T09:26:00Z" w:initials="ZY">
    <w:p w14:paraId="4FEA5019" w14:textId="6097833C" w:rsidR="00517DA6" w:rsidRDefault="00517DA6">
      <w:pPr>
        <w:pStyle w:val="CommentText"/>
      </w:pPr>
      <w:r>
        <w:rPr>
          <w:rStyle w:val="CommentReference"/>
        </w:rPr>
        <w:annotationRef/>
      </w:r>
      <w:r>
        <w:t>There is still concern of the approach adding fictitious low voltage buses and GSU transformers in ADS case. The need for dynamic models should not adding burden to the already complex PCM case. This also increase workload here and make the ADS schedule more difficult to manage. Can be resolved through round-trip function and some supporting database outside the PCM (may need Hitachi to add function in GV to support this), and we can save a lot of time in the schedule not only at this step but also in following PCM validation and update.</w:t>
      </w:r>
    </w:p>
  </w:comment>
  <w:comment w:id="95" w:author="Chifong Thomas" w:date="2023-02-10T12:32:00Z" w:initials="CT">
    <w:p w14:paraId="398F4959" w14:textId="77777777" w:rsidR="00684BBB" w:rsidRDefault="00684BBB" w:rsidP="00034138">
      <w:pPr>
        <w:pStyle w:val="CommentText"/>
      </w:pPr>
      <w:r>
        <w:rPr>
          <w:rStyle w:val="CommentReference"/>
        </w:rPr>
        <w:annotationRef/>
      </w:r>
      <w:r>
        <w:t xml:space="preserve">I am not sure adding "fictitious" GSU will be that much of an issue.   I think the APFTF has a process to do this already. This new buses and GSUs can help identify the L&amp;R resources that were added, and can help accounting later. </w:t>
      </w:r>
    </w:p>
  </w:comment>
  <w:comment w:id="139" w:author="Chifong Thomas" w:date="2023-02-10T12:29:00Z" w:initials="CT">
    <w:p w14:paraId="4456A230" w14:textId="77777777" w:rsidR="00F66BAE" w:rsidRDefault="00684BBB" w:rsidP="00F97668">
      <w:pPr>
        <w:pStyle w:val="CommentText"/>
      </w:pPr>
      <w:r>
        <w:rPr>
          <w:rStyle w:val="CommentReference"/>
        </w:rPr>
        <w:annotationRef/>
      </w:r>
      <w:r w:rsidR="00F66BAE">
        <w:t>I thought the WECC Staff will add the L&amp;R planned resources to the 34HS1 PF to create the 34 Reference case.  Has PNNL agreed to do this?</w:t>
      </w:r>
    </w:p>
  </w:comment>
  <w:comment w:id="208" w:author="Coleman, Chad" w:date="2023-02-14T10:40:00Z" w:initials="CC">
    <w:p w14:paraId="26DAA8D9" w14:textId="77777777" w:rsidR="000D1333" w:rsidRDefault="000D1333" w:rsidP="00B47068">
      <w:pPr>
        <w:pStyle w:val="CommentText"/>
      </w:pPr>
      <w:r>
        <w:rPr>
          <w:rStyle w:val="CommentReference"/>
        </w:rPr>
        <w:annotationRef/>
      </w:r>
      <w:r>
        <w:t>There is a blank footnote here.</w:t>
      </w:r>
    </w:p>
  </w:comment>
  <w:comment w:id="207" w:author="Zhang, Yi" w:date="2023-02-08T10:14:00Z" w:initials="ZY">
    <w:p w14:paraId="69BF5320" w14:textId="7EB00DE5" w:rsidR="00517DA6" w:rsidRDefault="00517DA6">
      <w:pPr>
        <w:pStyle w:val="CommentText"/>
      </w:pPr>
      <w:r>
        <w:rPr>
          <w:rStyle w:val="CommentReference"/>
        </w:rPr>
        <w:annotationRef/>
      </w:r>
      <w:r>
        <w:t xml:space="preserve">The June 30 release, or v2.0, needs to include all necessary updates not limited to the 2024 L&amp;R data. The disclaimer in footnote may not be needed. Any hurdle that may cause potential delay should be mitigated or resolved by PCDS and WECC before they cause damage on the schedule. PCDS needs to develop some rules or mitigation plan in charter or in DDVM for handling those issues. </w:t>
      </w:r>
    </w:p>
  </w:comment>
  <w:comment w:id="262" w:author="Zhang, Yi" w:date="2023-02-08T10:22:00Z" w:initials="ZY">
    <w:p w14:paraId="5E7CEF64" w14:textId="1308D6C4" w:rsidR="00517DA6" w:rsidRDefault="00517DA6" w:rsidP="00A3093E">
      <w:pPr>
        <w:pStyle w:val="CommentText"/>
      </w:pPr>
      <w:r>
        <w:rPr>
          <w:rStyle w:val="CommentReference"/>
        </w:rPr>
        <w:annotationRef/>
      </w:r>
      <w:r>
        <w:t>The L&amp;R data submission is due February 1. It may not be immediately available for ADS work, but we have this issue before and still can process the data in time for ADS PCM development. So it should not be a hurdle for the June 30 release. If needed, WECC and RAC may need to consider to enhance the L&amp;R process and make sure the L&amp;R data can be available to PCDS at earlier date.</w:t>
      </w:r>
    </w:p>
    <w:p w14:paraId="3009F574" w14:textId="091A284E" w:rsidR="00517DA6" w:rsidRDefault="00517DA6">
      <w:pPr>
        <w:pStyle w:val="CommentText"/>
      </w:pPr>
    </w:p>
  </w:comment>
  <w:comment w:id="263" w:author="Chifong Thomas" w:date="2023-02-10T12:41:00Z" w:initials="CT">
    <w:p w14:paraId="61827E50" w14:textId="77777777" w:rsidR="00F66BAE" w:rsidRDefault="00F66BAE" w:rsidP="00BE3E22">
      <w:pPr>
        <w:pStyle w:val="CommentText"/>
      </w:pPr>
      <w:r>
        <w:rPr>
          <w:rStyle w:val="CommentReference"/>
        </w:rPr>
        <w:annotationRef/>
      </w:r>
      <w:r>
        <w:t xml:space="preserve">We will need to check with the L&amp;R submitters.  For summer peaking areas, the latest peak load will not be available to them until December or later.  </w:t>
      </w:r>
    </w:p>
  </w:comment>
  <w:comment w:id="323" w:author="Zhang, Yi" w:date="2023-02-08T09:26:00Z" w:initials="ZY">
    <w:p w14:paraId="08D34140" w14:textId="2FE3097F" w:rsidR="00517DA6" w:rsidRDefault="00517DA6" w:rsidP="0091200A">
      <w:pPr>
        <w:pStyle w:val="CommentText"/>
      </w:pPr>
      <w:r>
        <w:rPr>
          <w:rStyle w:val="CommentReference"/>
        </w:rPr>
        <w:annotationRef/>
      </w:r>
      <w:r>
        <w:t>There is still concern of the approach adding fictitious low voltage buses and GSU transformers in ADS case. The need for dynamic models should not adding burden to the already complex PCM case. This also increase workload here and make the ADS schedule more difficult to manage. Can be resolved through round-trip function and some supporting database outside the PCM (may need Hitachi to add function in GV to support this), and we can save a lot of time in the schedule not only at this step but also in following PCM validation and update.</w:t>
      </w:r>
    </w:p>
  </w:comment>
  <w:comment w:id="352" w:author="Chifong Thomas" w:date="2023-02-10T12:43:00Z" w:initials="CT">
    <w:p w14:paraId="4015FF40" w14:textId="77777777" w:rsidR="0081557F" w:rsidRDefault="0081557F" w:rsidP="00DC1E2E">
      <w:pPr>
        <w:pStyle w:val="CommentText"/>
      </w:pPr>
      <w:r>
        <w:rPr>
          <w:rStyle w:val="CommentReference"/>
        </w:rPr>
        <w:annotationRef/>
      </w:r>
      <w:r>
        <w:t xml:space="preserve">Have we check with PNNL that they agree to add and verify the L&amp;R?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E97E3B" w15:done="0"/>
  <w15:commentEx w15:paraId="33F58715" w15:done="0"/>
  <w15:commentEx w15:paraId="526BB17D" w15:done="0"/>
  <w15:commentEx w15:paraId="4FEA5019" w15:done="0"/>
  <w15:commentEx w15:paraId="398F4959" w15:paraIdParent="4FEA5019" w15:done="0"/>
  <w15:commentEx w15:paraId="4456A230" w15:done="0"/>
  <w15:commentEx w15:paraId="26DAA8D9" w15:done="0"/>
  <w15:commentEx w15:paraId="69BF5320" w15:done="0"/>
  <w15:commentEx w15:paraId="3009F574" w15:done="0"/>
  <w15:commentEx w15:paraId="61827E50" w15:paraIdParent="3009F574" w15:done="0"/>
  <w15:commentEx w15:paraId="08D34140" w15:done="0"/>
  <w15:commentEx w15:paraId="4015FF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5D7B7" w16cex:dateUtc="2023-02-14T16:49:00Z"/>
  <w16cex:commentExtensible w16cex:durableId="2790B7E8" w16cex:dateUtc="2023-02-10T20:32:00Z"/>
  <w16cex:commentExtensible w16cex:durableId="2790B731" w16cex:dateUtc="2023-02-10T20:29:00Z"/>
  <w16cex:commentExtensible w16cex:durableId="2795E398" w16cex:dateUtc="2023-02-14T17:40:00Z"/>
  <w16cex:commentExtensible w16cex:durableId="2790B9F7" w16cex:dateUtc="2023-02-10T20:41:00Z"/>
  <w16cex:commentExtensible w16cex:durableId="2790BA7E" w16cex:dateUtc="2023-02-10T2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E97E3B" w16cid:durableId="2795D7B7"/>
  <w16cid:commentId w16cid:paraId="33F58715" w16cid:durableId="2790B55C"/>
  <w16cid:commentId w16cid:paraId="526BB17D" w16cid:durableId="2790B55D"/>
  <w16cid:commentId w16cid:paraId="4FEA5019" w16cid:durableId="2790B55E"/>
  <w16cid:commentId w16cid:paraId="398F4959" w16cid:durableId="2790B7E8"/>
  <w16cid:commentId w16cid:paraId="4456A230" w16cid:durableId="2790B731"/>
  <w16cid:commentId w16cid:paraId="26DAA8D9" w16cid:durableId="2795E398"/>
  <w16cid:commentId w16cid:paraId="69BF5320" w16cid:durableId="2790B55F"/>
  <w16cid:commentId w16cid:paraId="3009F574" w16cid:durableId="2790B560"/>
  <w16cid:commentId w16cid:paraId="61827E50" w16cid:durableId="2790B9F7"/>
  <w16cid:commentId w16cid:paraId="08D34140" w16cid:durableId="2790B561"/>
  <w16cid:commentId w16cid:paraId="4015FF40" w16cid:durableId="2790BA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E9302" w14:textId="77777777" w:rsidR="00AA1665" w:rsidRDefault="00AA1665" w:rsidP="00E60569">
      <w:r>
        <w:separator/>
      </w:r>
    </w:p>
    <w:p w14:paraId="6EFA7E5A" w14:textId="77777777" w:rsidR="00AA1665" w:rsidRDefault="00AA1665" w:rsidP="00E60569"/>
  </w:endnote>
  <w:endnote w:type="continuationSeparator" w:id="0">
    <w:p w14:paraId="756AC8FD" w14:textId="77777777" w:rsidR="00AA1665" w:rsidRDefault="00AA1665" w:rsidP="00E60569">
      <w:r>
        <w:continuationSeparator/>
      </w:r>
    </w:p>
    <w:p w14:paraId="1CAD8E25" w14:textId="77777777" w:rsidR="00AA1665" w:rsidRDefault="00AA1665" w:rsidP="00E60569"/>
  </w:endnote>
  <w:endnote w:type="continuationNotice" w:id="1">
    <w:p w14:paraId="3F10822E" w14:textId="77777777" w:rsidR="00AA1665" w:rsidRDefault="00AA16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raphik-Black">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2063625332"/>
      <w:docPartObj>
        <w:docPartGallery w:val="Page Numbers (Bottom of Page)"/>
        <w:docPartUnique/>
      </w:docPartObj>
    </w:sdtPr>
    <w:sdtEndPr>
      <w:rPr>
        <w:b w:val="0"/>
      </w:rPr>
    </w:sdtEndPr>
    <w:sdtContent>
      <w:p w14:paraId="63581F8C" w14:textId="3F7F8136" w:rsidR="00517DA6" w:rsidRPr="00E5288E" w:rsidRDefault="00517DA6" w:rsidP="002465FC">
        <w:pPr>
          <w:pStyle w:val="Footer"/>
          <w:tabs>
            <w:tab w:val="clear" w:pos="4680"/>
            <w:tab w:val="center" w:pos="5040"/>
          </w:tabs>
          <w:rPr>
            <w:sz w:val="22"/>
          </w:rPr>
        </w:pPr>
        <w:r w:rsidRPr="00E5288E">
          <w:rPr>
            <w:sz w:val="22"/>
          </w:rPr>
          <w:drawing>
            <wp:inline distT="0" distB="0" distL="0" distR="0" wp14:anchorId="0346CCE7" wp14:editId="4E2F672D">
              <wp:extent cx="413846" cy="274320"/>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sidR="00167A93">
          <w:rPr>
            <w:b w:val="0"/>
            <w:sz w:val="22"/>
          </w:rPr>
          <w:t>6</w:t>
        </w:r>
        <w:r w:rsidRPr="009B19EE">
          <w:rPr>
            <w:b w:val="0"/>
            <w:sz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F06B9" w14:textId="77777777" w:rsidR="00517DA6" w:rsidRPr="002A59FD" w:rsidRDefault="00517DA6" w:rsidP="006D1E92">
    <w:pPr>
      <w:pStyle w:val="Footer"/>
      <w:pBdr>
        <w:top w:val="single" w:sz="48" w:space="1" w:color="00395D" w:themeColor="text2"/>
        <w:bottom w:val="single" w:sz="48" w:space="1" w:color="00395D" w:themeColor="text2"/>
      </w:pBdr>
      <w:shd w:val="clear" w:color="auto" w:fill="00395D" w:themeFill="text2"/>
      <w:tabs>
        <w:tab w:val="clear" w:pos="4680"/>
        <w:tab w:val="center" w:pos="5040"/>
      </w:tabs>
      <w:spacing w:before="120" w:after="120" w:line="276" w:lineRule="auto"/>
      <w:jc w:val="center"/>
      <w:rPr>
        <w:b w:val="0"/>
        <w:color w:val="FFFFFF" w:themeColor="background1"/>
        <w:spacing w:val="20"/>
        <w:sz w:val="22"/>
      </w:rPr>
    </w:pPr>
    <w:r w:rsidRPr="002A59FD">
      <w:rPr>
        <w:b w:val="0"/>
        <w:color w:val="FFFFFF" w:themeColor="background1"/>
        <w:spacing w:val="20"/>
        <w:sz w:val="22"/>
      </w:rPr>
      <w:t>155 North 400 West | Suite 200 | Salt Lake City, Utah 84103</w:t>
    </w:r>
    <w:r w:rsidRPr="002A59FD">
      <w:rPr>
        <w:b w:val="0"/>
        <w:color w:val="FFFFFF" w:themeColor="background1"/>
        <w:spacing w:val="20"/>
        <w:sz w:val="22"/>
      </w:rPr>
      <w:br/>
      <w:t>www.wecc.org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898055992"/>
      <w:docPartObj>
        <w:docPartGallery w:val="Page Numbers (Bottom of Page)"/>
        <w:docPartUnique/>
      </w:docPartObj>
    </w:sdtPr>
    <w:sdtEndPr>
      <w:rPr>
        <w:b w:val="0"/>
      </w:rPr>
    </w:sdtEndPr>
    <w:sdtContent>
      <w:p w14:paraId="0BAB5B27" w14:textId="77777777" w:rsidR="002465FC" w:rsidRPr="00E5288E" w:rsidRDefault="002465FC">
        <w:pPr>
          <w:pStyle w:val="Footer"/>
          <w:tabs>
            <w:tab w:val="clear" w:pos="4680"/>
            <w:tab w:val="clear" w:pos="10080"/>
            <w:tab w:val="center" w:pos="7200"/>
            <w:tab w:val="right" w:pos="13680"/>
          </w:tabs>
          <w:rPr>
            <w:sz w:val="22"/>
          </w:rPr>
          <w:pPrChange w:id="53" w:author="Coleman, Chad" w:date="2023-02-14T09:44:00Z">
            <w:pPr>
              <w:pStyle w:val="Footer"/>
              <w:tabs>
                <w:tab w:val="clear" w:pos="4680"/>
                <w:tab w:val="center" w:pos="5040"/>
              </w:tabs>
            </w:pPr>
          </w:pPrChange>
        </w:pPr>
        <w:r w:rsidRPr="00E5288E">
          <w:rPr>
            <w:sz w:val="22"/>
          </w:rPr>
          <w:drawing>
            <wp:inline distT="0" distB="0" distL="0" distR="0" wp14:anchorId="47D4ADC0" wp14:editId="451A7CA3">
              <wp:extent cx="413846" cy="27432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6</w:t>
        </w:r>
        <w:r w:rsidRPr="009B19EE">
          <w:rPr>
            <w:b w:val="0"/>
            <w:sz w:val="22"/>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693033172"/>
      <w:docPartObj>
        <w:docPartGallery w:val="Page Numbers (Bottom of Page)"/>
        <w:docPartUnique/>
      </w:docPartObj>
    </w:sdtPr>
    <w:sdtEndPr>
      <w:rPr>
        <w:b w:val="0"/>
      </w:rPr>
    </w:sdtEndPr>
    <w:sdtContent>
      <w:p w14:paraId="79ECC360" w14:textId="77777777" w:rsidR="002465FC" w:rsidRPr="00E5288E" w:rsidRDefault="002465FC" w:rsidP="002465FC">
        <w:pPr>
          <w:pStyle w:val="Footer"/>
          <w:tabs>
            <w:tab w:val="clear" w:pos="4680"/>
            <w:tab w:val="center" w:pos="5040"/>
          </w:tabs>
          <w:rPr>
            <w:sz w:val="22"/>
          </w:rPr>
        </w:pPr>
        <w:r w:rsidRPr="00E5288E">
          <w:rPr>
            <w:sz w:val="22"/>
          </w:rPr>
          <w:drawing>
            <wp:inline distT="0" distB="0" distL="0" distR="0" wp14:anchorId="0B1034C3" wp14:editId="07C4CC20">
              <wp:extent cx="413846" cy="27432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6</w:t>
        </w:r>
        <w:r w:rsidRPr="009B19EE">
          <w:rPr>
            <w:b w:val="0"/>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8EE65" w14:textId="77777777" w:rsidR="00AA1665" w:rsidRDefault="00AA1665" w:rsidP="00EA064E">
      <w:pPr>
        <w:spacing w:after="0"/>
      </w:pPr>
      <w:r>
        <w:separator/>
      </w:r>
    </w:p>
  </w:footnote>
  <w:footnote w:type="continuationSeparator" w:id="0">
    <w:p w14:paraId="01BE6316" w14:textId="77777777" w:rsidR="00AA1665" w:rsidRDefault="00AA1665" w:rsidP="00E60569">
      <w:r>
        <w:continuationSeparator/>
      </w:r>
    </w:p>
    <w:p w14:paraId="7FEC05AD" w14:textId="77777777" w:rsidR="00AA1665" w:rsidRDefault="00AA1665" w:rsidP="00E60569"/>
  </w:footnote>
  <w:footnote w:type="continuationNotice" w:id="1">
    <w:p w14:paraId="286DB7E7" w14:textId="77777777" w:rsidR="00AA1665" w:rsidRDefault="00AA1665">
      <w:pPr>
        <w:spacing w:after="0" w:line="240" w:lineRule="auto"/>
      </w:pPr>
    </w:p>
  </w:footnote>
  <w:footnote w:id="2">
    <w:p w14:paraId="32102800" w14:textId="29A65A20" w:rsidR="00517DA6" w:rsidRDefault="00517DA6">
      <w:pPr>
        <w:pStyle w:val="FootnoteText"/>
      </w:pPr>
      <w:ins w:id="210" w:author="Butikofer, Tyler" w:date="2023-02-03T08:19:00Z">
        <w:r>
          <w:rPr>
            <w:rStyle w:val="FootnoteReference"/>
          </w:rPr>
          <w:footnoteRef/>
        </w:r>
        <w:r>
          <w:t xml:space="preserve"> </w:t>
        </w:r>
      </w:ins>
      <w:ins w:id="211" w:author="Butikofer, Tyler" w:date="2023-02-03T08:21:00Z">
        <w:del w:id="212" w:author="Zhang, Yi" w:date="2023-02-08T10:24:00Z">
          <w:r w:rsidDel="00A3093E">
            <w:delText xml:space="preserve">The version 2.0 release </w:delText>
          </w:r>
        </w:del>
      </w:ins>
      <w:ins w:id="213" w:author="Butikofer, Tyler" w:date="2023-02-03T08:19:00Z">
        <w:del w:id="214" w:author="Zhang, Yi" w:date="2023-02-08T10:24:00Z">
          <w:r w:rsidRPr="00CB505F" w:rsidDel="00A3093E">
            <w:delText>timeline assumes all L&amp;R data</w:delText>
          </w:r>
        </w:del>
      </w:ins>
      <w:ins w:id="215" w:author="Butikofer, Tyler" w:date="2023-02-03T10:45:00Z">
        <w:del w:id="216" w:author="Zhang, Yi" w:date="2023-02-08T10:24:00Z">
          <w:r w:rsidDel="00A3093E">
            <w:delText xml:space="preserve"> </w:delText>
          </w:r>
        </w:del>
      </w:ins>
      <w:ins w:id="217" w:author="Butikofer, Tyler" w:date="2023-02-03T10:46:00Z">
        <w:del w:id="218" w:author="Zhang, Yi" w:date="2023-02-08T10:24:00Z">
          <w:r w:rsidDel="00A3093E">
            <w:delText>is</w:delText>
          </w:r>
        </w:del>
      </w:ins>
      <w:ins w:id="219" w:author="Butikofer, Tyler" w:date="2023-02-03T08:19:00Z">
        <w:del w:id="220" w:author="Zhang, Yi" w:date="2023-02-08T10:24:00Z">
          <w:r w:rsidRPr="00CB505F" w:rsidDel="00A3093E">
            <w:delText xml:space="preserve"> available by March 29, </w:delText>
          </w:r>
        </w:del>
      </w:ins>
      <w:ins w:id="221" w:author="Butikofer, Tyler" w:date="2023-02-03T10:46:00Z">
        <w:del w:id="222" w:author="Zhang, Yi" w:date="2023-02-08T10:24:00Z">
          <w:r w:rsidRPr="00CB505F" w:rsidDel="00A3093E">
            <w:delText>2024,</w:delText>
          </w:r>
          <w:r w:rsidDel="00A3093E">
            <w:delText xml:space="preserve"> for ADS work</w:delText>
          </w:r>
        </w:del>
      </w:ins>
      <w:ins w:id="223" w:author="Butikofer, Tyler" w:date="2023-02-03T08:43:00Z">
        <w:del w:id="224" w:author="Zhang, Yi" w:date="2023-02-08T10:24:00Z">
          <w:r w:rsidDel="00A3093E">
            <w:delText>.</w:delText>
          </w:r>
        </w:del>
      </w:ins>
      <w:ins w:id="225" w:author="Butikofer, Tyler" w:date="2023-02-03T08:19:00Z">
        <w:del w:id="226" w:author="Zhang, Yi" w:date="2023-02-08T10:24:00Z">
          <w:r w:rsidRPr="00CB505F" w:rsidDel="00A3093E">
            <w:delText xml:space="preserve"> </w:delText>
          </w:r>
        </w:del>
      </w:ins>
      <w:ins w:id="227" w:author="Butikofer, Tyler" w:date="2023-02-03T08:43:00Z">
        <w:del w:id="228" w:author="Zhang, Yi" w:date="2023-02-08T10:24:00Z">
          <w:r w:rsidDel="00A3093E">
            <w:delText>WECC</w:delText>
          </w:r>
        </w:del>
      </w:ins>
      <w:ins w:id="229" w:author="Butikofer, Tyler" w:date="2023-02-03T08:40:00Z">
        <w:del w:id="230" w:author="Zhang, Yi" w:date="2023-02-08T10:24:00Z">
          <w:r w:rsidDel="00A3093E">
            <w:delText xml:space="preserve"> </w:delText>
          </w:r>
        </w:del>
        <w:del w:id="231" w:author="Zhang, Yi" w:date="2023-02-08T10:13:00Z">
          <w:r w:rsidDel="00DD3B0A">
            <w:delText>will</w:delText>
          </w:r>
        </w:del>
      </w:ins>
      <w:ins w:id="232" w:author="Butikofer, Tyler" w:date="2023-02-03T08:44:00Z">
        <w:del w:id="233" w:author="Zhang, Yi" w:date="2023-02-08T10:13:00Z">
          <w:r w:rsidDel="00DD3B0A">
            <w:delText xml:space="preserve"> only update</w:delText>
          </w:r>
        </w:del>
      </w:ins>
      <w:ins w:id="234" w:author="Butikofer, Tyler" w:date="2023-02-03T08:40:00Z">
        <w:del w:id="235" w:author="Zhang, Yi" w:date="2023-02-08T10:13:00Z">
          <w:r w:rsidDel="00DD3B0A">
            <w:delText xml:space="preserve"> the load and resource</w:delText>
          </w:r>
        </w:del>
      </w:ins>
      <w:ins w:id="236" w:author="Butikofer, Tyler" w:date="2023-02-03T08:41:00Z">
        <w:del w:id="237" w:author="Zhang, Yi" w:date="2023-02-08T10:13:00Z">
          <w:r w:rsidDel="00DD3B0A">
            <w:delText>s</w:delText>
          </w:r>
        </w:del>
      </w:ins>
      <w:ins w:id="238" w:author="Butikofer, Tyler" w:date="2023-02-03T08:40:00Z">
        <w:del w:id="239" w:author="Zhang, Yi" w:date="2023-02-08T10:13:00Z">
          <w:r w:rsidDel="00DD3B0A">
            <w:delText xml:space="preserve"> </w:delText>
          </w:r>
        </w:del>
      </w:ins>
      <w:ins w:id="240" w:author="Butikofer, Tyler" w:date="2023-02-03T08:41:00Z">
        <w:del w:id="241" w:author="Zhang, Yi" w:date="2023-02-08T10:13:00Z">
          <w:r w:rsidDel="00DD3B0A">
            <w:delText>with</w:delText>
          </w:r>
        </w:del>
      </w:ins>
      <w:ins w:id="242" w:author="Butikofer, Tyler" w:date="2023-02-03T08:19:00Z">
        <w:del w:id="243" w:author="Zhang, Yi" w:date="2023-02-08T10:13:00Z">
          <w:r w:rsidRPr="00CB505F" w:rsidDel="00DD3B0A">
            <w:delText xml:space="preserve"> no </w:delText>
          </w:r>
        </w:del>
      </w:ins>
      <w:ins w:id="244" w:author="Butikofer, Tyler" w:date="2023-02-03T08:41:00Z">
        <w:del w:id="245" w:author="Zhang, Yi" w:date="2023-02-08T10:13:00Z">
          <w:r w:rsidDel="00DD3B0A">
            <w:delText>other</w:delText>
          </w:r>
        </w:del>
      </w:ins>
      <w:ins w:id="246" w:author="Butikofer, Tyler" w:date="2023-02-03T08:19:00Z">
        <w:del w:id="247" w:author="Zhang, Yi" w:date="2023-02-08T10:13:00Z">
          <w:r w:rsidRPr="00CB505F" w:rsidDel="00DD3B0A">
            <w:delText xml:space="preserve"> data development and software enhancements from April – June 2024 </w:delText>
          </w:r>
        </w:del>
        <w:del w:id="248" w:author="Zhang, Yi" w:date="2023-02-08T10:24:00Z">
          <w:r w:rsidRPr="00CB505F" w:rsidDel="00A3093E">
            <w:delText>and</w:delText>
          </w:r>
        </w:del>
      </w:ins>
      <w:ins w:id="249" w:author="Butikofer, Tyler" w:date="2023-02-03T10:46:00Z">
        <w:del w:id="250" w:author="Zhang, Yi" w:date="2023-02-08T10:24:00Z">
          <w:r w:rsidDel="00A3093E">
            <w:delText xml:space="preserve"> t</w:delText>
          </w:r>
        </w:del>
      </w:ins>
      <w:ins w:id="251" w:author="Zhang, Yi" w:date="2023-02-08T10:14:00Z">
        <w:del w:id="252" w:author="Zhang, Yi" w:date="2023-02-08T10:24:00Z">
          <w:r w:rsidDel="00A3093E">
            <w:delText>t</w:delText>
          </w:r>
        </w:del>
      </w:ins>
      <w:ins w:id="253" w:author="Butikofer, Tyler" w:date="2023-02-03T10:46:00Z">
        <w:del w:id="254" w:author="Zhang, Yi" w:date="2023-02-08T10:24:00Z">
          <w:r w:rsidDel="00A3093E">
            <w:delText>his timeline is contingent on</w:delText>
          </w:r>
        </w:del>
      </w:ins>
      <w:ins w:id="255" w:author="Butikofer, Tyler" w:date="2023-02-03T08:19:00Z">
        <w:del w:id="256" w:author="Zhang, Yi" w:date="2023-02-08T10:24:00Z">
          <w:r w:rsidRPr="00CB505F" w:rsidDel="00A3093E">
            <w:delText xml:space="preserve"> no other hurdles or delays.</w:delText>
          </w:r>
        </w:del>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FB565" w14:textId="114FC4E7" w:rsidR="007F1610" w:rsidRDefault="0092552A">
    <w:pPr>
      <w:pStyle w:val="Header"/>
    </w:pPr>
    <w:ins w:id="31" w:author="Coleman, Chad" w:date="2023-02-14T10:50:00Z">
      <w:r>
        <w:rPr>
          <w:noProof/>
        </w:rPr>
        <w:pict w14:anchorId="059DC9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92516" o:spid="_x0000_s1033" type="#_x0000_t136" style="position:absolute;left:0;text-align:left;margin-left:0;margin-top:0;width:497.4pt;height:213.15pt;rotation:315;z-index:-251654140;mso-position-horizontal:center;mso-position-horizontal-relative:margin;mso-position-vertical:center;mso-position-vertical-relative:margin" o:allowincell="f" fillcolor="silver" stroked="f">
            <v:fill opacity=".5"/>
            <v:textpath style="font-family:&quot;Palatino Linotype&quot;;font-size:1pt" string="DRAFT"/>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75AE1" w14:textId="739708AE" w:rsidR="00517DA6" w:rsidRPr="00F8316E" w:rsidRDefault="0092552A" w:rsidP="00F8316E">
    <w:pPr>
      <w:pStyle w:val="Header"/>
      <w:contextualSpacing w:val="0"/>
    </w:pPr>
    <w:ins w:id="32" w:author="Coleman, Chad" w:date="2023-02-14T10:50:00Z">
      <w:r>
        <w:rPr>
          <w:noProof/>
        </w:rPr>
        <w:pict w14:anchorId="53EAD9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92517" o:spid="_x0000_s1034" type="#_x0000_t136" style="position:absolute;left:0;text-align:left;margin-left:0;margin-top:0;width:497.4pt;height:213.15pt;rotation:315;z-index:-251652092;mso-position-horizontal:center;mso-position-horizontal-relative:margin;mso-position-vertical:center;mso-position-vertical-relative:margin" o:allowincell="f" fillcolor="silver" stroked="f">
            <v:fill opacity=".5"/>
            <v:textpath style="font-family:&quot;Palatino Linotype&quot;;font-size:1pt" string="DRAFT"/>
            <w10:wrap anchorx="margin" anchory="margin"/>
          </v:shape>
        </w:pict>
      </w:r>
    </w:ins>
    <w:del w:id="33" w:author="Coleman, Chad" w:date="2023-02-14T09:28:00Z">
      <w:r>
        <w:pict w14:anchorId="30D0B8C4">
          <v:shape id="_x0000_s1027" type="#_x0000_t136" style="position:absolute;left:0;text-align:left;margin-left:89.75pt;margin-top:244.85pt;width:412.4pt;height:247.45pt;rotation:315;z-index:-251658236;mso-position-horizontal-relative:margin;mso-position-vertical-relative:margin" o:allowincell="f" fillcolor="silver" stroked="f">
            <v:fill opacity=".5"/>
            <v:textpath style="font-family:&quot;Calibri&quot;;font-size:1pt" string="DRAFT"/>
            <w10:wrap anchorx="margin" anchory="margin"/>
          </v:shape>
        </w:pict>
      </w:r>
    </w:del>
    <w:r w:rsidR="00517DA6">
      <w:t>2034 ADS Development Project Approach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7A162" w14:textId="4DAADC85" w:rsidR="00517DA6" w:rsidRDefault="0092552A" w:rsidP="00A323FE">
    <w:pPr>
      <w:pStyle w:val="Header"/>
      <w:contextualSpacing w:val="0"/>
      <w:jc w:val="left"/>
    </w:pPr>
    <w:ins w:id="34" w:author="Coleman, Chad" w:date="2023-02-14T10:50:00Z">
      <w:r>
        <w:rPr>
          <w:noProof/>
        </w:rPr>
        <w:pict w14:anchorId="649BF2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92515" o:spid="_x0000_s1032" type="#_x0000_t136" style="position:absolute;margin-left:0;margin-top:0;width:497.4pt;height:213.15pt;rotation:315;z-index:-251656188;mso-position-horizontal:center;mso-position-horizontal-relative:margin;mso-position-vertical:center;mso-position-vertical-relative:margin" o:allowincell="f" fillcolor="silver" stroked="f">
            <v:fill opacity=".5"/>
            <v:textpath style="font-family:&quot;Palatino Linotype&quot;;font-size:1pt" string="DRAFT"/>
            <w10:wrap anchorx="margin" anchory="margin"/>
          </v:shape>
        </w:pict>
      </w:r>
    </w:ins>
    <w:r w:rsidR="00517DA6">
      <w:rPr>
        <w:noProof/>
      </w:rPr>
      <w:drawing>
        <wp:anchor distT="0" distB="0" distL="114300" distR="114300" simplePos="0" relativeHeight="251658240" behindDoc="1" locked="0" layoutInCell="1" allowOverlap="1" wp14:anchorId="0B95F81A" wp14:editId="135BC441">
          <wp:simplePos x="0" y="0"/>
          <wp:positionH relativeFrom="column">
            <wp:posOffset>4864</wp:posOffset>
          </wp:positionH>
          <wp:positionV relativeFrom="paragraph">
            <wp:posOffset>77821</wp:posOffset>
          </wp:positionV>
          <wp:extent cx="2929134" cy="938786"/>
          <wp:effectExtent l="0" t="0" r="5080" b="0"/>
          <wp:wrapTight wrapText="bothSides">
            <wp:wrapPolygon edited="0">
              <wp:start x="3653" y="0"/>
              <wp:lineTo x="0" y="2192"/>
              <wp:lineTo x="0" y="3507"/>
              <wp:lineTo x="422" y="7015"/>
              <wp:lineTo x="1686" y="14030"/>
              <wp:lineTo x="0" y="17976"/>
              <wp:lineTo x="0" y="21045"/>
              <wp:lineTo x="8009" y="21045"/>
              <wp:lineTo x="15174" y="21045"/>
              <wp:lineTo x="21497" y="21045"/>
              <wp:lineTo x="21497" y="17976"/>
              <wp:lineTo x="6744" y="14030"/>
              <wp:lineTo x="18406" y="14030"/>
              <wp:lineTo x="21497" y="12714"/>
              <wp:lineTo x="21497" y="5261"/>
              <wp:lineTo x="4356" y="0"/>
              <wp:lineTo x="3653"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CC_Tagline.png"/>
                  <pic:cNvPicPr/>
                </pic:nvPicPr>
                <pic:blipFill>
                  <a:blip r:embed="rId1">
                    <a:extLst>
                      <a:ext uri="{28A0092B-C50C-407E-A947-70E740481C1C}">
                        <a14:useLocalDpi xmlns:a14="http://schemas.microsoft.com/office/drawing/2010/main" val="0"/>
                      </a:ext>
                    </a:extLst>
                  </a:blip>
                  <a:stretch>
                    <a:fillRect/>
                  </a:stretch>
                </pic:blipFill>
                <pic:spPr>
                  <a:xfrm>
                    <a:off x="0" y="0"/>
                    <a:ext cx="2929134" cy="938786"/>
                  </a:xfrm>
                  <a:prstGeom prst="rect">
                    <a:avLst/>
                  </a:prstGeom>
                </pic:spPr>
              </pic:pic>
            </a:graphicData>
          </a:graphic>
          <wp14:sizeRelH relativeFrom="page">
            <wp14:pctWidth>0</wp14:pctWidth>
          </wp14:sizeRelH>
          <wp14:sizeRelV relativeFrom="page">
            <wp14:pctHeight>0</wp14:pctHeight>
          </wp14:sizeRelV>
        </wp:anchor>
      </w:drawing>
    </w:r>
  </w:p>
  <w:p w14:paraId="0A56EED7" w14:textId="68C62DAE" w:rsidR="00517DA6" w:rsidRDefault="00517DA6" w:rsidP="00E60569">
    <w:pPr>
      <w:pStyle w:val="Header"/>
      <w:contextualSpacing w:val="0"/>
    </w:pPr>
    <w:bookmarkStart w:id="35" w:name="_Hlk535242431"/>
    <w:bookmarkStart w:id="36" w:name="_Hlk535242432"/>
    <w:bookmarkStart w:id="37" w:name="_Hlk535242433"/>
    <w:bookmarkStart w:id="38" w:name="_Hlk535242435"/>
    <w:bookmarkStart w:id="39" w:name="_Hlk535242436"/>
    <w:bookmarkStart w:id="40" w:name="_Hlk535242437"/>
    <w:bookmarkStart w:id="41" w:name="_Hlk535242438"/>
    <w:bookmarkStart w:id="42" w:name="_Hlk535242439"/>
    <w:bookmarkStart w:id="43" w:name="_Hlk535242440"/>
    <w:r>
      <w:t>2034 ADS Development</w:t>
    </w:r>
  </w:p>
  <w:p w14:paraId="44157776" w14:textId="46F98547" w:rsidR="00517DA6" w:rsidRPr="00761FA8" w:rsidRDefault="00517DA6" w:rsidP="00E60569">
    <w:pPr>
      <w:pStyle w:val="Header"/>
      <w:contextualSpacing w:val="0"/>
    </w:pPr>
    <w:r>
      <w:t>Project Approach</w:t>
    </w:r>
  </w:p>
  <w:bookmarkEnd w:id="35"/>
  <w:bookmarkEnd w:id="36"/>
  <w:bookmarkEnd w:id="37"/>
  <w:bookmarkEnd w:id="38"/>
  <w:bookmarkEnd w:id="39"/>
  <w:bookmarkEnd w:id="40"/>
  <w:bookmarkEnd w:id="41"/>
  <w:bookmarkEnd w:id="42"/>
  <w:bookmarkEnd w:id="43"/>
  <w:p w14:paraId="0694BD0B" w14:textId="44A81208" w:rsidR="00517DA6" w:rsidRPr="00761FA8" w:rsidRDefault="00517DA6" w:rsidP="00E60569">
    <w:pPr>
      <w:pStyle w:val="Header"/>
      <w:contextualSpacing w:val="0"/>
    </w:pPr>
    <w:r>
      <w:t>January 2, 2022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1FDF8" w14:textId="51760145" w:rsidR="00425315" w:rsidRDefault="0092552A">
    <w:pPr>
      <w:pStyle w:val="Header"/>
    </w:pPr>
    <w:ins w:id="49" w:author="Coleman, Chad" w:date="2023-02-14T10:50:00Z">
      <w:r>
        <w:rPr>
          <w:noProof/>
        </w:rPr>
        <w:pict w14:anchorId="2875FC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92519" o:spid="_x0000_s1036" type="#_x0000_t136" style="position:absolute;left:0;text-align:left;margin-left:0;margin-top:0;width:497.4pt;height:213.15pt;rotation:315;z-index:-251647996;mso-position-horizontal:center;mso-position-horizontal-relative:margin;mso-position-vertical:center;mso-position-vertical-relative:margin" o:allowincell="f" fillcolor="silver" stroked="f">
            <v:fill opacity=".5"/>
            <v:textpath style="font-family:&quot;Palatino Linotype&quot;;font-size:1pt" string="DRAFT"/>
            <w10:wrap anchorx="margin" anchory="margin"/>
          </v:shape>
        </w:pict>
      </w:r>
    </w:ins>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F63C8" w14:textId="7B36D2AA" w:rsidR="00425315" w:rsidRDefault="0092552A">
    <w:pPr>
      <w:pStyle w:val="Header"/>
      <w:contextualSpacing w:val="0"/>
      <w:pPrChange w:id="50" w:author="Coleman, Chad" w:date="2023-02-14T09:34:00Z">
        <w:pPr>
          <w:pStyle w:val="Header"/>
        </w:pPr>
      </w:pPrChange>
    </w:pPr>
    <w:ins w:id="51" w:author="Coleman, Chad" w:date="2023-02-14T10:50:00Z">
      <w:r>
        <w:rPr>
          <w:noProof/>
        </w:rPr>
        <w:pict w14:anchorId="18FE9F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92520" o:spid="_x0000_s1037" type="#_x0000_t136" style="position:absolute;left:0;text-align:left;margin-left:0;margin-top:0;width:497.4pt;height:213.15pt;rotation:315;z-index:-251645948;mso-position-horizontal:center;mso-position-horizontal-relative:margin;mso-position-vertical:center;mso-position-vertical-relative:margin" o:allowincell="f" fillcolor="silver" stroked="f">
            <v:fill opacity=".5"/>
            <v:textpath style="font-family:&quot;Palatino Linotype&quot;;font-size:1pt" string="DRAFT"/>
            <w10:wrap anchorx="margin" anchory="margin"/>
          </v:shape>
        </w:pict>
      </w:r>
    </w:ins>
    <w:ins w:id="52" w:author="Coleman, Chad" w:date="2023-02-14T09:34:00Z">
      <w:r w:rsidR="00F34602">
        <w:t>2034 ADS Development Project Approach</w:t>
      </w:r>
    </w:ins>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15E59" w14:textId="16F63E4E" w:rsidR="00517DA6" w:rsidRDefault="0092552A" w:rsidP="00A323FE">
    <w:pPr>
      <w:pStyle w:val="Header"/>
      <w:contextualSpacing w:val="0"/>
      <w:jc w:val="left"/>
    </w:pPr>
    <w:ins w:id="54" w:author="Coleman, Chad" w:date="2023-02-14T10:50:00Z">
      <w:r>
        <w:rPr>
          <w:noProof/>
        </w:rPr>
        <w:pict w14:anchorId="1A0398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92518" o:spid="_x0000_s1035" type="#_x0000_t136" style="position:absolute;margin-left:0;margin-top:0;width:497.4pt;height:213.15pt;rotation:315;z-index:-251650044;mso-position-horizontal:center;mso-position-horizontal-relative:margin;mso-position-vertical:center;mso-position-vertical-relative:margin" o:allowincell="f" fillcolor="silver" stroked="f">
            <v:fill opacity=".5"/>
            <v:textpath style="font-family:&quot;Palatino Linotype&quot;;font-size:1pt" string="DRAFT"/>
            <w10:wrap anchorx="margin" anchory="margin"/>
          </v:shape>
        </w:pict>
      </w:r>
    </w:ins>
    <w:sdt>
      <w:sdtPr>
        <w:id w:val="-89787814"/>
        <w:docPartObj>
          <w:docPartGallery w:val="Watermarks"/>
          <w:docPartUnique/>
        </w:docPartObj>
      </w:sdtPr>
      <w:sdtEndPr/>
      <w:sdtContent>
        <w:r>
          <w:rPr>
            <w:noProof/>
          </w:rPr>
          <w:pict w14:anchorId="50FFB86D">
            <v:shape id="_x0000_s1026" type="#_x0000_t136" style="position:absolute;margin-left:0;margin-top:0;width:412.4pt;height:247.45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17DA6">
      <w:rPr>
        <w:noProof/>
      </w:rPr>
      <w:drawing>
        <wp:anchor distT="0" distB="0" distL="114300" distR="114300" simplePos="0" relativeHeight="251658243" behindDoc="1" locked="0" layoutInCell="1" allowOverlap="1" wp14:anchorId="5EE34004" wp14:editId="4F1BCE6A">
          <wp:simplePos x="0" y="0"/>
          <wp:positionH relativeFrom="column">
            <wp:posOffset>4864</wp:posOffset>
          </wp:positionH>
          <wp:positionV relativeFrom="paragraph">
            <wp:posOffset>77821</wp:posOffset>
          </wp:positionV>
          <wp:extent cx="2929134" cy="938786"/>
          <wp:effectExtent l="0" t="0" r="5080" b="0"/>
          <wp:wrapTight wrapText="bothSides">
            <wp:wrapPolygon edited="0">
              <wp:start x="3653" y="0"/>
              <wp:lineTo x="0" y="2192"/>
              <wp:lineTo x="0" y="3507"/>
              <wp:lineTo x="422" y="7015"/>
              <wp:lineTo x="1686" y="14030"/>
              <wp:lineTo x="0" y="17976"/>
              <wp:lineTo x="0" y="21045"/>
              <wp:lineTo x="8009" y="21045"/>
              <wp:lineTo x="15174" y="21045"/>
              <wp:lineTo x="21497" y="21045"/>
              <wp:lineTo x="21497" y="17976"/>
              <wp:lineTo x="6744" y="14030"/>
              <wp:lineTo x="18406" y="14030"/>
              <wp:lineTo x="21497" y="12714"/>
              <wp:lineTo x="21497" y="5261"/>
              <wp:lineTo x="4356" y="0"/>
              <wp:lineTo x="365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CC_Tagline.png"/>
                  <pic:cNvPicPr/>
                </pic:nvPicPr>
                <pic:blipFill>
                  <a:blip r:embed="rId1">
                    <a:extLst>
                      <a:ext uri="{28A0092B-C50C-407E-A947-70E740481C1C}">
                        <a14:useLocalDpi xmlns:a14="http://schemas.microsoft.com/office/drawing/2010/main" val="0"/>
                      </a:ext>
                    </a:extLst>
                  </a:blip>
                  <a:stretch>
                    <a:fillRect/>
                  </a:stretch>
                </pic:blipFill>
                <pic:spPr>
                  <a:xfrm>
                    <a:off x="0" y="0"/>
                    <a:ext cx="2929134" cy="938786"/>
                  </a:xfrm>
                  <a:prstGeom prst="rect">
                    <a:avLst/>
                  </a:prstGeom>
                </pic:spPr>
              </pic:pic>
            </a:graphicData>
          </a:graphic>
          <wp14:sizeRelH relativeFrom="page">
            <wp14:pctWidth>0</wp14:pctWidth>
          </wp14:sizeRelH>
          <wp14:sizeRelV relativeFrom="page">
            <wp14:pctHeight>0</wp14:pctHeight>
          </wp14:sizeRelV>
        </wp:anchor>
      </w:drawing>
    </w:r>
  </w:p>
  <w:p w14:paraId="767D665A" w14:textId="77777777" w:rsidR="00517DA6" w:rsidRDefault="00517DA6" w:rsidP="00E60569">
    <w:pPr>
      <w:pStyle w:val="Header"/>
      <w:contextualSpacing w:val="0"/>
    </w:pPr>
    <w:r>
      <w:t>2032 ADS Development</w:t>
    </w:r>
  </w:p>
  <w:p w14:paraId="43CC8BCC" w14:textId="77777777" w:rsidR="00517DA6" w:rsidRPr="00761FA8" w:rsidRDefault="00517DA6" w:rsidP="00E60569">
    <w:pPr>
      <w:pStyle w:val="Header"/>
      <w:contextualSpacing w:val="0"/>
    </w:pPr>
    <w:r>
      <w:t>Project Approach</w:t>
    </w:r>
  </w:p>
  <w:p w14:paraId="191BE9C1" w14:textId="77777777" w:rsidR="00517DA6" w:rsidRPr="00761FA8" w:rsidRDefault="00517DA6" w:rsidP="00E60569">
    <w:pPr>
      <w:pStyle w:val="Header"/>
      <w:contextualSpacing w:val="0"/>
    </w:pPr>
    <w:r>
      <w:t>December 2022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1B07F" w14:textId="09EBE2CE" w:rsidR="007F1610" w:rsidRDefault="0092552A">
    <w:pPr>
      <w:pStyle w:val="Header"/>
    </w:pPr>
    <w:ins w:id="420" w:author="Coleman, Chad" w:date="2023-02-14T10:50:00Z">
      <w:r>
        <w:rPr>
          <w:noProof/>
        </w:rPr>
        <w:pict w14:anchorId="723F85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92522" o:spid="_x0000_s1039" type="#_x0000_t136" style="position:absolute;left:0;text-align:left;margin-left:0;margin-top:0;width:497.4pt;height:213.15pt;rotation:315;z-index:-251641852;mso-position-horizontal:center;mso-position-horizontal-relative:margin;mso-position-vertical:center;mso-position-vertical-relative:margin" o:allowincell="f" fillcolor="silver" stroked="f">
            <v:fill opacity=".5"/>
            <v:textpath style="font-family:&quot;Palatino Linotype&quot;;font-size:1pt" string="DRAFT"/>
            <w10:wrap anchorx="margin" anchory="margin"/>
          </v:shape>
        </w:pict>
      </w:r>
    </w:ins>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111E7" w14:textId="3765E839" w:rsidR="00F34602" w:rsidRDefault="0092552A">
    <w:pPr>
      <w:pStyle w:val="Header"/>
      <w:contextualSpacing w:val="0"/>
      <w:pPrChange w:id="421" w:author="Coleman, Chad" w:date="2023-02-14T09:34:00Z">
        <w:pPr>
          <w:pStyle w:val="Header"/>
        </w:pPr>
      </w:pPrChange>
    </w:pPr>
    <w:ins w:id="422" w:author="Coleman, Chad" w:date="2023-02-14T10:50:00Z">
      <w:r>
        <w:rPr>
          <w:noProof/>
        </w:rPr>
        <w:pict w14:anchorId="48C546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92523" o:spid="_x0000_s1040" type="#_x0000_t136" style="position:absolute;left:0;text-align:left;margin-left:0;margin-top:0;width:497.4pt;height:213.15pt;rotation:315;z-index:-251639804;mso-position-horizontal:center;mso-position-horizontal-relative:margin;mso-position-vertical:center;mso-position-vertical-relative:margin" o:allowincell="f" fillcolor="silver" stroked="f">
            <v:fill opacity=".5"/>
            <v:textpath style="font-family:&quot;Palatino Linotype&quot;;font-size:1pt" string="DRAFT"/>
            <w10:wrap anchorx="margin" anchory="margin"/>
          </v:shape>
        </w:pict>
      </w:r>
    </w:ins>
    <w:ins w:id="423" w:author="Coleman, Chad" w:date="2023-02-14T09:34:00Z">
      <w:r w:rsidR="00F34602">
        <w:t>2034 ADS Development Project Approach</w:t>
      </w:r>
    </w:ins>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8618F" w14:textId="1D52A7BE" w:rsidR="007F1610" w:rsidRDefault="0092552A">
    <w:pPr>
      <w:pStyle w:val="Header"/>
    </w:pPr>
    <w:ins w:id="424" w:author="Coleman, Chad" w:date="2023-02-14T10:50:00Z">
      <w:r>
        <w:rPr>
          <w:noProof/>
        </w:rPr>
        <w:pict w14:anchorId="459FC4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92521" o:spid="_x0000_s1038" type="#_x0000_t136" style="position:absolute;left:0;text-align:left;margin-left:0;margin-top:0;width:497.4pt;height:213.15pt;rotation:315;z-index:-251643900;mso-position-horizontal:center;mso-position-horizontal-relative:margin;mso-position-vertical:center;mso-position-vertical-relative:margin" o:allowincell="f" fillcolor="silver" stroked="f">
            <v:fill opacity=".5"/>
            <v:textpath style="font-family:&quot;Palatino Linotype&quot;;font-size:1pt" string="DRAFT"/>
            <w10:wrap anchorx="margin" anchory="margin"/>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B70BCA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5E2F55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D694B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33811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DB6B5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8F495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1A2B8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F38F97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FF018C0"/>
    <w:lvl w:ilvl="0">
      <w:start w:val="1"/>
      <w:numFmt w:val="decimal"/>
      <w:pStyle w:val="ListNumber"/>
      <w:lvlText w:val="%1."/>
      <w:lvlJc w:val="left"/>
      <w:pPr>
        <w:ind w:left="360" w:hanging="360"/>
      </w:pPr>
    </w:lvl>
  </w:abstractNum>
  <w:abstractNum w:abstractNumId="9" w15:restartNumberingAfterBreak="0">
    <w:nsid w:val="090663E5"/>
    <w:multiLevelType w:val="hybridMultilevel"/>
    <w:tmpl w:val="2CBEC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FA40DE"/>
    <w:multiLevelType w:val="hybridMultilevel"/>
    <w:tmpl w:val="80F2331C"/>
    <w:lvl w:ilvl="0" w:tplc="D7F0C31A">
      <w:start w:val="1"/>
      <w:numFmt w:val="decimal"/>
      <w:lvlText w:val="%1."/>
      <w:lvlJc w:val="left"/>
      <w:pPr>
        <w:ind w:left="720" w:hanging="360"/>
      </w:pPr>
    </w:lvl>
    <w:lvl w:ilvl="1" w:tplc="62EC591C" w:tentative="1">
      <w:start w:val="1"/>
      <w:numFmt w:val="lowerLetter"/>
      <w:lvlText w:val="%2."/>
      <w:lvlJc w:val="left"/>
      <w:pPr>
        <w:ind w:left="1440" w:hanging="360"/>
      </w:pPr>
    </w:lvl>
    <w:lvl w:ilvl="2" w:tplc="04102B54" w:tentative="1">
      <w:start w:val="1"/>
      <w:numFmt w:val="lowerRoman"/>
      <w:lvlText w:val="%3."/>
      <w:lvlJc w:val="right"/>
      <w:pPr>
        <w:ind w:left="2160" w:hanging="180"/>
      </w:pPr>
    </w:lvl>
    <w:lvl w:ilvl="3" w:tplc="922C0658" w:tentative="1">
      <w:start w:val="1"/>
      <w:numFmt w:val="decimal"/>
      <w:lvlText w:val="%4."/>
      <w:lvlJc w:val="left"/>
      <w:pPr>
        <w:ind w:left="2880" w:hanging="360"/>
      </w:pPr>
    </w:lvl>
    <w:lvl w:ilvl="4" w:tplc="B0DA2576" w:tentative="1">
      <w:start w:val="1"/>
      <w:numFmt w:val="lowerLetter"/>
      <w:lvlText w:val="%5."/>
      <w:lvlJc w:val="left"/>
      <w:pPr>
        <w:ind w:left="3600" w:hanging="360"/>
      </w:pPr>
    </w:lvl>
    <w:lvl w:ilvl="5" w:tplc="7E74B608" w:tentative="1">
      <w:start w:val="1"/>
      <w:numFmt w:val="lowerRoman"/>
      <w:lvlText w:val="%6."/>
      <w:lvlJc w:val="right"/>
      <w:pPr>
        <w:ind w:left="4320" w:hanging="180"/>
      </w:pPr>
    </w:lvl>
    <w:lvl w:ilvl="6" w:tplc="E9367A72" w:tentative="1">
      <w:start w:val="1"/>
      <w:numFmt w:val="decimal"/>
      <w:lvlText w:val="%7."/>
      <w:lvlJc w:val="left"/>
      <w:pPr>
        <w:ind w:left="5040" w:hanging="360"/>
      </w:pPr>
    </w:lvl>
    <w:lvl w:ilvl="7" w:tplc="01209AA4" w:tentative="1">
      <w:start w:val="1"/>
      <w:numFmt w:val="lowerLetter"/>
      <w:lvlText w:val="%8."/>
      <w:lvlJc w:val="left"/>
      <w:pPr>
        <w:ind w:left="5760" w:hanging="360"/>
      </w:pPr>
    </w:lvl>
    <w:lvl w:ilvl="8" w:tplc="FAF2A4BC" w:tentative="1">
      <w:start w:val="1"/>
      <w:numFmt w:val="lowerRoman"/>
      <w:lvlText w:val="%9."/>
      <w:lvlJc w:val="right"/>
      <w:pPr>
        <w:ind w:left="6480" w:hanging="180"/>
      </w:pPr>
    </w:lvl>
  </w:abstractNum>
  <w:abstractNum w:abstractNumId="11" w15:restartNumberingAfterBreak="0">
    <w:nsid w:val="2A75783C"/>
    <w:multiLevelType w:val="hybridMultilevel"/>
    <w:tmpl w:val="DCAE8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2F6E66"/>
    <w:multiLevelType w:val="multilevel"/>
    <w:tmpl w:val="7CF686C2"/>
    <w:lvl w:ilvl="0">
      <w:start w:val="1"/>
      <w:numFmt w:val="decimal"/>
      <w:pStyle w:val="ListParagraph"/>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15:restartNumberingAfterBreak="0">
    <w:nsid w:val="4CA777F5"/>
    <w:multiLevelType w:val="hybridMultilevel"/>
    <w:tmpl w:val="ABE4F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B514BC"/>
    <w:multiLevelType w:val="hybridMultilevel"/>
    <w:tmpl w:val="6904256A"/>
    <w:lvl w:ilvl="0" w:tplc="1CB49276">
      <w:start w:val="1"/>
      <w:numFmt w:val="decimal"/>
      <w:lvlText w:val="%1."/>
      <w:lvlJc w:val="left"/>
      <w:pPr>
        <w:ind w:left="720" w:hanging="360"/>
      </w:pPr>
    </w:lvl>
    <w:lvl w:ilvl="1" w:tplc="25581D00" w:tentative="1">
      <w:start w:val="1"/>
      <w:numFmt w:val="lowerLetter"/>
      <w:lvlText w:val="%2."/>
      <w:lvlJc w:val="left"/>
      <w:pPr>
        <w:ind w:left="1440" w:hanging="360"/>
      </w:pPr>
    </w:lvl>
    <w:lvl w:ilvl="2" w:tplc="01427FF0" w:tentative="1">
      <w:start w:val="1"/>
      <w:numFmt w:val="lowerRoman"/>
      <w:lvlText w:val="%3."/>
      <w:lvlJc w:val="right"/>
      <w:pPr>
        <w:ind w:left="2160" w:hanging="180"/>
      </w:pPr>
    </w:lvl>
    <w:lvl w:ilvl="3" w:tplc="AB348C76" w:tentative="1">
      <w:start w:val="1"/>
      <w:numFmt w:val="decimal"/>
      <w:lvlText w:val="%4."/>
      <w:lvlJc w:val="left"/>
      <w:pPr>
        <w:ind w:left="2880" w:hanging="360"/>
      </w:pPr>
    </w:lvl>
    <w:lvl w:ilvl="4" w:tplc="124A1578" w:tentative="1">
      <w:start w:val="1"/>
      <w:numFmt w:val="lowerLetter"/>
      <w:lvlText w:val="%5."/>
      <w:lvlJc w:val="left"/>
      <w:pPr>
        <w:ind w:left="3600" w:hanging="360"/>
      </w:pPr>
    </w:lvl>
    <w:lvl w:ilvl="5" w:tplc="082A8800" w:tentative="1">
      <w:start w:val="1"/>
      <w:numFmt w:val="lowerRoman"/>
      <w:lvlText w:val="%6."/>
      <w:lvlJc w:val="right"/>
      <w:pPr>
        <w:ind w:left="4320" w:hanging="180"/>
      </w:pPr>
    </w:lvl>
    <w:lvl w:ilvl="6" w:tplc="04A44D38" w:tentative="1">
      <w:start w:val="1"/>
      <w:numFmt w:val="decimal"/>
      <w:lvlText w:val="%7."/>
      <w:lvlJc w:val="left"/>
      <w:pPr>
        <w:ind w:left="5040" w:hanging="360"/>
      </w:pPr>
    </w:lvl>
    <w:lvl w:ilvl="7" w:tplc="B5F27AD8" w:tentative="1">
      <w:start w:val="1"/>
      <w:numFmt w:val="lowerLetter"/>
      <w:lvlText w:val="%8."/>
      <w:lvlJc w:val="left"/>
      <w:pPr>
        <w:ind w:left="5760" w:hanging="360"/>
      </w:pPr>
    </w:lvl>
    <w:lvl w:ilvl="8" w:tplc="2B585650" w:tentative="1">
      <w:start w:val="1"/>
      <w:numFmt w:val="lowerRoman"/>
      <w:lvlText w:val="%9."/>
      <w:lvlJc w:val="right"/>
      <w:pPr>
        <w:ind w:left="6480" w:hanging="180"/>
      </w:pPr>
    </w:lvl>
  </w:abstractNum>
  <w:abstractNum w:abstractNumId="15" w15:restartNumberingAfterBreak="0">
    <w:nsid w:val="608F27B5"/>
    <w:multiLevelType w:val="multilevel"/>
    <w:tmpl w:val="CEFAE8AA"/>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16" w15:restartNumberingAfterBreak="0">
    <w:nsid w:val="60DA5C29"/>
    <w:multiLevelType w:val="hybridMultilevel"/>
    <w:tmpl w:val="BD224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DB2E98"/>
    <w:multiLevelType w:val="multilevel"/>
    <w:tmpl w:val="D01074D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 w15:restartNumberingAfterBreak="0">
    <w:nsid w:val="717D20B4"/>
    <w:multiLevelType w:val="hybridMultilevel"/>
    <w:tmpl w:val="902A0714"/>
    <w:lvl w:ilvl="0" w:tplc="F99EA39C">
      <w:start w:val="1"/>
      <w:numFmt w:val="bullet"/>
      <w:lvlText w:val=""/>
      <w:lvlJc w:val="left"/>
      <w:pPr>
        <w:ind w:left="720" w:hanging="360"/>
      </w:pPr>
      <w:rPr>
        <w:rFonts w:ascii="Symbol" w:hAnsi="Symbol" w:hint="default"/>
      </w:rPr>
    </w:lvl>
    <w:lvl w:ilvl="1" w:tplc="07E2E8F8" w:tentative="1">
      <w:start w:val="1"/>
      <w:numFmt w:val="bullet"/>
      <w:lvlText w:val="o"/>
      <w:lvlJc w:val="left"/>
      <w:pPr>
        <w:ind w:left="1440" w:hanging="360"/>
      </w:pPr>
      <w:rPr>
        <w:rFonts w:ascii="Courier New" w:hAnsi="Courier New" w:cs="Courier New" w:hint="default"/>
      </w:rPr>
    </w:lvl>
    <w:lvl w:ilvl="2" w:tplc="1B4A3312" w:tentative="1">
      <w:start w:val="1"/>
      <w:numFmt w:val="bullet"/>
      <w:lvlText w:val=""/>
      <w:lvlJc w:val="left"/>
      <w:pPr>
        <w:ind w:left="2160" w:hanging="360"/>
      </w:pPr>
      <w:rPr>
        <w:rFonts w:ascii="Wingdings" w:hAnsi="Wingdings" w:hint="default"/>
      </w:rPr>
    </w:lvl>
    <w:lvl w:ilvl="3" w:tplc="BAE0C15C" w:tentative="1">
      <w:start w:val="1"/>
      <w:numFmt w:val="bullet"/>
      <w:lvlText w:val=""/>
      <w:lvlJc w:val="left"/>
      <w:pPr>
        <w:ind w:left="2880" w:hanging="360"/>
      </w:pPr>
      <w:rPr>
        <w:rFonts w:ascii="Symbol" w:hAnsi="Symbol" w:hint="default"/>
      </w:rPr>
    </w:lvl>
    <w:lvl w:ilvl="4" w:tplc="817ABDC6" w:tentative="1">
      <w:start w:val="1"/>
      <w:numFmt w:val="bullet"/>
      <w:lvlText w:val="o"/>
      <w:lvlJc w:val="left"/>
      <w:pPr>
        <w:ind w:left="3600" w:hanging="360"/>
      </w:pPr>
      <w:rPr>
        <w:rFonts w:ascii="Courier New" w:hAnsi="Courier New" w:cs="Courier New" w:hint="default"/>
      </w:rPr>
    </w:lvl>
    <w:lvl w:ilvl="5" w:tplc="E8268CF6" w:tentative="1">
      <w:start w:val="1"/>
      <w:numFmt w:val="bullet"/>
      <w:lvlText w:val=""/>
      <w:lvlJc w:val="left"/>
      <w:pPr>
        <w:ind w:left="4320" w:hanging="360"/>
      </w:pPr>
      <w:rPr>
        <w:rFonts w:ascii="Wingdings" w:hAnsi="Wingdings" w:hint="default"/>
      </w:rPr>
    </w:lvl>
    <w:lvl w:ilvl="6" w:tplc="4FD89D18" w:tentative="1">
      <w:start w:val="1"/>
      <w:numFmt w:val="bullet"/>
      <w:lvlText w:val=""/>
      <w:lvlJc w:val="left"/>
      <w:pPr>
        <w:ind w:left="5040" w:hanging="360"/>
      </w:pPr>
      <w:rPr>
        <w:rFonts w:ascii="Symbol" w:hAnsi="Symbol" w:hint="default"/>
      </w:rPr>
    </w:lvl>
    <w:lvl w:ilvl="7" w:tplc="3C5E655E" w:tentative="1">
      <w:start w:val="1"/>
      <w:numFmt w:val="bullet"/>
      <w:lvlText w:val="o"/>
      <w:lvlJc w:val="left"/>
      <w:pPr>
        <w:ind w:left="5760" w:hanging="360"/>
      </w:pPr>
      <w:rPr>
        <w:rFonts w:ascii="Courier New" w:hAnsi="Courier New" w:cs="Courier New" w:hint="default"/>
      </w:rPr>
    </w:lvl>
    <w:lvl w:ilvl="8" w:tplc="28DA7932" w:tentative="1">
      <w:start w:val="1"/>
      <w:numFmt w:val="bullet"/>
      <w:lvlText w:val=""/>
      <w:lvlJc w:val="left"/>
      <w:pPr>
        <w:ind w:left="6480" w:hanging="360"/>
      </w:pPr>
      <w:rPr>
        <w:rFonts w:ascii="Wingdings" w:hAnsi="Wingdings" w:hint="default"/>
      </w:rPr>
    </w:lvl>
  </w:abstractNum>
  <w:abstractNum w:abstractNumId="19" w15:restartNumberingAfterBreak="0">
    <w:nsid w:val="71824EC9"/>
    <w:multiLevelType w:val="hybridMultilevel"/>
    <w:tmpl w:val="73284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811AEC"/>
    <w:multiLevelType w:val="hybridMultilevel"/>
    <w:tmpl w:val="096498A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16cid:durableId="1876037766">
    <w:abstractNumId w:val="19"/>
  </w:num>
  <w:num w:numId="2" w16cid:durableId="758597468">
    <w:abstractNumId w:val="14"/>
  </w:num>
  <w:num w:numId="3" w16cid:durableId="1632976254">
    <w:abstractNumId w:val="10"/>
  </w:num>
  <w:num w:numId="4" w16cid:durableId="536629122">
    <w:abstractNumId w:val="11"/>
  </w:num>
  <w:num w:numId="5" w16cid:durableId="1459253903">
    <w:abstractNumId w:val="20"/>
  </w:num>
  <w:num w:numId="6" w16cid:durableId="1068646909">
    <w:abstractNumId w:val="12"/>
  </w:num>
  <w:num w:numId="7" w16cid:durableId="2091730311">
    <w:abstractNumId w:val="18"/>
  </w:num>
  <w:num w:numId="8" w16cid:durableId="508522379">
    <w:abstractNumId w:val="15"/>
  </w:num>
  <w:num w:numId="9" w16cid:durableId="251821505">
    <w:abstractNumId w:val="17"/>
  </w:num>
  <w:num w:numId="10" w16cid:durableId="1614899598">
    <w:abstractNumId w:val="8"/>
  </w:num>
  <w:num w:numId="11" w16cid:durableId="1509518888">
    <w:abstractNumId w:val="7"/>
  </w:num>
  <w:num w:numId="12" w16cid:durableId="279066610">
    <w:abstractNumId w:val="6"/>
  </w:num>
  <w:num w:numId="13" w16cid:durableId="71855106">
    <w:abstractNumId w:val="5"/>
  </w:num>
  <w:num w:numId="14" w16cid:durableId="984626267">
    <w:abstractNumId w:val="4"/>
  </w:num>
  <w:num w:numId="15" w16cid:durableId="736589314">
    <w:abstractNumId w:val="3"/>
  </w:num>
  <w:num w:numId="16" w16cid:durableId="951404749">
    <w:abstractNumId w:val="2"/>
  </w:num>
  <w:num w:numId="17" w16cid:durableId="903951945">
    <w:abstractNumId w:val="1"/>
  </w:num>
  <w:num w:numId="18" w16cid:durableId="750854014">
    <w:abstractNumId w:val="0"/>
  </w:num>
  <w:num w:numId="19" w16cid:durableId="250353458">
    <w:abstractNumId w:val="13"/>
  </w:num>
  <w:num w:numId="20" w16cid:durableId="1403136150">
    <w:abstractNumId w:val="16"/>
  </w:num>
  <w:num w:numId="21" w16cid:durableId="770780232">
    <w:abstractNumId w:val="9"/>
  </w:num>
  <w:num w:numId="22" w16cid:durableId="293558569">
    <w:abstractNumId w:val="12"/>
  </w:num>
  <w:num w:numId="23" w16cid:durableId="775633025">
    <w:abstractNumId w:val="12"/>
  </w:num>
  <w:num w:numId="24" w16cid:durableId="1401443606">
    <w:abstractNumId w:val="12"/>
  </w:num>
  <w:num w:numId="25" w16cid:durableId="511258908">
    <w:abstractNumId w:val="12"/>
  </w:num>
  <w:num w:numId="26" w16cid:durableId="199668583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leman, Chad">
    <w15:presenceInfo w15:providerId="AD" w15:userId="S::ccoleman@wecc.org::1d3fd261-0435-46a4-9e35-55ba72a12d10"/>
  </w15:person>
  <w15:person w15:author="Butikofer, Tyler">
    <w15:presenceInfo w15:providerId="AD" w15:userId="S::tbutikofer@wecc.org::4eadcde9-b379-41fd-9db8-4451e0875378"/>
  </w15:person>
  <w15:person w15:author="Zhang, Yi">
    <w15:presenceInfo w15:providerId="AD" w15:userId="S-1-5-21-183723660-1033773904-1849977318-23994"/>
  </w15:person>
  <w15:person w15:author="Chifong Thomas">
    <w15:presenceInfo w15:providerId="Windows Live" w15:userId="75fcf56ff7bc1f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1sDCyNDIyMTM0szRX0lEKTi0uzszPAykwqwUAeaNWCSwAAAA="/>
  </w:docVars>
  <w:rsids>
    <w:rsidRoot w:val="005D41C2"/>
    <w:rsid w:val="00003603"/>
    <w:rsid w:val="0000395D"/>
    <w:rsid w:val="00010899"/>
    <w:rsid w:val="00011381"/>
    <w:rsid w:val="00016FD6"/>
    <w:rsid w:val="00017B70"/>
    <w:rsid w:val="000413F7"/>
    <w:rsid w:val="00043362"/>
    <w:rsid w:val="000638CF"/>
    <w:rsid w:val="00070D06"/>
    <w:rsid w:val="00071439"/>
    <w:rsid w:val="00085EB5"/>
    <w:rsid w:val="00096E59"/>
    <w:rsid w:val="000A1755"/>
    <w:rsid w:val="000B2A07"/>
    <w:rsid w:val="000C0342"/>
    <w:rsid w:val="000D0BCE"/>
    <w:rsid w:val="000D1333"/>
    <w:rsid w:val="000E4E1A"/>
    <w:rsid w:val="000E5789"/>
    <w:rsid w:val="000E61C0"/>
    <w:rsid w:val="000E7DEF"/>
    <w:rsid w:val="000F614E"/>
    <w:rsid w:val="00116289"/>
    <w:rsid w:val="00134877"/>
    <w:rsid w:val="001636D2"/>
    <w:rsid w:val="00167A93"/>
    <w:rsid w:val="00175DA7"/>
    <w:rsid w:val="001802E3"/>
    <w:rsid w:val="00187F14"/>
    <w:rsid w:val="001A1779"/>
    <w:rsid w:val="001A4974"/>
    <w:rsid w:val="001A6E6F"/>
    <w:rsid w:val="001B7CE9"/>
    <w:rsid w:val="001C11F5"/>
    <w:rsid w:val="001D4A25"/>
    <w:rsid w:val="001D79B8"/>
    <w:rsid w:val="001D7A89"/>
    <w:rsid w:val="00206BB2"/>
    <w:rsid w:val="002122A7"/>
    <w:rsid w:val="00220925"/>
    <w:rsid w:val="00221FF7"/>
    <w:rsid w:val="00225A5A"/>
    <w:rsid w:val="002267AC"/>
    <w:rsid w:val="0022692D"/>
    <w:rsid w:val="002342D2"/>
    <w:rsid w:val="002352DF"/>
    <w:rsid w:val="00241496"/>
    <w:rsid w:val="00245949"/>
    <w:rsid w:val="002465FC"/>
    <w:rsid w:val="00255412"/>
    <w:rsid w:val="002578A4"/>
    <w:rsid w:val="00257912"/>
    <w:rsid w:val="0026140A"/>
    <w:rsid w:val="00261B9F"/>
    <w:rsid w:val="00262F9A"/>
    <w:rsid w:val="00272636"/>
    <w:rsid w:val="002936B9"/>
    <w:rsid w:val="0029589A"/>
    <w:rsid w:val="002A59FD"/>
    <w:rsid w:val="002B2C16"/>
    <w:rsid w:val="002B4DA5"/>
    <w:rsid w:val="002C360E"/>
    <w:rsid w:val="002D7C80"/>
    <w:rsid w:val="002E1330"/>
    <w:rsid w:val="002E3878"/>
    <w:rsid w:val="002E43BC"/>
    <w:rsid w:val="002E62EC"/>
    <w:rsid w:val="002E65DF"/>
    <w:rsid w:val="002F0CCB"/>
    <w:rsid w:val="002F270C"/>
    <w:rsid w:val="00305A8E"/>
    <w:rsid w:val="00313ECF"/>
    <w:rsid w:val="00323BC9"/>
    <w:rsid w:val="00351D00"/>
    <w:rsid w:val="00352FCD"/>
    <w:rsid w:val="00375286"/>
    <w:rsid w:val="003765F8"/>
    <w:rsid w:val="003817E6"/>
    <w:rsid w:val="00381F12"/>
    <w:rsid w:val="00391CDF"/>
    <w:rsid w:val="00397CDC"/>
    <w:rsid w:val="003A78DC"/>
    <w:rsid w:val="003A7EC5"/>
    <w:rsid w:val="003A7FEE"/>
    <w:rsid w:val="003B15FF"/>
    <w:rsid w:val="003B399D"/>
    <w:rsid w:val="003C4BD2"/>
    <w:rsid w:val="003D6FA2"/>
    <w:rsid w:val="003E1973"/>
    <w:rsid w:val="003E5C70"/>
    <w:rsid w:val="00402136"/>
    <w:rsid w:val="00415EDB"/>
    <w:rsid w:val="00425315"/>
    <w:rsid w:val="0043738A"/>
    <w:rsid w:val="00444FF5"/>
    <w:rsid w:val="00451FF2"/>
    <w:rsid w:val="00452098"/>
    <w:rsid w:val="0045652A"/>
    <w:rsid w:val="004657D5"/>
    <w:rsid w:val="00471C14"/>
    <w:rsid w:val="00473E2D"/>
    <w:rsid w:val="00485F60"/>
    <w:rsid w:val="004919FF"/>
    <w:rsid w:val="00492B55"/>
    <w:rsid w:val="00496D79"/>
    <w:rsid w:val="004B5245"/>
    <w:rsid w:val="004B7B52"/>
    <w:rsid w:val="004C19AA"/>
    <w:rsid w:val="004D1F97"/>
    <w:rsid w:val="004D5C0A"/>
    <w:rsid w:val="004D6E50"/>
    <w:rsid w:val="004F5C3E"/>
    <w:rsid w:val="00513864"/>
    <w:rsid w:val="00514E33"/>
    <w:rsid w:val="00517DA6"/>
    <w:rsid w:val="005209F2"/>
    <w:rsid w:val="005308A3"/>
    <w:rsid w:val="00550DB3"/>
    <w:rsid w:val="0056242A"/>
    <w:rsid w:val="00575E76"/>
    <w:rsid w:val="00576820"/>
    <w:rsid w:val="0057684B"/>
    <w:rsid w:val="005820F1"/>
    <w:rsid w:val="0058535A"/>
    <w:rsid w:val="00595E22"/>
    <w:rsid w:val="005D41C2"/>
    <w:rsid w:val="005E2003"/>
    <w:rsid w:val="005E320A"/>
    <w:rsid w:val="005E3759"/>
    <w:rsid w:val="00603CB7"/>
    <w:rsid w:val="006106AD"/>
    <w:rsid w:val="00611109"/>
    <w:rsid w:val="00622DB6"/>
    <w:rsid w:val="00626C71"/>
    <w:rsid w:val="00640848"/>
    <w:rsid w:val="0065204A"/>
    <w:rsid w:val="00655DE0"/>
    <w:rsid w:val="0066242E"/>
    <w:rsid w:val="00662F92"/>
    <w:rsid w:val="00666F84"/>
    <w:rsid w:val="00673BD2"/>
    <w:rsid w:val="00673EDE"/>
    <w:rsid w:val="0067646D"/>
    <w:rsid w:val="006821BC"/>
    <w:rsid w:val="00682E01"/>
    <w:rsid w:val="00684634"/>
    <w:rsid w:val="00684BBB"/>
    <w:rsid w:val="00685619"/>
    <w:rsid w:val="0068796E"/>
    <w:rsid w:val="0069585A"/>
    <w:rsid w:val="006A123A"/>
    <w:rsid w:val="006A27C8"/>
    <w:rsid w:val="006B1985"/>
    <w:rsid w:val="006B2007"/>
    <w:rsid w:val="006B24E9"/>
    <w:rsid w:val="006B3096"/>
    <w:rsid w:val="006B595F"/>
    <w:rsid w:val="006D1E92"/>
    <w:rsid w:val="006D3E29"/>
    <w:rsid w:val="00711643"/>
    <w:rsid w:val="007130D6"/>
    <w:rsid w:val="00717A12"/>
    <w:rsid w:val="00721E38"/>
    <w:rsid w:val="00723B24"/>
    <w:rsid w:val="00723E21"/>
    <w:rsid w:val="0073169C"/>
    <w:rsid w:val="00735193"/>
    <w:rsid w:val="007535B4"/>
    <w:rsid w:val="00761FA8"/>
    <w:rsid w:val="0076274B"/>
    <w:rsid w:val="00766195"/>
    <w:rsid w:val="00766B4B"/>
    <w:rsid w:val="00770048"/>
    <w:rsid w:val="00780ACD"/>
    <w:rsid w:val="00790B00"/>
    <w:rsid w:val="007A46E1"/>
    <w:rsid w:val="007B7780"/>
    <w:rsid w:val="007C03EB"/>
    <w:rsid w:val="007C51B6"/>
    <w:rsid w:val="007D0EC1"/>
    <w:rsid w:val="007E5390"/>
    <w:rsid w:val="007F1610"/>
    <w:rsid w:val="008003ED"/>
    <w:rsid w:val="0081557F"/>
    <w:rsid w:val="00830533"/>
    <w:rsid w:val="00830C93"/>
    <w:rsid w:val="008319C9"/>
    <w:rsid w:val="00832F83"/>
    <w:rsid w:val="008343E5"/>
    <w:rsid w:val="00834681"/>
    <w:rsid w:val="00835AA5"/>
    <w:rsid w:val="008420F7"/>
    <w:rsid w:val="0084402C"/>
    <w:rsid w:val="00847D50"/>
    <w:rsid w:val="00863097"/>
    <w:rsid w:val="0086720F"/>
    <w:rsid w:val="0087090B"/>
    <w:rsid w:val="00871B3B"/>
    <w:rsid w:val="00874419"/>
    <w:rsid w:val="00874B51"/>
    <w:rsid w:val="00880E41"/>
    <w:rsid w:val="00881B05"/>
    <w:rsid w:val="00885BD7"/>
    <w:rsid w:val="008A0583"/>
    <w:rsid w:val="008A6405"/>
    <w:rsid w:val="008B2266"/>
    <w:rsid w:val="008B4D1C"/>
    <w:rsid w:val="008B7EE7"/>
    <w:rsid w:val="008C0385"/>
    <w:rsid w:val="008C7536"/>
    <w:rsid w:val="008E00FC"/>
    <w:rsid w:val="008E0400"/>
    <w:rsid w:val="008E7488"/>
    <w:rsid w:val="008F3E53"/>
    <w:rsid w:val="008F7B77"/>
    <w:rsid w:val="00903922"/>
    <w:rsid w:val="0091200A"/>
    <w:rsid w:val="00914C50"/>
    <w:rsid w:val="009229B3"/>
    <w:rsid w:val="00922F11"/>
    <w:rsid w:val="0092552A"/>
    <w:rsid w:val="00927023"/>
    <w:rsid w:val="00932050"/>
    <w:rsid w:val="009365A2"/>
    <w:rsid w:val="00937FDD"/>
    <w:rsid w:val="00945D61"/>
    <w:rsid w:val="0095318C"/>
    <w:rsid w:val="00956619"/>
    <w:rsid w:val="0096594B"/>
    <w:rsid w:val="0096654F"/>
    <w:rsid w:val="009714DC"/>
    <w:rsid w:val="0098083B"/>
    <w:rsid w:val="009A4AB8"/>
    <w:rsid w:val="009A4D48"/>
    <w:rsid w:val="009B19EE"/>
    <w:rsid w:val="009B1F99"/>
    <w:rsid w:val="009B5434"/>
    <w:rsid w:val="009C4EEE"/>
    <w:rsid w:val="009C799C"/>
    <w:rsid w:val="009C7A66"/>
    <w:rsid w:val="009E040B"/>
    <w:rsid w:val="009E10A4"/>
    <w:rsid w:val="009E1D07"/>
    <w:rsid w:val="009F443B"/>
    <w:rsid w:val="00A01E65"/>
    <w:rsid w:val="00A0298A"/>
    <w:rsid w:val="00A0761C"/>
    <w:rsid w:val="00A203E6"/>
    <w:rsid w:val="00A21418"/>
    <w:rsid w:val="00A23DE6"/>
    <w:rsid w:val="00A3093E"/>
    <w:rsid w:val="00A323FE"/>
    <w:rsid w:val="00A35D02"/>
    <w:rsid w:val="00A472D0"/>
    <w:rsid w:val="00A5228F"/>
    <w:rsid w:val="00A52581"/>
    <w:rsid w:val="00A54D23"/>
    <w:rsid w:val="00A54DCC"/>
    <w:rsid w:val="00A93FCA"/>
    <w:rsid w:val="00AA1665"/>
    <w:rsid w:val="00AC1157"/>
    <w:rsid w:val="00AD56B8"/>
    <w:rsid w:val="00AE41DC"/>
    <w:rsid w:val="00AE594B"/>
    <w:rsid w:val="00AF056A"/>
    <w:rsid w:val="00AF4137"/>
    <w:rsid w:val="00B00D9B"/>
    <w:rsid w:val="00B46CB7"/>
    <w:rsid w:val="00B52B64"/>
    <w:rsid w:val="00B55A80"/>
    <w:rsid w:val="00B634AC"/>
    <w:rsid w:val="00B67BED"/>
    <w:rsid w:val="00B86148"/>
    <w:rsid w:val="00B90151"/>
    <w:rsid w:val="00B935D3"/>
    <w:rsid w:val="00B94AF1"/>
    <w:rsid w:val="00B961EA"/>
    <w:rsid w:val="00B9772D"/>
    <w:rsid w:val="00BA1D9F"/>
    <w:rsid w:val="00BA7DBE"/>
    <w:rsid w:val="00BB2BE1"/>
    <w:rsid w:val="00BD4F4F"/>
    <w:rsid w:val="00BE11CE"/>
    <w:rsid w:val="00BE1C59"/>
    <w:rsid w:val="00BE215F"/>
    <w:rsid w:val="00BE7747"/>
    <w:rsid w:val="00BF118D"/>
    <w:rsid w:val="00BF79BD"/>
    <w:rsid w:val="00C05765"/>
    <w:rsid w:val="00C11B97"/>
    <w:rsid w:val="00C12F7E"/>
    <w:rsid w:val="00C13003"/>
    <w:rsid w:val="00C143EB"/>
    <w:rsid w:val="00C14B87"/>
    <w:rsid w:val="00C14D78"/>
    <w:rsid w:val="00C30A56"/>
    <w:rsid w:val="00C51FBA"/>
    <w:rsid w:val="00C668FC"/>
    <w:rsid w:val="00C77E18"/>
    <w:rsid w:val="00C8271E"/>
    <w:rsid w:val="00CB505F"/>
    <w:rsid w:val="00CB5CFB"/>
    <w:rsid w:val="00CB6BCC"/>
    <w:rsid w:val="00CB78F5"/>
    <w:rsid w:val="00CC3748"/>
    <w:rsid w:val="00CE1784"/>
    <w:rsid w:val="00CF1BDC"/>
    <w:rsid w:val="00CF774D"/>
    <w:rsid w:val="00D14BAC"/>
    <w:rsid w:val="00D21EAF"/>
    <w:rsid w:val="00D350B4"/>
    <w:rsid w:val="00D46F10"/>
    <w:rsid w:val="00D53B3D"/>
    <w:rsid w:val="00D67AB7"/>
    <w:rsid w:val="00D70DC2"/>
    <w:rsid w:val="00D732B5"/>
    <w:rsid w:val="00D83E1E"/>
    <w:rsid w:val="00D84F5C"/>
    <w:rsid w:val="00DB1B8A"/>
    <w:rsid w:val="00DC23E7"/>
    <w:rsid w:val="00DD0613"/>
    <w:rsid w:val="00DD3B0A"/>
    <w:rsid w:val="00DF4B4D"/>
    <w:rsid w:val="00E006C9"/>
    <w:rsid w:val="00E115FD"/>
    <w:rsid w:val="00E12409"/>
    <w:rsid w:val="00E149E4"/>
    <w:rsid w:val="00E14C18"/>
    <w:rsid w:val="00E27F4F"/>
    <w:rsid w:val="00E449F2"/>
    <w:rsid w:val="00E463D0"/>
    <w:rsid w:val="00E5288E"/>
    <w:rsid w:val="00E5719E"/>
    <w:rsid w:val="00E57FAD"/>
    <w:rsid w:val="00E60569"/>
    <w:rsid w:val="00E67598"/>
    <w:rsid w:val="00E67F12"/>
    <w:rsid w:val="00E70A87"/>
    <w:rsid w:val="00E8361C"/>
    <w:rsid w:val="00E86969"/>
    <w:rsid w:val="00E912A2"/>
    <w:rsid w:val="00EA064E"/>
    <w:rsid w:val="00EA11C0"/>
    <w:rsid w:val="00EA2394"/>
    <w:rsid w:val="00EA7167"/>
    <w:rsid w:val="00EC11A3"/>
    <w:rsid w:val="00EC4B79"/>
    <w:rsid w:val="00ED3328"/>
    <w:rsid w:val="00ED333B"/>
    <w:rsid w:val="00EE078C"/>
    <w:rsid w:val="00EE08D5"/>
    <w:rsid w:val="00EE59DA"/>
    <w:rsid w:val="00EE6BBC"/>
    <w:rsid w:val="00EF42D2"/>
    <w:rsid w:val="00F20F04"/>
    <w:rsid w:val="00F21CE3"/>
    <w:rsid w:val="00F3408A"/>
    <w:rsid w:val="00F34602"/>
    <w:rsid w:val="00F50408"/>
    <w:rsid w:val="00F5123C"/>
    <w:rsid w:val="00F637C4"/>
    <w:rsid w:val="00F66BAE"/>
    <w:rsid w:val="00F82512"/>
    <w:rsid w:val="00F8316E"/>
    <w:rsid w:val="00F853EC"/>
    <w:rsid w:val="00F8781A"/>
    <w:rsid w:val="00F90F16"/>
    <w:rsid w:val="00FB256B"/>
    <w:rsid w:val="00FB4D65"/>
    <w:rsid w:val="00FC1D5B"/>
    <w:rsid w:val="00FC31D5"/>
    <w:rsid w:val="00FD6054"/>
    <w:rsid w:val="00FE1596"/>
    <w:rsid w:val="00FE6A90"/>
    <w:rsid w:val="00FF2D85"/>
    <w:rsid w:val="00FF5BDF"/>
    <w:rsid w:val="059F6966"/>
    <w:rsid w:val="0874EA9E"/>
    <w:rsid w:val="0AF28562"/>
    <w:rsid w:val="0E57C68F"/>
    <w:rsid w:val="0E8B43C6"/>
    <w:rsid w:val="11D94AFD"/>
    <w:rsid w:val="15C0E6B3"/>
    <w:rsid w:val="17A5F335"/>
    <w:rsid w:val="17CAC84E"/>
    <w:rsid w:val="1DE8FEC9"/>
    <w:rsid w:val="20EA2BCF"/>
    <w:rsid w:val="22F60260"/>
    <w:rsid w:val="266FCF16"/>
    <w:rsid w:val="2EE58695"/>
    <w:rsid w:val="2F8E3C75"/>
    <w:rsid w:val="2FDFBBD6"/>
    <w:rsid w:val="3390281B"/>
    <w:rsid w:val="36D97416"/>
    <w:rsid w:val="3A1420A7"/>
    <w:rsid w:val="3B15D954"/>
    <w:rsid w:val="3BBA6B8B"/>
    <w:rsid w:val="3EF61463"/>
    <w:rsid w:val="420B1ABE"/>
    <w:rsid w:val="5B5C850A"/>
    <w:rsid w:val="5B8BD781"/>
    <w:rsid w:val="5C9B1CC2"/>
    <w:rsid w:val="5D45A8A5"/>
    <w:rsid w:val="5E45DA11"/>
    <w:rsid w:val="5ED3B879"/>
    <w:rsid w:val="65657301"/>
    <w:rsid w:val="65D44778"/>
    <w:rsid w:val="740A0994"/>
    <w:rsid w:val="787ABFA7"/>
    <w:rsid w:val="78AA1218"/>
    <w:rsid w:val="7C619A4C"/>
    <w:rsid w:val="7D1852DB"/>
    <w:rsid w:val="7E2B6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7B69F5"/>
  <w15:chartTrackingRefBased/>
  <w15:docId w15:val="{68943B0F-B949-46D5-82D7-AD686C0EC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BCC"/>
    <w:rPr>
      <w:rFonts w:ascii="Palatino Linotype" w:hAnsi="Palatino Linotype"/>
    </w:rPr>
  </w:style>
  <w:style w:type="paragraph" w:styleId="Heading1">
    <w:name w:val="heading 1"/>
    <w:basedOn w:val="Normal"/>
    <w:next w:val="Normal"/>
    <w:link w:val="Heading1Char"/>
    <w:uiPriority w:val="2"/>
    <w:qFormat/>
    <w:rsid w:val="008E0400"/>
    <w:pPr>
      <w:keepNext/>
      <w:keepLines/>
      <w:pBdr>
        <w:bottom w:val="single" w:sz="12" w:space="1" w:color="414042"/>
      </w:pBdr>
      <w:suppressAutoHyphens/>
      <w:spacing w:before="240"/>
      <w:outlineLvl w:val="0"/>
    </w:pPr>
    <w:rPr>
      <w:rFonts w:ascii="Lucida Sans" w:eastAsiaTheme="majorEastAsia" w:hAnsi="Lucida Sans" w:cstheme="majorBidi"/>
      <w:b/>
      <w:bCs/>
      <w:color w:val="000000" w:themeColor="text1"/>
      <w:sz w:val="28"/>
      <w:szCs w:val="26"/>
    </w:rPr>
  </w:style>
  <w:style w:type="paragraph" w:styleId="Heading2">
    <w:name w:val="heading 2"/>
    <w:basedOn w:val="Normal"/>
    <w:next w:val="Normal"/>
    <w:link w:val="Heading2Char"/>
    <w:uiPriority w:val="3"/>
    <w:unhideWhenUsed/>
    <w:qFormat/>
    <w:rsid w:val="004657D5"/>
    <w:pPr>
      <w:suppressAutoHyphens/>
      <w:spacing w:before="240"/>
      <w:outlineLvl w:val="1"/>
    </w:pPr>
    <w:rPr>
      <w:rFonts w:ascii="Lucida Sans" w:hAnsi="Lucida Sans"/>
      <w:b/>
      <w:sz w:val="27"/>
    </w:rPr>
  </w:style>
  <w:style w:type="paragraph" w:styleId="Heading3">
    <w:name w:val="heading 3"/>
    <w:basedOn w:val="Normal"/>
    <w:next w:val="Normal"/>
    <w:link w:val="Heading3Char"/>
    <w:uiPriority w:val="4"/>
    <w:unhideWhenUsed/>
    <w:qFormat/>
    <w:rsid w:val="004657D5"/>
    <w:pPr>
      <w:suppressAutoHyphens/>
      <w:spacing w:before="240"/>
      <w:outlineLvl w:val="2"/>
    </w:pPr>
    <w:rPr>
      <w:rFonts w:ascii="Lucida Sans" w:hAnsi="Lucida Sans"/>
      <w:b/>
      <w:i/>
      <w:sz w:val="24"/>
    </w:rPr>
  </w:style>
  <w:style w:type="paragraph" w:styleId="Heading4">
    <w:name w:val="heading 4"/>
    <w:basedOn w:val="Normal"/>
    <w:next w:val="Normal"/>
    <w:link w:val="Heading4Char"/>
    <w:uiPriority w:val="5"/>
    <w:unhideWhenUsed/>
    <w:qFormat/>
    <w:rsid w:val="009A4D48"/>
    <w:pPr>
      <w:keepNext/>
      <w:keepLines/>
      <w:spacing w:before="2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0569"/>
    <w:pPr>
      <w:tabs>
        <w:tab w:val="center" w:pos="5040"/>
        <w:tab w:val="right" w:pos="10080"/>
      </w:tabs>
      <w:spacing w:before="120"/>
      <w:contextualSpacing/>
      <w:jc w:val="right"/>
    </w:pPr>
    <w:rPr>
      <w:rFonts w:ascii="Lucida Sans" w:hAnsi="Lucida Sans"/>
      <w:b/>
      <w:color w:val="00395D"/>
      <w:sz w:val="24"/>
      <w:szCs w:val="24"/>
    </w:rPr>
  </w:style>
  <w:style w:type="character" w:customStyle="1" w:styleId="HeaderChar">
    <w:name w:val="Header Char"/>
    <w:basedOn w:val="DefaultParagraphFont"/>
    <w:link w:val="Header"/>
    <w:uiPriority w:val="99"/>
    <w:rsid w:val="00E60569"/>
    <w:rPr>
      <w:rFonts w:ascii="Lucida Sans" w:hAnsi="Lucida Sans"/>
      <w:b/>
      <w:color w:val="00395D"/>
      <w:sz w:val="24"/>
      <w:szCs w:val="24"/>
    </w:rPr>
  </w:style>
  <w:style w:type="paragraph" w:styleId="Footer">
    <w:name w:val="footer"/>
    <w:basedOn w:val="Normal"/>
    <w:link w:val="FooterChar"/>
    <w:uiPriority w:val="99"/>
    <w:unhideWhenUsed/>
    <w:rsid w:val="00E60569"/>
    <w:pPr>
      <w:tabs>
        <w:tab w:val="center" w:pos="4680"/>
        <w:tab w:val="right" w:pos="10080"/>
      </w:tabs>
      <w:spacing w:after="0" w:line="240" w:lineRule="auto"/>
    </w:pPr>
    <w:rPr>
      <w:rFonts w:ascii="Lucida Sans" w:hAnsi="Lucida Sans"/>
      <w:b/>
      <w:noProof/>
      <w:color w:val="00395D"/>
      <w:sz w:val="24"/>
      <w:szCs w:val="24"/>
    </w:rPr>
  </w:style>
  <w:style w:type="character" w:customStyle="1" w:styleId="FooterChar">
    <w:name w:val="Footer Char"/>
    <w:basedOn w:val="DefaultParagraphFont"/>
    <w:link w:val="Footer"/>
    <w:uiPriority w:val="99"/>
    <w:rsid w:val="00E60569"/>
    <w:rPr>
      <w:rFonts w:ascii="Lucida Sans" w:hAnsi="Lucida Sans"/>
      <w:b/>
      <w:noProof/>
      <w:color w:val="00395D"/>
      <w:sz w:val="24"/>
      <w:szCs w:val="24"/>
    </w:rPr>
  </w:style>
  <w:style w:type="character" w:customStyle="1" w:styleId="Heading1Char">
    <w:name w:val="Heading 1 Char"/>
    <w:basedOn w:val="DefaultParagraphFont"/>
    <w:link w:val="Heading1"/>
    <w:uiPriority w:val="2"/>
    <w:rsid w:val="008E0400"/>
    <w:rPr>
      <w:rFonts w:ascii="Lucida Sans" w:eastAsiaTheme="majorEastAsia" w:hAnsi="Lucida Sans" w:cstheme="majorBidi"/>
      <w:b/>
      <w:bCs/>
      <w:color w:val="000000" w:themeColor="text1"/>
      <w:sz w:val="28"/>
      <w:szCs w:val="26"/>
    </w:rPr>
  </w:style>
  <w:style w:type="character" w:styleId="Hyperlink">
    <w:name w:val="Hyperlink"/>
    <w:basedOn w:val="DefaultParagraphFont"/>
    <w:uiPriority w:val="99"/>
    <w:unhideWhenUsed/>
    <w:rsid w:val="00323BC9"/>
    <w:rPr>
      <w:color w:val="0000FF" w:themeColor="hyperlink"/>
      <w:u w:val="single"/>
    </w:rPr>
  </w:style>
  <w:style w:type="paragraph" w:styleId="ListParagraph">
    <w:name w:val="List Paragraph"/>
    <w:basedOn w:val="Normal"/>
    <w:uiPriority w:val="7"/>
    <w:qFormat/>
    <w:rsid w:val="002E1330"/>
    <w:pPr>
      <w:numPr>
        <w:numId w:val="6"/>
      </w:numPr>
      <w:suppressAutoHyphens/>
      <w:spacing w:before="120"/>
      <w:contextualSpacing/>
    </w:pPr>
  </w:style>
  <w:style w:type="character" w:styleId="CommentReference">
    <w:name w:val="annotation reference"/>
    <w:basedOn w:val="DefaultParagraphFont"/>
    <w:uiPriority w:val="99"/>
    <w:semiHidden/>
    <w:unhideWhenUsed/>
    <w:rsid w:val="004D1F97"/>
    <w:rPr>
      <w:sz w:val="16"/>
      <w:szCs w:val="16"/>
    </w:rPr>
  </w:style>
  <w:style w:type="paragraph" w:styleId="CommentText">
    <w:name w:val="annotation text"/>
    <w:basedOn w:val="Normal"/>
    <w:link w:val="CommentTextChar"/>
    <w:uiPriority w:val="99"/>
    <w:unhideWhenUsed/>
    <w:rsid w:val="004D1F97"/>
    <w:pPr>
      <w:spacing w:line="240" w:lineRule="auto"/>
    </w:pPr>
    <w:rPr>
      <w:sz w:val="20"/>
      <w:szCs w:val="20"/>
    </w:rPr>
  </w:style>
  <w:style w:type="character" w:customStyle="1" w:styleId="CommentTextChar">
    <w:name w:val="Comment Text Char"/>
    <w:basedOn w:val="DefaultParagraphFont"/>
    <w:link w:val="CommentText"/>
    <w:uiPriority w:val="99"/>
    <w:rsid w:val="004D1F97"/>
    <w:rPr>
      <w:sz w:val="20"/>
      <w:szCs w:val="20"/>
    </w:rPr>
  </w:style>
  <w:style w:type="paragraph" w:styleId="CommentSubject">
    <w:name w:val="annotation subject"/>
    <w:basedOn w:val="CommentText"/>
    <w:next w:val="CommentText"/>
    <w:link w:val="CommentSubjectChar"/>
    <w:uiPriority w:val="99"/>
    <w:semiHidden/>
    <w:unhideWhenUsed/>
    <w:rsid w:val="004D1F97"/>
    <w:rPr>
      <w:b/>
      <w:bCs/>
    </w:rPr>
  </w:style>
  <w:style w:type="character" w:customStyle="1" w:styleId="CommentSubjectChar">
    <w:name w:val="Comment Subject Char"/>
    <w:basedOn w:val="CommentTextChar"/>
    <w:link w:val="CommentSubject"/>
    <w:uiPriority w:val="99"/>
    <w:semiHidden/>
    <w:rsid w:val="004D1F97"/>
    <w:rPr>
      <w:b/>
      <w:bCs/>
      <w:sz w:val="20"/>
      <w:szCs w:val="20"/>
    </w:rPr>
  </w:style>
  <w:style w:type="paragraph" w:styleId="BalloonText">
    <w:name w:val="Balloon Text"/>
    <w:basedOn w:val="Normal"/>
    <w:link w:val="BalloonTextChar"/>
    <w:uiPriority w:val="99"/>
    <w:semiHidden/>
    <w:unhideWhenUsed/>
    <w:rsid w:val="004D1F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F97"/>
    <w:rPr>
      <w:rFonts w:ascii="Segoe UI" w:hAnsi="Segoe UI" w:cs="Segoe UI"/>
      <w:sz w:val="18"/>
      <w:szCs w:val="18"/>
    </w:rPr>
  </w:style>
  <w:style w:type="paragraph" w:styleId="Title">
    <w:name w:val="Title"/>
    <w:basedOn w:val="Header"/>
    <w:next w:val="Normal"/>
    <w:link w:val="TitleChar"/>
    <w:uiPriority w:val="10"/>
    <w:rsid w:val="009A4D48"/>
    <w:pPr>
      <w:spacing w:after="60"/>
    </w:pPr>
    <w:rPr>
      <w:b w:val="0"/>
    </w:rPr>
  </w:style>
  <w:style w:type="character" w:customStyle="1" w:styleId="TitleChar">
    <w:name w:val="Title Char"/>
    <w:basedOn w:val="DefaultParagraphFont"/>
    <w:link w:val="Title"/>
    <w:uiPriority w:val="10"/>
    <w:rsid w:val="009A4D48"/>
    <w:rPr>
      <w:rFonts w:ascii="Lucida Sans" w:hAnsi="Lucida Sans"/>
      <w:b/>
      <w:color w:val="00395D"/>
      <w:sz w:val="24"/>
      <w:szCs w:val="24"/>
    </w:rPr>
  </w:style>
  <w:style w:type="character" w:customStyle="1" w:styleId="Heading2Char">
    <w:name w:val="Heading 2 Char"/>
    <w:basedOn w:val="DefaultParagraphFont"/>
    <w:link w:val="Heading2"/>
    <w:uiPriority w:val="3"/>
    <w:rsid w:val="004657D5"/>
    <w:rPr>
      <w:rFonts w:ascii="Lucida Sans" w:hAnsi="Lucida Sans"/>
      <w:b/>
      <w:sz w:val="27"/>
    </w:rPr>
  </w:style>
  <w:style w:type="character" w:customStyle="1" w:styleId="Heading3Char">
    <w:name w:val="Heading 3 Char"/>
    <w:basedOn w:val="DefaultParagraphFont"/>
    <w:link w:val="Heading3"/>
    <w:uiPriority w:val="4"/>
    <w:rsid w:val="004657D5"/>
    <w:rPr>
      <w:rFonts w:ascii="Lucida Sans" w:hAnsi="Lucida Sans"/>
      <w:b/>
      <w:i/>
      <w:sz w:val="24"/>
    </w:rPr>
  </w:style>
  <w:style w:type="character" w:customStyle="1" w:styleId="Heading4Char">
    <w:name w:val="Heading 4 Char"/>
    <w:basedOn w:val="DefaultParagraphFont"/>
    <w:link w:val="Heading4"/>
    <w:uiPriority w:val="5"/>
    <w:rsid w:val="007A46E1"/>
    <w:rPr>
      <w:rFonts w:asciiTheme="majorHAnsi" w:eastAsiaTheme="majorEastAsia" w:hAnsiTheme="majorHAnsi" w:cstheme="majorBidi"/>
      <w:i/>
      <w:iCs/>
      <w:color w:val="000000" w:themeColor="text1"/>
    </w:rPr>
  </w:style>
  <w:style w:type="paragraph" w:customStyle="1" w:styleId="FooterPG1">
    <w:name w:val="Footer PG1"/>
    <w:basedOn w:val="Normal"/>
    <w:link w:val="FooterPG1Char"/>
    <w:rsid w:val="00E60569"/>
    <w:pPr>
      <w:spacing w:after="0" w:line="240" w:lineRule="auto"/>
      <w:jc w:val="center"/>
    </w:pPr>
    <w:rPr>
      <w:rFonts w:ascii="Lucida Sans" w:hAnsi="Lucida Sans"/>
      <w:spacing w:val="20"/>
      <w:sz w:val="24"/>
      <w:szCs w:val="24"/>
    </w:rPr>
  </w:style>
  <w:style w:type="character" w:customStyle="1" w:styleId="FooterPG1Char">
    <w:name w:val="Footer PG1 Char"/>
    <w:basedOn w:val="DefaultParagraphFont"/>
    <w:link w:val="FooterPG1"/>
    <w:rsid w:val="00E60569"/>
    <w:rPr>
      <w:rFonts w:ascii="Lucida Sans" w:hAnsi="Lucida Sans"/>
      <w:spacing w:val="20"/>
      <w:sz w:val="24"/>
      <w:szCs w:val="24"/>
    </w:rPr>
  </w:style>
  <w:style w:type="table" w:styleId="TableGrid">
    <w:name w:val="Table Grid"/>
    <w:basedOn w:val="TableNormal"/>
    <w:uiPriority w:val="39"/>
    <w:rsid w:val="009E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9E1D07"/>
    <w:pPr>
      <w:spacing w:after="0" w:line="240" w:lineRule="auto"/>
    </w:pPr>
    <w:tblPr>
      <w:tblStyleRowBandSize w:val="1"/>
      <w:tblStyleColBandSize w:val="1"/>
      <w:tblBorders>
        <w:top w:val="single" w:sz="4" w:space="0" w:color="005172" w:themeColor="accent1"/>
        <w:left w:val="single" w:sz="4" w:space="0" w:color="005172" w:themeColor="accent1"/>
        <w:bottom w:val="single" w:sz="4" w:space="0" w:color="005172" w:themeColor="accent1"/>
        <w:right w:val="single" w:sz="4" w:space="0" w:color="005172" w:themeColor="accent1"/>
      </w:tblBorders>
    </w:tblPr>
    <w:tblStylePr w:type="firstRow">
      <w:rPr>
        <w:b/>
        <w:bCs/>
        <w:color w:val="FFFFFF" w:themeColor="background1"/>
      </w:rPr>
      <w:tblPr/>
      <w:tcPr>
        <w:shd w:val="clear" w:color="auto" w:fill="005172" w:themeFill="accent1"/>
      </w:tcPr>
    </w:tblStylePr>
    <w:tblStylePr w:type="lastRow">
      <w:rPr>
        <w:b/>
        <w:bCs/>
      </w:rPr>
      <w:tblPr/>
      <w:tcPr>
        <w:tcBorders>
          <w:top w:val="double" w:sz="4" w:space="0" w:color="00517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172" w:themeColor="accent1"/>
          <w:right w:val="single" w:sz="4" w:space="0" w:color="005172" w:themeColor="accent1"/>
        </w:tcBorders>
      </w:tcPr>
    </w:tblStylePr>
    <w:tblStylePr w:type="band1Horz">
      <w:tblPr/>
      <w:tcPr>
        <w:tcBorders>
          <w:top w:val="single" w:sz="4" w:space="0" w:color="005172" w:themeColor="accent1"/>
          <w:bottom w:val="single" w:sz="4" w:space="0" w:color="00517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172" w:themeColor="accent1"/>
          <w:left w:val="nil"/>
        </w:tcBorders>
      </w:tcPr>
    </w:tblStylePr>
    <w:tblStylePr w:type="swCell">
      <w:tblPr/>
      <w:tcPr>
        <w:tcBorders>
          <w:top w:val="double" w:sz="4" w:space="0" w:color="005172" w:themeColor="accent1"/>
          <w:right w:val="nil"/>
        </w:tcBorders>
      </w:tcPr>
    </w:tblStylePr>
  </w:style>
  <w:style w:type="table" w:styleId="ListTable3">
    <w:name w:val="List Table 3"/>
    <w:basedOn w:val="TableNormal"/>
    <w:uiPriority w:val="48"/>
    <w:rsid w:val="006D1E9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ListBullet">
    <w:name w:val="List Bullet"/>
    <w:basedOn w:val="Normal"/>
    <w:uiPriority w:val="6"/>
    <w:qFormat/>
    <w:rsid w:val="002E1330"/>
    <w:pPr>
      <w:numPr>
        <w:numId w:val="8"/>
      </w:numPr>
      <w:contextualSpacing/>
    </w:pPr>
  </w:style>
  <w:style w:type="paragraph" w:styleId="ListNumber">
    <w:name w:val="List Number"/>
    <w:basedOn w:val="Normal"/>
    <w:uiPriority w:val="99"/>
    <w:unhideWhenUsed/>
    <w:qFormat/>
    <w:rsid w:val="00B55A80"/>
    <w:pPr>
      <w:numPr>
        <w:numId w:val="10"/>
      </w:numPr>
      <w:suppressAutoHyphens/>
      <w:spacing w:before="120"/>
      <w:ind w:left="720"/>
      <w:contextualSpacing/>
    </w:pPr>
    <w:rPr>
      <w:rFonts w:asciiTheme="minorHAnsi" w:hAnsiTheme="minorHAnsi"/>
    </w:rPr>
  </w:style>
  <w:style w:type="paragraph" w:styleId="Caption">
    <w:name w:val="caption"/>
    <w:basedOn w:val="Normal"/>
    <w:next w:val="Normal"/>
    <w:uiPriority w:val="35"/>
    <w:unhideWhenUsed/>
    <w:qFormat/>
    <w:rsid w:val="00B9772D"/>
    <w:pPr>
      <w:suppressAutoHyphens/>
      <w:spacing w:before="120" w:line="240" w:lineRule="auto"/>
      <w:contextualSpacing/>
      <w:jc w:val="center"/>
    </w:pPr>
    <w:rPr>
      <w:rFonts w:asciiTheme="minorHAnsi" w:hAnsiTheme="minorHAnsi"/>
      <w:b/>
      <w:bCs/>
      <w:color w:val="000000" w:themeColor="text1"/>
      <w:sz w:val="20"/>
      <w:szCs w:val="18"/>
    </w:rPr>
  </w:style>
  <w:style w:type="paragraph" w:styleId="FootnoteText">
    <w:name w:val="footnote text"/>
    <w:basedOn w:val="Normal"/>
    <w:link w:val="FootnoteTextChar"/>
    <w:uiPriority w:val="99"/>
    <w:semiHidden/>
    <w:unhideWhenUsed/>
    <w:rsid w:val="00B977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772D"/>
    <w:rPr>
      <w:rFonts w:ascii="Palatino Linotype" w:hAnsi="Palatino Linotype"/>
      <w:sz w:val="20"/>
      <w:szCs w:val="20"/>
    </w:rPr>
  </w:style>
  <w:style w:type="character" w:styleId="FootnoteReference">
    <w:name w:val="footnote reference"/>
    <w:basedOn w:val="DefaultParagraphFont"/>
    <w:uiPriority w:val="99"/>
    <w:semiHidden/>
    <w:unhideWhenUsed/>
    <w:rsid w:val="00B9772D"/>
    <w:rPr>
      <w:vertAlign w:val="superscript"/>
    </w:rPr>
  </w:style>
  <w:style w:type="table" w:styleId="GridTable1Light">
    <w:name w:val="Grid Table 1 Light"/>
    <w:aliases w:val="WECC Table"/>
    <w:basedOn w:val="TableNormal"/>
    <w:uiPriority w:val="46"/>
    <w:rsid w:val="006D1E92"/>
    <w:pPr>
      <w:spacing w:after="0" w:line="240" w:lineRule="auto"/>
    </w:pPr>
    <w:rPr>
      <w:rFonts w:ascii="Palatino Linotype" w:hAnsi="Palatino Linotype"/>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rFonts w:ascii="Graphik-Black" w:hAnsi="Graphik-Black"/>
        <w:b/>
        <w:bCs/>
        <w:i w:val="0"/>
        <w:color w:val="FFFFFF" w:themeColor="background1"/>
        <w:sz w:val="20"/>
      </w:rPr>
      <w:tblPr/>
      <w:tcPr>
        <w:shd w:val="clear" w:color="auto" w:fill="00395D" w:themeFill="text2"/>
      </w:tcPr>
    </w:tblStylePr>
    <w:tblStylePr w:type="lastRow">
      <w:rPr>
        <w:b w:val="0"/>
        <w:b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rPr>
        <w:b w:val="0"/>
        <w:bCs/>
      </w:rPr>
    </w:tblStylePr>
    <w:tblStylePr w:type="lastCol">
      <w:rPr>
        <w:b w:val="0"/>
        <w:bCs/>
      </w:rPr>
    </w:tblStylePr>
  </w:style>
  <w:style w:type="table" w:customStyle="1" w:styleId="WECCDefault">
    <w:name w:val="WECC Default"/>
    <w:basedOn w:val="TableNormal"/>
    <w:uiPriority w:val="99"/>
    <w:rsid w:val="001A1779"/>
    <w:pPr>
      <w:spacing w:after="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14" w:type="dxa"/>
        <w:left w:w="115" w:type="dxa"/>
        <w:bottom w:w="14" w:type="dxa"/>
        <w:right w:w="115" w:type="dxa"/>
      </w:tcMar>
    </w:tcPr>
    <w:tblStylePr w:type="firstRow">
      <w:pPr>
        <w:jc w:val="left"/>
      </w:pPr>
      <w:rPr>
        <w:rFonts w:ascii="Graphik-Black" w:hAnsi="Graphik-Black"/>
        <w:b/>
        <w:sz w:val="22"/>
      </w:rPr>
      <w:tblPr/>
      <w:tcPr>
        <w:tcBorders>
          <w:top w:val="single" w:sz="4" w:space="0" w:color="666666" w:themeColor="accent5"/>
          <w:left w:val="single" w:sz="4" w:space="0" w:color="666666" w:themeColor="accent5"/>
          <w:bottom w:val="single" w:sz="4" w:space="0" w:color="666666" w:themeColor="accent5"/>
          <w:right w:val="single" w:sz="4" w:space="0" w:color="666666" w:themeColor="accent5"/>
          <w:insideH w:val="single" w:sz="4" w:space="0" w:color="666666" w:themeColor="accent5"/>
          <w:insideV w:val="single" w:sz="4" w:space="0" w:color="666666" w:themeColor="accent5"/>
        </w:tcBorders>
        <w:shd w:val="clear" w:color="auto" w:fill="00395D" w:themeFill="text2"/>
      </w:tcPr>
    </w:tblStylePr>
    <w:tblStylePr w:type="band2Horz">
      <w:tblPr/>
      <w:tcPr>
        <w:shd w:val="clear" w:color="auto" w:fill="E0E0E0" w:themeFill="accent5" w:themeFillTint="33"/>
      </w:tcPr>
    </w:tblStylePr>
  </w:style>
  <w:style w:type="paragraph" w:styleId="Revision">
    <w:name w:val="Revision"/>
    <w:hidden/>
    <w:uiPriority w:val="99"/>
    <w:semiHidden/>
    <w:rsid w:val="00451FF2"/>
    <w:pPr>
      <w:spacing w:after="0" w:line="240" w:lineRule="auto"/>
    </w:pPr>
    <w:rPr>
      <w:rFonts w:ascii="Palatino Linotype" w:hAnsi="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microsoft.com/office/2011/relationships/commentsExtended" Target="commentsExtended.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comments" Target="comments.xml"/><Relationship Id="rId25" Type="http://schemas.openxmlformats.org/officeDocument/2006/relationships/header" Target="header7.xml"/><Relationship Id="rId33"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image" Target="media/image3.png"/><Relationship Id="rId20" Type="http://schemas.microsoft.com/office/2018/08/relationships/commentsExtensible" Target="commentsExtensible.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32"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3.xml"/><Relationship Id="rId28" Type="http://schemas.openxmlformats.org/officeDocument/2006/relationships/header" Target="header9.xml"/><Relationship Id="rId10" Type="http://schemas.openxmlformats.org/officeDocument/2006/relationships/endnotes" Target="endnotes.xml"/><Relationship Id="rId19" Type="http://schemas.microsoft.com/office/2016/09/relationships/commentsIds" Target="commentsIds.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footer" Target="footer4.xml"/><Relationship Id="rId30" Type="http://schemas.microsoft.com/office/2011/relationships/people" Target="people.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footer4.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BasicDocument.dotx" TargetMode="External"/></Relationships>
</file>

<file path=word/theme/theme1.xml><?xml version="1.0" encoding="utf-8"?>
<a:theme xmlns:a="http://schemas.openxmlformats.org/drawingml/2006/main" name="WECC Word Theme">
  <a:themeElements>
    <a:clrScheme name="WECC Palette">
      <a:dk1>
        <a:srgbClr val="000000"/>
      </a:dk1>
      <a:lt1>
        <a:srgbClr val="FFFFFF"/>
      </a:lt1>
      <a:dk2>
        <a:srgbClr val="00395D"/>
      </a:dk2>
      <a:lt2>
        <a:srgbClr val="A99260"/>
      </a:lt2>
      <a:accent1>
        <a:srgbClr val="005172"/>
      </a:accent1>
      <a:accent2>
        <a:srgbClr val="005238"/>
      </a:accent2>
      <a:accent3>
        <a:srgbClr val="6D2D41"/>
      </a:accent3>
      <a:accent4>
        <a:srgbClr val="B53713"/>
      </a:accent4>
      <a:accent5>
        <a:srgbClr val="666666"/>
      </a:accent5>
      <a:accent6>
        <a:srgbClr val="A71930"/>
      </a:accent6>
      <a:hlink>
        <a:srgbClr val="0000FF"/>
      </a:hlink>
      <a:folHlink>
        <a:srgbClr val="800080"/>
      </a:folHlink>
    </a:clrScheme>
    <a:fontScheme name="WECC Fonts">
      <a:majorFont>
        <a:latin typeface="Lucida Sans"/>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rgbClr val="1F9DAF"/>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eetings" ma:contentTypeID="0x010100E45EF0F8AAA65E428351BA36F1B645BE0F0024DA9E90EA494343B8CF7E2421405214" ma:contentTypeVersion="14" ma:contentTypeDescription="" ma:contentTypeScope="" ma:versionID="576ac2d6d4093d812aa787f4885b8753">
  <xsd:schema xmlns:xsd="http://www.w3.org/2001/XMLSchema" xmlns:xs="http://www.w3.org/2001/XMLSchema" xmlns:p="http://schemas.microsoft.com/office/2006/metadata/properties" xmlns:ns1="http://schemas.microsoft.com/sharepoint/v3" xmlns:ns2="2fb8a92a-9032-49d6-b983-191f0a73b01f" xmlns:ns3="4bd63098-0c83-43cf-abdd-085f2cc55a51" targetNamespace="http://schemas.microsoft.com/office/2006/metadata/properties" ma:root="true" ma:fieldsID="6ceb9fd20ae96694a3b788101da3a6ff" ns1:_="" ns2:_="" ns3:_="">
    <xsd:import namespace="http://schemas.microsoft.com/sharepoint/v3"/>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Meeting_x0020_Documents" minOccurs="0"/>
                <xsd:element ref="ns2:Adopted_x002f_Approved_x0020_By" minOccurs="0"/>
                <xsd:element ref="ns2:Jurisdiction" minOccurs="0"/>
                <xsd:element ref="ns3:Event_x0020_ID" minOccurs="0"/>
                <xsd:element ref="ns3:TaxKeywordTaxHTField" minOccurs="0"/>
                <xsd:element ref="ns3:TaxCatchAll" minOccurs="0"/>
                <xsd:element ref="ns3:_dlc_DocId" minOccurs="0"/>
                <xsd:element ref="ns3:_dlc_DocIdUrl" minOccurs="0"/>
                <xsd:element ref="ns3:_dlc_DocIdPersistId" minOccurs="0"/>
                <xsd:element ref="ns1:_dlc_Exempt" minOccurs="0"/>
                <xsd:element ref="ns1:_dlc_ExpireDateSaved" minOccurs="0"/>
                <xsd:element ref="ns1:_dlc_ExpireDate"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3" nillable="true" ma:displayName="Exempt from Policy" ma:hidden="true" ma:internalName="_dlc_Exempt" ma:readOnly="true">
      <xsd:simpleType>
        <xsd:restriction base="dms:Unknown"/>
      </xsd:simpleType>
    </xsd:element>
    <xsd:element name="_dlc_ExpireDateSaved" ma:index="24" nillable="true" ma:displayName="Original Expiration Date" ma:hidden="true" ma:internalName="_dlc_ExpireDateSaved" ma:readOnly="true">
      <xsd:simpleType>
        <xsd:restriction base="dms:DateTime"/>
      </xsd:simpleType>
    </xsd:element>
    <xsd:element name="_dlc_ExpireDate" ma:index="25"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2"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3"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4" nillable="true" ma:displayName="Committee" ma:description="edited"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T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5" nillable="true" ma:displayName="WECC Status" ma:format="Dropdown" ma:internalName="WECC_x0020_Status">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6" ma:displayName="Privacy" ma:format="Dropdown" ma:internalName="Privacy">
      <xsd:simpleType>
        <xsd:restriction base="dms:Choice">
          <xsd:enumeration value="Public"/>
          <xsd:enumeration value="Authenticated"/>
          <xsd:enumeration value="NDA"/>
        </xsd:restriction>
      </xsd:simpleType>
    </xsd:element>
    <xsd:element name="Meeting_x0020_Documents" ma:index="7" nillable="true" ma:displayName="Meeting Documents" ma:internalName="Meeting_x0020_Documents">
      <xsd:complexType>
        <xsd:complexContent>
          <xsd:extension base="dms:MultiChoice">
            <xsd:sequence>
              <xsd:element name="Value" maxOccurs="unbounded" minOccurs="0" nillable="true">
                <xsd:simpleType>
                  <xsd:restriction base="dms:Choice">
                    <xsd:enumeration value="Agenda"/>
                    <xsd:enumeration value="Announcement"/>
                    <xsd:enumeration value="Approval Item"/>
                    <xsd:enumeration value="Minutes"/>
                    <xsd:enumeration value="Presentation"/>
                    <xsd:enumeration value="Recording"/>
                    <xsd:enumeration value="Schedule"/>
                  </xsd:restriction>
                </xsd:simpleType>
              </xsd:element>
            </xsd:sequence>
          </xsd:extension>
        </xsd:complexContent>
      </xsd:complexType>
    </xsd:element>
    <xsd:element name="Adopted_x002f_Approved_x0020_By" ma:index="8" nillable="true" ma:displayName="Adopted/Approved By" ma:format="Dropdown" ma:internalName="Adopted_x002f_Approved_x0020_By">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Jurisdiction" ma:index="9"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Event_x0020_ID" ma:index="11" nillable="true" ma:displayName="Calendar Event ID" ma:internalName="Event_x0020_ID">
      <xsd:simpleType>
        <xsd:restriction base="dms:Note">
          <xsd:maxLength value="255"/>
        </xsd:restriction>
      </xsd:simpleType>
    </xsd:element>
    <xsd:element name="TaxKeywordTaxHTField" ma:index="14"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Approver" ma:index="26"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Categorization_x0020_Policy xmlns="2fb8a92a-9032-49d6-b983-191f0a73b01f">N/A</Document_x0020_Categorization_x0020_Policy>
    <TaxCatchAll xmlns="4bd63098-0c83-43cf-abdd-085f2cc55a51"/>
    <Privacy xmlns="2fb8a92a-9032-49d6-b983-191f0a73b01f">Public</Privacy>
    <Event_x0020_ID xmlns="4bd63098-0c83-43cf-abdd-085f2cc55a51">16922</Event_x0020_ID>
    <Committee xmlns="2fb8a92a-9032-49d6-b983-191f0a73b01f">
      <Value>PCDS</Value>
    </Committee>
    <WECC_x0020_Status xmlns="2fb8a92a-9032-49d6-b983-191f0a73b01f" xsi:nil="true"/>
    <Owner_x0020_Group xmlns="2fb8a92a-9032-49d6-b983-191f0a73b01f">
      <Value>General &amp; Administrative</Value>
    </Owner_x0020_Group>
    <TaxKeywordTaxHTField xmlns="4bd63098-0c83-43cf-abdd-085f2cc55a51">
      <Terms xmlns="http://schemas.microsoft.com/office/infopath/2007/PartnerControls"/>
    </TaxKeywordTaxHTField>
    <Approver xmlns="4bd63098-0c83-43cf-abdd-085f2cc55a51">
      <UserInfo>
        <DisplayName>Butikofer, Tyler</DisplayName>
        <AccountId>6259</AccountId>
        <AccountType/>
      </UserInfo>
    </Approver>
    <_dlc_DocId xmlns="4bd63098-0c83-43cf-abdd-085f2cc55a51">YWEQ7USXTMD7-11-23459</_dlc_DocId>
    <_dlc_DocIdUrl xmlns="4bd63098-0c83-43cf-abdd-085f2cc55a51">
      <Url>https://internal.wecc.org/_layouts/15/DocIdRedir.aspx?ID=YWEQ7USXTMD7-11-23459</Url>
      <Description>YWEQ7USXTMD7-11-23459</Description>
    </_dlc_DocIdUrl>
    <Jurisdiction xmlns="2fb8a92a-9032-49d6-b983-191f0a73b01f"/>
    <Meeting_x0020_Documents xmlns="2fb8a92a-9032-49d6-b983-191f0a73b01f">
      <Value>Presentation</Value>
    </Meeting_x0020_Documents>
    <Adopted_x002f_Approved_x0020_By xmlns="2fb8a92a-9032-49d6-b983-191f0a73b01f" xsi:nil="true"/>
    <_dlc_ExpireDateSaved xmlns="http://schemas.microsoft.com/sharepoint/v3" xsi:nil="true"/>
    <_dlc_ExpireDate xmlns="http://schemas.microsoft.com/sharepoint/v3">2025-03-08T20:59:44+00:00</_dlc_ExpireDate>
  </documentManagement>
</p:properties>
</file>

<file path=customXml/item4.xml><?xml version="1.0" encoding="utf-8"?>
<b:Sources xmlns:b="http://schemas.openxmlformats.org/officeDocument/2006/bibliography" xmlns="http://schemas.openxmlformats.org/officeDocument/2006/bibliography" SelectedStyle="\CHICAGO.XSL" StyleName="Chicago" Version="1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mso-contentType ?>
<p:Policy xmlns:p="office.server.policy" id="" local="true">
  <p:Name>Meetings</p:Name>
  <p:Description>Removal of Expired Meeting Information</p:Description>
  <p:Statement>Per the WECC Website Availability Guidance, Meeting Information and Meeting Materials are subject to the specified retention period.</p:Statement>
  <p:PolicyItems>
    <p:PolicyItem featureId="Microsoft.Office.RecordsManagement.PolicyFeatures.Expiration" staticId="0x010100E45EF0F8AAA65E428351BA36F1B645BE0F|1208973698" UniqueId="956675f0-ad59-411d-b4d7-9acfea54216b">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Props1.xml><?xml version="1.0" encoding="utf-8"?>
<ds:datastoreItem xmlns:ds="http://schemas.openxmlformats.org/officeDocument/2006/customXml" ds:itemID="{CAE8C276-3C88-4FB8-B447-9260FDE03972}">
  <ds:schemaRefs>
    <ds:schemaRef ds:uri="http://schemas.microsoft.com/sharepoint/v3/contenttype/forms"/>
  </ds:schemaRefs>
</ds:datastoreItem>
</file>

<file path=customXml/itemProps2.xml><?xml version="1.0" encoding="utf-8"?>
<ds:datastoreItem xmlns:ds="http://schemas.openxmlformats.org/officeDocument/2006/customXml" ds:itemID="{57107D22-8E48-4987-A551-433E566F1387}"/>
</file>

<file path=customXml/itemProps3.xml><?xml version="1.0" encoding="utf-8"?>
<ds:datastoreItem xmlns:ds="http://schemas.openxmlformats.org/officeDocument/2006/customXml" ds:itemID="{EB3793C7-FCC7-4F40-8B9E-983BDCB105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AC03A96-070E-41CD-BDDC-8A7BD37FAE50}">
  <ds:schemaRefs>
    <ds:schemaRef ds:uri="http://schemas.openxmlformats.org/officeDocument/2006/bibliography"/>
  </ds:schemaRefs>
</ds:datastoreItem>
</file>

<file path=customXml/itemProps5.xml><?xml version="1.0" encoding="utf-8"?>
<ds:datastoreItem xmlns:ds="http://schemas.openxmlformats.org/officeDocument/2006/customXml" ds:itemID="{8FA6426F-1D6B-4722-ADE0-BD691213DC0A}"/>
</file>

<file path=customXml/itemProps6.xml><?xml version="1.0" encoding="utf-8"?>
<ds:datastoreItem xmlns:ds="http://schemas.openxmlformats.org/officeDocument/2006/customXml" ds:itemID="{E79D9A80-0A6B-455E-96DC-82931CCE898B}"/>
</file>

<file path=docProps/app.xml><?xml version="1.0" encoding="utf-8"?>
<Properties xmlns="http://schemas.openxmlformats.org/officeDocument/2006/extended-properties" xmlns:vt="http://schemas.openxmlformats.org/officeDocument/2006/docPropsVTypes">
  <Template>BasicDocument</Template>
  <TotalTime>11</TotalTime>
  <Pages>5</Pages>
  <Words>1053</Words>
  <Characters>6003</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2034 ADS Development Stawman Proposal Draft_2023-1-13</vt:lpstr>
    </vt:vector>
  </TitlesOfParts>
  <Company/>
  <LinksUpToDate>false</LinksUpToDate>
  <CharactersWithSpaces>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2034 ADS Development Stawman Proposal Draft_w V2.0 June30_Feb 2023</dc:title>
  <dc:subject/>
  <dc:creator>Woertz, Byron</dc:creator>
  <cp:keywords/>
  <dc:description/>
  <cp:lastModifiedBy>Lee, Nicole</cp:lastModifiedBy>
  <cp:revision>2</cp:revision>
  <cp:lastPrinted>2019-01-04T22:00:00Z</cp:lastPrinted>
  <dcterms:created xsi:type="dcterms:W3CDTF">2023-03-08T19:51:00Z</dcterms:created>
  <dcterms:modified xsi:type="dcterms:W3CDTF">2023-03-08T19:51:00Z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0x010100E45EF0F8AAA65E428351BA36F1B645BE0F0024DA9E90EA494343B8CF7E2421405214</vt:lpwstr>
  </property>
  <property fmtid="{D5CDD505-2E9C-101B-9397-08002B2CF9AE}" pid="3" name="_dlc_DocIdItemGuid">
    <vt:lpwstr>e7240a56-80a6-44c2-bdc2-2738160d94d7</vt:lpwstr>
  </property>
  <property fmtid="{D5CDD505-2E9C-101B-9397-08002B2CF9AE}" pid="4" name="TaxKeyword">
    <vt:lpwstr/>
  </property>
  <property fmtid="{D5CDD505-2E9C-101B-9397-08002B2CF9AE}" pid="5" name="_dlc_policyId">
    <vt:lpwstr>0x010100E45EF0F8AAA65E428351BA36F1B645BE0F|1208973698</vt:lpwstr>
  </property>
  <property fmtid="{D5CDD505-2E9C-101B-9397-08002B2CF9AE}" pid="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ies>
</file>